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8316D" w14:textId="77777777" w:rsidR="009C56A7" w:rsidRPr="00437BDB" w:rsidRDefault="009C56A7" w:rsidP="00437BDB">
      <w:pPr>
        <w:spacing w:line="240" w:lineRule="auto"/>
        <w:rPr>
          <w:rFonts w:ascii="Arial" w:eastAsia="Times New Roman" w:hAnsi="Arial" w:cs="Arial"/>
          <w:b/>
          <w:sz w:val="24"/>
          <w:szCs w:val="24"/>
        </w:rPr>
      </w:pPr>
      <w:r w:rsidRPr="00437BDB">
        <w:rPr>
          <w:rFonts w:ascii="Arial" w:eastAsia="Times New Roman" w:hAnsi="Arial" w:cs="Arial"/>
          <w:b/>
          <w:sz w:val="24"/>
          <w:szCs w:val="24"/>
        </w:rPr>
        <w:t>А Д М И Н И С Т Р А Ц И Я</w:t>
      </w:r>
    </w:p>
    <w:p w14:paraId="40ACFAB7" w14:textId="4B232DD1" w:rsidR="009C56A7" w:rsidRPr="00437BDB" w:rsidRDefault="009C56A7" w:rsidP="00437BDB">
      <w:pPr>
        <w:spacing w:line="240" w:lineRule="auto"/>
        <w:rPr>
          <w:rFonts w:ascii="Arial" w:eastAsia="Times New Roman" w:hAnsi="Arial" w:cs="Arial"/>
          <w:b/>
          <w:sz w:val="24"/>
          <w:szCs w:val="24"/>
        </w:rPr>
      </w:pPr>
      <w:r w:rsidRPr="00437BDB">
        <w:rPr>
          <w:rFonts w:ascii="Arial" w:eastAsia="Times New Roman" w:hAnsi="Arial" w:cs="Arial"/>
          <w:b/>
          <w:sz w:val="24"/>
          <w:szCs w:val="24"/>
        </w:rPr>
        <w:t>КЛИНСКОГО МУНИЦИПАЛЬНОГО РАЙОНА</w:t>
      </w:r>
    </w:p>
    <w:p w14:paraId="471B0955" w14:textId="77777777" w:rsidR="009C56A7" w:rsidRPr="00437BDB" w:rsidRDefault="009C56A7" w:rsidP="00437BDB">
      <w:pPr>
        <w:spacing w:line="240" w:lineRule="auto"/>
        <w:rPr>
          <w:rFonts w:ascii="Arial" w:eastAsia="Times New Roman" w:hAnsi="Arial" w:cs="Arial"/>
          <w:b/>
          <w:sz w:val="24"/>
          <w:szCs w:val="24"/>
        </w:rPr>
      </w:pPr>
      <w:r w:rsidRPr="00437BDB">
        <w:rPr>
          <w:rFonts w:ascii="Arial" w:eastAsia="Times New Roman" w:hAnsi="Arial" w:cs="Arial"/>
          <w:b/>
          <w:noProof/>
          <w:sz w:val="24"/>
          <w:szCs w:val="24"/>
        </w:rPr>
        <mc:AlternateContent>
          <mc:Choice Requires="wps">
            <w:drawing>
              <wp:anchor distT="0" distB="0" distL="114300" distR="114300" simplePos="0" relativeHeight="251746816" behindDoc="0" locked="0" layoutInCell="0" allowOverlap="1" wp14:anchorId="39CE2DAE" wp14:editId="35BB48E6">
                <wp:simplePos x="0" y="0"/>
                <wp:positionH relativeFrom="column">
                  <wp:posOffset>106680</wp:posOffset>
                </wp:positionH>
                <wp:positionV relativeFrom="paragraph">
                  <wp:posOffset>78105</wp:posOffset>
                </wp:positionV>
                <wp:extent cx="5761355" cy="635"/>
                <wp:effectExtent l="14605" t="15240" r="15240" b="127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49A387" id="Прямая соединительная линия 17"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Dq5UB/3gIAAM4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14:paraId="7341ED53" w14:textId="77777777" w:rsidR="009C56A7" w:rsidRPr="00437BDB" w:rsidRDefault="009C56A7" w:rsidP="00437BDB">
      <w:pPr>
        <w:spacing w:line="240" w:lineRule="auto"/>
        <w:rPr>
          <w:rFonts w:ascii="Arial" w:eastAsia="Times New Roman" w:hAnsi="Arial" w:cs="Arial"/>
          <w:sz w:val="24"/>
          <w:szCs w:val="24"/>
        </w:rPr>
      </w:pPr>
      <w:r w:rsidRPr="00437BDB">
        <w:rPr>
          <w:rFonts w:ascii="Arial" w:eastAsia="Times New Roman" w:hAnsi="Arial" w:cs="Arial"/>
          <w:b/>
          <w:sz w:val="24"/>
          <w:szCs w:val="24"/>
        </w:rPr>
        <w:t>П О С Т А Н О В Л Е Н И Е</w:t>
      </w:r>
    </w:p>
    <w:p w14:paraId="477A9CEF" w14:textId="77777777" w:rsidR="00437BDB" w:rsidRDefault="00437BDB" w:rsidP="00437BDB">
      <w:pPr>
        <w:tabs>
          <w:tab w:val="left" w:pos="2460"/>
          <w:tab w:val="center" w:pos="4818"/>
          <w:tab w:val="left" w:pos="4956"/>
          <w:tab w:val="left" w:pos="5664"/>
          <w:tab w:val="left" w:pos="6440"/>
        </w:tabs>
        <w:spacing w:line="240" w:lineRule="auto"/>
        <w:jc w:val="both"/>
        <w:rPr>
          <w:rFonts w:ascii="Arial" w:eastAsia="Times New Roman" w:hAnsi="Arial" w:cs="Arial"/>
          <w:sz w:val="24"/>
          <w:szCs w:val="24"/>
        </w:rPr>
      </w:pPr>
    </w:p>
    <w:p w14:paraId="798F1F1D" w14:textId="472EBDC0" w:rsidR="00437BDB" w:rsidRPr="00437BDB" w:rsidRDefault="00437BDB" w:rsidP="00437BDB">
      <w:pPr>
        <w:tabs>
          <w:tab w:val="left" w:pos="2460"/>
          <w:tab w:val="center" w:pos="4818"/>
          <w:tab w:val="left" w:pos="4956"/>
          <w:tab w:val="left" w:pos="5664"/>
          <w:tab w:val="left" w:pos="6440"/>
        </w:tabs>
        <w:spacing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437BDB">
        <w:rPr>
          <w:rFonts w:ascii="Arial" w:eastAsia="Times New Roman" w:hAnsi="Arial" w:cs="Arial"/>
          <w:noProof/>
          <w:sz w:val="24"/>
          <w:szCs w:val="24"/>
        </w:rPr>
        <mc:AlternateContent>
          <mc:Choice Requires="wps">
            <w:drawing>
              <wp:anchor distT="0" distB="0" distL="114300" distR="114300" simplePos="0" relativeHeight="251762176" behindDoc="0" locked="0" layoutInCell="0" allowOverlap="1" wp14:anchorId="079AA9A3" wp14:editId="5634F153">
                <wp:simplePos x="0" y="0"/>
                <wp:positionH relativeFrom="column">
                  <wp:posOffset>1290955</wp:posOffset>
                </wp:positionH>
                <wp:positionV relativeFrom="paragraph">
                  <wp:posOffset>161290</wp:posOffset>
                </wp:positionV>
                <wp:extent cx="1555115" cy="635"/>
                <wp:effectExtent l="0" t="0" r="26035" b="374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44AE6" id="Прямая соединительная линия 21"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65pt,12.7pt" to="22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" o:allowincell="f" strokeweight="1pt">
                <v:stroke startarrowwidth="wide" startarrowlength="long" endarrowwidth="wide" endarrowlength="long"/>
              </v:line>
            </w:pict>
          </mc:Fallback>
        </mc:AlternateContent>
      </w:r>
      <w:r w:rsidRPr="00437BDB">
        <w:rPr>
          <w:rFonts w:ascii="Arial" w:eastAsia="Times New Roman" w:hAnsi="Arial" w:cs="Arial"/>
          <w:sz w:val="24"/>
          <w:szCs w:val="24"/>
        </w:rPr>
        <w:t>13.12.2017</w:t>
      </w:r>
      <w:r>
        <w:rPr>
          <w:rFonts w:ascii="Arial" w:eastAsia="Times New Roman" w:hAnsi="Arial" w:cs="Arial"/>
          <w:sz w:val="24"/>
          <w:szCs w:val="24"/>
        </w:rPr>
        <w:tab/>
      </w:r>
      <w:r w:rsidR="00AF027A" w:rsidRPr="00437BDB">
        <w:rPr>
          <w:rFonts w:ascii="Arial" w:eastAsia="Times New Roman" w:hAnsi="Arial" w:cs="Arial"/>
          <w:noProof/>
          <w:sz w:val="24"/>
          <w:szCs w:val="24"/>
        </w:rPr>
        <mc:AlternateContent>
          <mc:Choice Requires="wps">
            <w:drawing>
              <wp:anchor distT="0" distB="0" distL="114300" distR="114300" simplePos="0" relativeHeight="251753984" behindDoc="0" locked="0" layoutInCell="0" allowOverlap="1" wp14:anchorId="6CE86D7A" wp14:editId="05B429A4">
                <wp:simplePos x="0" y="0"/>
                <wp:positionH relativeFrom="column">
                  <wp:posOffset>3261995</wp:posOffset>
                </wp:positionH>
                <wp:positionV relativeFrom="paragraph">
                  <wp:posOffset>161290</wp:posOffset>
                </wp:positionV>
                <wp:extent cx="1829435" cy="635"/>
                <wp:effectExtent l="0" t="0" r="37465" b="374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98A096" id="Прямая соединительная линия 16"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5pt,12.7pt" to="400.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" o:allowincell="f" strokeweight="1pt">
                <v:stroke startarrowwidth="wide" startarrowlength="long" endarrowwidth="wide" endarrowlength="long"/>
              </v:line>
            </w:pict>
          </mc:Fallback>
        </mc:AlternateContent>
      </w:r>
      <w:r>
        <w:rPr>
          <w:rFonts w:ascii="Arial" w:eastAsia="Times New Roman" w:hAnsi="Arial" w:cs="Arial"/>
          <w:sz w:val="24"/>
          <w:szCs w:val="24"/>
        </w:rPr>
        <w:t xml:space="preserve">           </w:t>
      </w:r>
      <w:r w:rsidR="009C56A7" w:rsidRPr="00437BDB">
        <w:rPr>
          <w:rFonts w:ascii="Arial" w:eastAsia="Times New Roman" w:hAnsi="Arial" w:cs="Arial"/>
          <w:sz w:val="24"/>
          <w:szCs w:val="24"/>
        </w:rPr>
        <w:t>№</w:t>
      </w:r>
      <w:r>
        <w:rPr>
          <w:rFonts w:ascii="Arial" w:eastAsia="Times New Roman" w:hAnsi="Arial" w:cs="Arial"/>
          <w:sz w:val="24"/>
          <w:szCs w:val="24"/>
        </w:rPr>
        <w:t xml:space="preserve">                     </w:t>
      </w:r>
      <w:r w:rsidRPr="00437BDB">
        <w:rPr>
          <w:rFonts w:ascii="Arial" w:eastAsia="Times New Roman" w:hAnsi="Arial" w:cs="Arial"/>
          <w:sz w:val="24"/>
          <w:szCs w:val="24"/>
        </w:rPr>
        <w:t>3104</w:t>
      </w:r>
    </w:p>
    <w:p w14:paraId="34AC1CB9" w14:textId="4E2B98BB" w:rsidR="009C56A7" w:rsidRPr="00437BDB" w:rsidRDefault="009C56A7" w:rsidP="00437BDB">
      <w:pPr>
        <w:tabs>
          <w:tab w:val="left" w:pos="2820"/>
          <w:tab w:val="center" w:pos="5102"/>
          <w:tab w:val="left" w:pos="6440"/>
        </w:tabs>
        <w:spacing w:line="240" w:lineRule="auto"/>
        <w:rPr>
          <w:rFonts w:ascii="Arial" w:eastAsia="Times New Roman" w:hAnsi="Arial" w:cs="Arial"/>
          <w:sz w:val="24"/>
          <w:szCs w:val="24"/>
        </w:rPr>
      </w:pPr>
    </w:p>
    <w:p w14:paraId="49D6C5B7" w14:textId="1785515E" w:rsidR="009C56A7" w:rsidRPr="00437BDB" w:rsidRDefault="009C56A7" w:rsidP="00437BDB">
      <w:pPr>
        <w:spacing w:line="240" w:lineRule="auto"/>
        <w:rPr>
          <w:rFonts w:ascii="Arial" w:eastAsia="Times New Roman" w:hAnsi="Arial" w:cs="Arial"/>
          <w:sz w:val="24"/>
          <w:szCs w:val="24"/>
        </w:rPr>
      </w:pPr>
      <w:r w:rsidRPr="00437BDB">
        <w:rPr>
          <w:rFonts w:ascii="Arial" w:eastAsia="Times New Roman" w:hAnsi="Arial" w:cs="Arial"/>
          <w:sz w:val="24"/>
          <w:szCs w:val="24"/>
        </w:rPr>
        <w:t>г. Клин</w:t>
      </w:r>
    </w:p>
    <w:p w14:paraId="4F6BD585" w14:textId="417FE62D" w:rsidR="009C56A7" w:rsidRPr="00437BDB" w:rsidRDefault="009C56A7" w:rsidP="00437BDB">
      <w:pPr>
        <w:keepNext/>
        <w:spacing w:line="240" w:lineRule="auto"/>
        <w:outlineLvl w:val="0"/>
        <w:rPr>
          <w:rFonts w:ascii="Arial" w:eastAsia="Times New Roman" w:hAnsi="Arial" w:cs="Arial"/>
          <w:sz w:val="24"/>
          <w:szCs w:val="24"/>
        </w:rPr>
      </w:pPr>
      <w:r w:rsidRPr="00437BDB">
        <w:rPr>
          <w:rFonts w:ascii="Arial" w:eastAsia="Times New Roman" w:hAnsi="Arial" w:cs="Arial"/>
          <w:sz w:val="24"/>
          <w:szCs w:val="24"/>
        </w:rPr>
        <w:t>Московская область</w:t>
      </w:r>
    </w:p>
    <w:p w14:paraId="76EB3990" w14:textId="77777777" w:rsidR="009C56A7" w:rsidRPr="00437BDB" w:rsidRDefault="009C56A7" w:rsidP="00437BDB">
      <w:pPr>
        <w:spacing w:line="240" w:lineRule="auto"/>
        <w:jc w:val="left"/>
        <w:rPr>
          <w:rFonts w:ascii="Arial" w:eastAsia="Times New Roman" w:hAnsi="Arial" w:cs="Arial"/>
          <w:sz w:val="24"/>
          <w:szCs w:val="24"/>
        </w:rPr>
      </w:pPr>
    </w:p>
    <w:p w14:paraId="390C38E2" w14:textId="77777777" w:rsidR="009C56A7" w:rsidRPr="00437BDB" w:rsidRDefault="009C56A7" w:rsidP="00437BDB">
      <w:pPr>
        <w:spacing w:line="240" w:lineRule="auto"/>
        <w:jc w:val="left"/>
        <w:rPr>
          <w:rFonts w:ascii="Arial" w:eastAsia="Times New Roman" w:hAnsi="Arial" w:cs="Arial"/>
          <w:sz w:val="24"/>
          <w:szCs w:val="24"/>
        </w:rPr>
      </w:pPr>
      <w:r w:rsidRPr="00437BDB">
        <w:rPr>
          <w:rFonts w:ascii="Arial" w:eastAsia="Times New Roman" w:hAnsi="Arial" w:cs="Arial"/>
          <w:sz w:val="24"/>
          <w:szCs w:val="24"/>
        </w:rPr>
        <w:t>Об утверждении Административного регламента</w:t>
      </w:r>
    </w:p>
    <w:p w14:paraId="24EEFB6A" w14:textId="77777777" w:rsidR="009C56A7" w:rsidRPr="00437BDB" w:rsidRDefault="009C56A7" w:rsidP="00437BDB">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437BDB">
        <w:rPr>
          <w:rFonts w:ascii="Arial" w:eastAsia="PMingLiU" w:hAnsi="Arial" w:cs="Arial"/>
          <w:bCs/>
          <w:sz w:val="24"/>
          <w:szCs w:val="24"/>
        </w:rPr>
        <w:t xml:space="preserve">предоставления муниципальной услуги </w:t>
      </w:r>
    </w:p>
    <w:p w14:paraId="618E9E89" w14:textId="77777777" w:rsidR="00AF027A" w:rsidRPr="00437BDB" w:rsidRDefault="009C56A7" w:rsidP="00437BDB">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437BDB">
        <w:rPr>
          <w:rFonts w:ascii="Arial" w:eastAsia="PMingLiU" w:hAnsi="Arial" w:cs="Arial"/>
          <w:bCs/>
          <w:sz w:val="24"/>
          <w:szCs w:val="24"/>
        </w:rPr>
        <w:t xml:space="preserve">«Постановка граждан, признанных в установленном порядке </w:t>
      </w:r>
    </w:p>
    <w:p w14:paraId="69E434AF" w14:textId="77777777" w:rsidR="00AF027A" w:rsidRPr="00437BDB" w:rsidRDefault="009C56A7" w:rsidP="00437BDB">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437BDB">
        <w:rPr>
          <w:rFonts w:ascii="Arial" w:eastAsia="PMingLiU" w:hAnsi="Arial" w:cs="Arial"/>
          <w:bCs/>
          <w:sz w:val="24"/>
          <w:szCs w:val="24"/>
        </w:rPr>
        <w:t xml:space="preserve">малоимущими, на учет в качестве нуждающихся </w:t>
      </w:r>
    </w:p>
    <w:p w14:paraId="171487B6" w14:textId="77777777" w:rsidR="00AF027A" w:rsidRPr="00437BDB" w:rsidRDefault="009C56A7" w:rsidP="00437BDB">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437BDB">
        <w:rPr>
          <w:rFonts w:ascii="Arial" w:eastAsia="PMingLiU" w:hAnsi="Arial" w:cs="Arial"/>
          <w:bCs/>
          <w:sz w:val="24"/>
          <w:szCs w:val="24"/>
        </w:rPr>
        <w:t xml:space="preserve">в жилых помещениях, предоставляемых по договорам </w:t>
      </w:r>
    </w:p>
    <w:p w14:paraId="66BEA80E" w14:textId="09A70605" w:rsidR="009C56A7" w:rsidRPr="00437BDB" w:rsidRDefault="009C56A7" w:rsidP="00437BDB">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437BDB">
        <w:rPr>
          <w:rFonts w:ascii="Arial" w:eastAsia="PMingLiU" w:hAnsi="Arial" w:cs="Arial"/>
          <w:bCs/>
          <w:sz w:val="24"/>
          <w:szCs w:val="24"/>
        </w:rPr>
        <w:t>социального найма»</w:t>
      </w:r>
    </w:p>
    <w:p w14:paraId="3B41FBD3" w14:textId="77777777" w:rsidR="009C56A7" w:rsidRPr="00437BDB" w:rsidRDefault="009C56A7" w:rsidP="00437BDB">
      <w:pPr>
        <w:spacing w:line="240" w:lineRule="auto"/>
        <w:jc w:val="left"/>
        <w:rPr>
          <w:rFonts w:ascii="Arial" w:eastAsia="Times New Roman" w:hAnsi="Arial" w:cs="Arial"/>
          <w:sz w:val="24"/>
          <w:szCs w:val="24"/>
        </w:rPr>
      </w:pPr>
    </w:p>
    <w:p w14:paraId="6D66A637" w14:textId="6732491D" w:rsidR="009C56A7" w:rsidRPr="00437BDB" w:rsidRDefault="009C56A7" w:rsidP="00437BDB">
      <w:pPr>
        <w:spacing w:line="240" w:lineRule="auto"/>
        <w:ind w:firstLine="708"/>
        <w:jc w:val="both"/>
        <w:rPr>
          <w:rFonts w:ascii="Arial" w:eastAsia="Times New Roman" w:hAnsi="Arial" w:cs="Arial"/>
          <w:sz w:val="24"/>
          <w:szCs w:val="24"/>
        </w:rPr>
      </w:pPr>
      <w:r w:rsidRPr="00437BDB">
        <w:rPr>
          <w:rFonts w:ascii="Arial" w:eastAsia="Times New Roman" w:hAnsi="Arial" w:cs="Arial"/>
          <w:sz w:val="24"/>
          <w:szCs w:val="24"/>
        </w:rPr>
        <w:t>В соответствии с Федера</w:t>
      </w:r>
      <w:r w:rsidR="00AF027A" w:rsidRPr="00437BDB">
        <w:rPr>
          <w:rFonts w:ascii="Arial" w:eastAsia="Times New Roman" w:hAnsi="Arial" w:cs="Arial"/>
          <w:sz w:val="24"/>
          <w:szCs w:val="24"/>
        </w:rPr>
        <w:t>льным законом от 06.10.2003</w:t>
      </w:r>
      <w:r w:rsidRPr="00437BDB">
        <w:rPr>
          <w:rFonts w:ascii="Arial" w:eastAsia="Times New Roman" w:hAnsi="Arial" w:cs="Arial"/>
          <w:sz w:val="24"/>
          <w:szCs w:val="24"/>
        </w:rPr>
        <w:t xml:space="preserve"> № 131-ФЗ «Об общих принципах организации местного самоуправления в РФ», Федера</w:t>
      </w:r>
      <w:r w:rsidR="00AF027A" w:rsidRPr="00437BDB">
        <w:rPr>
          <w:rFonts w:ascii="Arial" w:eastAsia="Times New Roman" w:hAnsi="Arial" w:cs="Arial"/>
          <w:sz w:val="24"/>
          <w:szCs w:val="24"/>
        </w:rPr>
        <w:t>льным законом от 27.07.2010</w:t>
      </w:r>
      <w:r w:rsidRPr="00437BDB">
        <w:rPr>
          <w:rFonts w:ascii="Arial" w:eastAsia="Times New Roman" w:hAnsi="Arial" w:cs="Arial"/>
          <w:sz w:val="24"/>
          <w:szCs w:val="24"/>
        </w:rPr>
        <w:t xml:space="preserve"> № 210-ФЗ «Об организации предоставления государственных и муниципальных услуг», </w:t>
      </w:r>
      <w:r w:rsidRPr="00437BDB">
        <w:rPr>
          <w:rFonts w:ascii="Arial" w:hAnsi="Arial" w:cs="Arial"/>
          <w:sz w:val="24"/>
          <w:szCs w:val="24"/>
        </w:rPr>
        <w:t>Законом Московской области «Об организации местного самоуправления на территории Клинского муници</w:t>
      </w:r>
      <w:r w:rsidR="00AF027A" w:rsidRPr="00437BDB">
        <w:rPr>
          <w:rFonts w:ascii="Arial" w:hAnsi="Arial" w:cs="Arial"/>
          <w:sz w:val="24"/>
          <w:szCs w:val="24"/>
        </w:rPr>
        <w:t>пального района» от 20.09.2017</w:t>
      </w:r>
      <w:r w:rsidRPr="00437BDB">
        <w:rPr>
          <w:rFonts w:ascii="Arial" w:hAnsi="Arial" w:cs="Arial"/>
          <w:sz w:val="24"/>
          <w:szCs w:val="24"/>
        </w:rPr>
        <w:t xml:space="preserve"> №</w:t>
      </w:r>
      <w:r w:rsidR="00AF027A" w:rsidRPr="00437BDB">
        <w:rPr>
          <w:rFonts w:ascii="Arial" w:hAnsi="Arial" w:cs="Arial"/>
          <w:sz w:val="24"/>
          <w:szCs w:val="24"/>
        </w:rPr>
        <w:t xml:space="preserve"> </w:t>
      </w:r>
      <w:r w:rsidRPr="00437BDB">
        <w:rPr>
          <w:rFonts w:ascii="Arial" w:hAnsi="Arial" w:cs="Arial"/>
          <w:sz w:val="24"/>
          <w:szCs w:val="24"/>
        </w:rPr>
        <w:t>148/2017-ОЗ,</w:t>
      </w:r>
    </w:p>
    <w:p w14:paraId="160380A6" w14:textId="77777777" w:rsidR="009C56A7" w:rsidRPr="00437BDB" w:rsidRDefault="009C56A7" w:rsidP="00437BDB">
      <w:pPr>
        <w:spacing w:line="240" w:lineRule="auto"/>
        <w:jc w:val="both"/>
        <w:rPr>
          <w:rFonts w:ascii="Arial" w:eastAsia="Times New Roman" w:hAnsi="Arial" w:cs="Arial"/>
          <w:sz w:val="24"/>
          <w:szCs w:val="24"/>
        </w:rPr>
      </w:pPr>
    </w:p>
    <w:p w14:paraId="1F6B0CBD" w14:textId="77777777" w:rsidR="009C56A7" w:rsidRPr="00437BDB" w:rsidRDefault="009C56A7" w:rsidP="00437BDB">
      <w:pPr>
        <w:spacing w:line="240" w:lineRule="auto"/>
        <w:rPr>
          <w:rFonts w:ascii="Arial" w:eastAsia="Times New Roman" w:hAnsi="Arial" w:cs="Arial"/>
          <w:sz w:val="24"/>
          <w:szCs w:val="24"/>
        </w:rPr>
      </w:pPr>
      <w:r w:rsidRPr="00437BDB">
        <w:rPr>
          <w:rFonts w:ascii="Arial" w:eastAsia="Times New Roman" w:hAnsi="Arial" w:cs="Arial"/>
          <w:sz w:val="24"/>
          <w:szCs w:val="24"/>
        </w:rPr>
        <w:t>П О С Т А Н О В Л Я Ю:</w:t>
      </w:r>
    </w:p>
    <w:p w14:paraId="3AA654EA" w14:textId="77777777" w:rsidR="00C46BB6" w:rsidRPr="00437BDB" w:rsidRDefault="00C46BB6" w:rsidP="00437BDB">
      <w:pPr>
        <w:spacing w:line="240" w:lineRule="auto"/>
        <w:rPr>
          <w:rFonts w:ascii="Arial" w:eastAsia="Times New Roman" w:hAnsi="Arial" w:cs="Arial"/>
          <w:sz w:val="24"/>
          <w:szCs w:val="24"/>
        </w:rPr>
      </w:pPr>
    </w:p>
    <w:p w14:paraId="5B2A3B1D" w14:textId="77777777" w:rsidR="00C46BB6" w:rsidRPr="00437BDB" w:rsidRDefault="009C56A7" w:rsidP="00437BDB">
      <w:pPr>
        <w:widowControl w:val="0"/>
        <w:tabs>
          <w:tab w:val="left" w:pos="567"/>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b/>
          <w:sz w:val="24"/>
          <w:szCs w:val="24"/>
        </w:rPr>
        <w:tab/>
      </w:r>
      <w:r w:rsidRPr="00437BDB">
        <w:rPr>
          <w:rFonts w:ascii="Arial" w:eastAsia="Times New Roman" w:hAnsi="Arial" w:cs="Arial"/>
          <w:sz w:val="24"/>
          <w:szCs w:val="24"/>
        </w:rPr>
        <w:t>1. Утвердить Административный регламент предоставления муниципальной услуги «</w:t>
      </w:r>
      <w:r w:rsidRPr="00437BDB">
        <w:rPr>
          <w:rFonts w:ascii="Arial" w:eastAsia="PMingLiU" w:hAnsi="Arial" w:cs="Arial"/>
          <w:bCs/>
          <w:sz w:val="24"/>
          <w:szCs w:val="24"/>
        </w:rPr>
        <w:t xml:space="preserve">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r w:rsidRPr="00437BDB">
        <w:rPr>
          <w:rFonts w:ascii="Arial" w:eastAsia="Times New Roman" w:hAnsi="Arial" w:cs="Arial"/>
          <w:sz w:val="24"/>
          <w:szCs w:val="24"/>
        </w:rPr>
        <w:t>(прилагается).</w:t>
      </w:r>
    </w:p>
    <w:p w14:paraId="52457580" w14:textId="77777777" w:rsidR="00C46BB6" w:rsidRPr="00437BDB" w:rsidRDefault="00C46BB6" w:rsidP="00437BDB">
      <w:pPr>
        <w:widowControl w:val="0"/>
        <w:tabs>
          <w:tab w:val="left" w:pos="567"/>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ab/>
        <w:t>2. Определить Управление по вопросам строительства и архитектуры Администрации Клинского муниципального района ответственным за предоставление услуги.</w:t>
      </w:r>
    </w:p>
    <w:p w14:paraId="44C91063" w14:textId="70862EAA" w:rsidR="00C46BB6" w:rsidRPr="00437BDB" w:rsidRDefault="00C46BB6" w:rsidP="00437BDB">
      <w:pPr>
        <w:widowControl w:val="0"/>
        <w:tabs>
          <w:tab w:val="left" w:pos="567"/>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ab/>
        <w:t>3. Начальнику Управления по вопросам строительства и архитектуры Администрации Клинского муниципального района:</w:t>
      </w:r>
    </w:p>
    <w:p w14:paraId="66B91E93" w14:textId="0B199322" w:rsidR="00C46BB6" w:rsidRPr="00437BDB" w:rsidRDefault="00C46BB6" w:rsidP="00437BDB">
      <w:pPr>
        <w:widowControl w:val="0"/>
        <w:tabs>
          <w:tab w:val="left" w:pos="567"/>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ab/>
        <w:t>3.1. организовать предоставление услуги с использованием Единой информационной системы оказания услуг Московской области;</w:t>
      </w:r>
    </w:p>
    <w:p w14:paraId="66D6E01E" w14:textId="6F2E38D2" w:rsidR="00C46BB6" w:rsidRPr="00437BDB" w:rsidRDefault="00C46BB6" w:rsidP="00437BDB">
      <w:pPr>
        <w:widowControl w:val="0"/>
        <w:tabs>
          <w:tab w:val="left" w:pos="567"/>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ab/>
        <w:t>3.2. назначить ответственных должностных лиц за предоставление услуги.</w:t>
      </w:r>
    </w:p>
    <w:p w14:paraId="0C6BDC7B" w14:textId="505C368F" w:rsidR="00AF027A" w:rsidRPr="00437BDB" w:rsidRDefault="00C46BB6" w:rsidP="00437BDB">
      <w:pPr>
        <w:tabs>
          <w:tab w:val="left" w:pos="567"/>
        </w:tabs>
        <w:spacing w:line="240" w:lineRule="auto"/>
        <w:jc w:val="both"/>
        <w:rPr>
          <w:rFonts w:ascii="Arial" w:eastAsia="Times New Roman" w:hAnsi="Arial" w:cs="Arial"/>
          <w:sz w:val="24"/>
          <w:szCs w:val="24"/>
        </w:rPr>
      </w:pPr>
      <w:r w:rsidRPr="00437BDB">
        <w:rPr>
          <w:rFonts w:ascii="Arial" w:eastAsia="Times New Roman" w:hAnsi="Arial" w:cs="Arial"/>
          <w:sz w:val="24"/>
          <w:szCs w:val="24"/>
        </w:rPr>
        <w:tab/>
        <w:t xml:space="preserve">4. </w:t>
      </w:r>
      <w:r w:rsidR="009C56A7" w:rsidRPr="00437BDB">
        <w:rPr>
          <w:rFonts w:ascii="Arial" w:eastAsia="Times New Roman" w:hAnsi="Arial" w:cs="Arial"/>
          <w:sz w:val="24"/>
          <w:szCs w:val="24"/>
        </w:rPr>
        <w:t>Постановление Администрации Клинского муниципальног</w:t>
      </w:r>
      <w:r w:rsidR="00E9625D" w:rsidRPr="00437BDB">
        <w:rPr>
          <w:rFonts w:ascii="Arial" w:eastAsia="Times New Roman" w:hAnsi="Arial" w:cs="Arial"/>
          <w:sz w:val="24"/>
          <w:szCs w:val="24"/>
        </w:rPr>
        <w:t>о района от 03.08.2015</w:t>
      </w:r>
      <w:r w:rsidR="009C56A7" w:rsidRPr="00437BDB">
        <w:rPr>
          <w:rFonts w:ascii="Arial" w:eastAsia="Times New Roman" w:hAnsi="Arial" w:cs="Arial"/>
          <w:sz w:val="24"/>
          <w:szCs w:val="24"/>
        </w:rPr>
        <w:t xml:space="preserve"> № 1203</w:t>
      </w:r>
      <w:r w:rsidR="000A16A3" w:rsidRPr="00437BDB">
        <w:rPr>
          <w:rFonts w:ascii="Arial" w:eastAsia="Times New Roman" w:hAnsi="Arial" w:cs="Arial"/>
          <w:sz w:val="24"/>
          <w:szCs w:val="24"/>
        </w:rPr>
        <w:t xml:space="preserve"> «Об утверждении Административного регламента </w:t>
      </w:r>
      <w:r w:rsidR="000A16A3" w:rsidRPr="00437BDB">
        <w:rPr>
          <w:rFonts w:ascii="Arial" w:eastAsia="PMingLiU" w:hAnsi="Arial" w:cs="Arial"/>
          <w:bCs/>
          <w:sz w:val="24"/>
          <w:szCs w:val="24"/>
        </w:rPr>
        <w:t>предоставления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9C56A7" w:rsidRPr="00437BDB">
        <w:rPr>
          <w:rFonts w:ascii="Arial" w:eastAsia="Times New Roman" w:hAnsi="Arial" w:cs="Arial"/>
          <w:sz w:val="24"/>
          <w:szCs w:val="24"/>
        </w:rPr>
        <w:t xml:space="preserve"> считать утратившим силу в связи с принятием настоящего постановления.</w:t>
      </w:r>
    </w:p>
    <w:p w14:paraId="3DEE9398" w14:textId="26CEAB4E" w:rsidR="00C46BB6" w:rsidRPr="00437BDB" w:rsidRDefault="00AF027A" w:rsidP="00437BDB">
      <w:pPr>
        <w:widowControl w:val="0"/>
        <w:tabs>
          <w:tab w:val="left" w:pos="567"/>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ab/>
        <w:t xml:space="preserve">  </w:t>
      </w:r>
      <w:r w:rsidR="00C46BB6" w:rsidRPr="00437BDB">
        <w:rPr>
          <w:rFonts w:ascii="Arial" w:eastAsia="Times New Roman" w:hAnsi="Arial" w:cs="Arial"/>
          <w:sz w:val="24"/>
          <w:szCs w:val="24"/>
        </w:rPr>
        <w:t>5</w:t>
      </w:r>
      <w:r w:rsidR="009C56A7" w:rsidRPr="00437BDB">
        <w:rPr>
          <w:rFonts w:ascii="Arial" w:eastAsia="Times New Roman" w:hAnsi="Arial" w:cs="Arial"/>
          <w:sz w:val="24"/>
          <w:szCs w:val="24"/>
        </w:rPr>
        <w:t xml:space="preserve">. Опубликовать данное постановление в общественно-политической газете «Серп и молот» и разместить на официальном сайте Клинского муниципального района в сети «Интернет» с доменным именем: </w:t>
      </w:r>
      <w:hyperlink r:id="rId9" w:history="1">
        <w:r w:rsidR="00C46BB6" w:rsidRPr="00437BDB">
          <w:rPr>
            <w:rStyle w:val="af4"/>
            <w:rFonts w:ascii="Arial" w:eastAsia="Times New Roman" w:hAnsi="Arial" w:cs="Arial"/>
            <w:color w:val="auto"/>
            <w:sz w:val="24"/>
            <w:szCs w:val="24"/>
            <w:u w:val="none"/>
            <w:lang w:val="en-US"/>
          </w:rPr>
          <w:t>www</w:t>
        </w:r>
        <w:r w:rsidR="00C46BB6" w:rsidRPr="00437BDB">
          <w:rPr>
            <w:rStyle w:val="af4"/>
            <w:rFonts w:ascii="Arial" w:eastAsia="Times New Roman" w:hAnsi="Arial" w:cs="Arial"/>
            <w:color w:val="auto"/>
            <w:sz w:val="24"/>
            <w:szCs w:val="24"/>
            <w:u w:val="none"/>
          </w:rPr>
          <w:t>.</w:t>
        </w:r>
        <w:proofErr w:type="spellStart"/>
        <w:r w:rsidR="00C46BB6" w:rsidRPr="00437BDB">
          <w:rPr>
            <w:rStyle w:val="af4"/>
            <w:rFonts w:ascii="Arial" w:eastAsia="Times New Roman" w:hAnsi="Arial" w:cs="Arial"/>
            <w:color w:val="auto"/>
            <w:sz w:val="24"/>
            <w:szCs w:val="24"/>
            <w:u w:val="none"/>
            <w:lang w:val="en-US"/>
          </w:rPr>
          <w:t>klincity</w:t>
        </w:r>
        <w:proofErr w:type="spellEnd"/>
        <w:r w:rsidR="00C46BB6" w:rsidRPr="00437BDB">
          <w:rPr>
            <w:rStyle w:val="af4"/>
            <w:rFonts w:ascii="Arial" w:eastAsia="Times New Roman" w:hAnsi="Arial" w:cs="Arial"/>
            <w:color w:val="auto"/>
            <w:sz w:val="24"/>
            <w:szCs w:val="24"/>
            <w:u w:val="none"/>
          </w:rPr>
          <w:t>.</w:t>
        </w:r>
        <w:proofErr w:type="spellStart"/>
        <w:r w:rsidR="00C46BB6" w:rsidRPr="00437BDB">
          <w:rPr>
            <w:rStyle w:val="af4"/>
            <w:rFonts w:ascii="Arial" w:eastAsia="Times New Roman" w:hAnsi="Arial" w:cs="Arial"/>
            <w:color w:val="auto"/>
            <w:sz w:val="24"/>
            <w:szCs w:val="24"/>
            <w:u w:val="none"/>
            <w:lang w:val="en-US"/>
          </w:rPr>
          <w:t>ru</w:t>
        </w:r>
        <w:proofErr w:type="spellEnd"/>
      </w:hyperlink>
      <w:r w:rsidR="00C46BB6" w:rsidRPr="00437BDB">
        <w:rPr>
          <w:rFonts w:ascii="Arial" w:eastAsia="Times New Roman" w:hAnsi="Arial" w:cs="Arial"/>
          <w:sz w:val="24"/>
          <w:szCs w:val="24"/>
        </w:rPr>
        <w:t>.</w:t>
      </w:r>
    </w:p>
    <w:p w14:paraId="3B975F6D" w14:textId="38802315" w:rsidR="00C46BB6" w:rsidRPr="00437BDB" w:rsidRDefault="00AF027A" w:rsidP="00437BDB">
      <w:pPr>
        <w:widowControl w:val="0"/>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ab/>
      </w:r>
      <w:r w:rsidR="00C46BB6" w:rsidRPr="00437BDB">
        <w:rPr>
          <w:rFonts w:ascii="Arial" w:eastAsia="Times New Roman" w:hAnsi="Arial" w:cs="Arial"/>
          <w:sz w:val="24"/>
          <w:szCs w:val="24"/>
        </w:rPr>
        <w:t>6. Контроль за выполнением настоящ</w:t>
      </w:r>
      <w:r w:rsidR="00073417" w:rsidRPr="00437BDB">
        <w:rPr>
          <w:rFonts w:ascii="Arial" w:eastAsia="Times New Roman" w:hAnsi="Arial" w:cs="Arial"/>
          <w:sz w:val="24"/>
          <w:szCs w:val="24"/>
        </w:rPr>
        <w:t>его постановления возложить на з</w:t>
      </w:r>
      <w:r w:rsidR="00C46BB6" w:rsidRPr="00437BDB">
        <w:rPr>
          <w:rFonts w:ascii="Arial" w:eastAsia="Times New Roman" w:hAnsi="Arial" w:cs="Arial"/>
          <w:sz w:val="24"/>
          <w:szCs w:val="24"/>
        </w:rPr>
        <w:t>аместителя Руководителя Администрации Клинского муниципального района Кондратьева В.В.</w:t>
      </w:r>
    </w:p>
    <w:p w14:paraId="2A6D5DCE" w14:textId="77777777" w:rsidR="00C46BB6" w:rsidRPr="00437BDB" w:rsidRDefault="00C46BB6" w:rsidP="00437BDB">
      <w:pPr>
        <w:widowControl w:val="0"/>
        <w:tabs>
          <w:tab w:val="left" w:pos="1134"/>
          <w:tab w:val="left" w:pos="1276"/>
        </w:tabs>
        <w:autoSpaceDE w:val="0"/>
        <w:autoSpaceDN w:val="0"/>
        <w:adjustRightInd w:val="0"/>
        <w:spacing w:line="240" w:lineRule="auto"/>
        <w:contextualSpacing/>
        <w:jc w:val="both"/>
        <w:rPr>
          <w:rFonts w:ascii="Arial" w:eastAsia="Times New Roman" w:hAnsi="Arial" w:cs="Arial"/>
          <w:sz w:val="24"/>
          <w:szCs w:val="24"/>
        </w:rPr>
      </w:pPr>
    </w:p>
    <w:p w14:paraId="5512060A" w14:textId="77777777" w:rsidR="009C56A7" w:rsidRPr="00437BDB" w:rsidRDefault="009C56A7" w:rsidP="00437BDB">
      <w:pPr>
        <w:spacing w:line="240" w:lineRule="auto"/>
        <w:jc w:val="left"/>
        <w:rPr>
          <w:rFonts w:ascii="Arial" w:eastAsia="Times New Roman" w:hAnsi="Arial" w:cs="Arial"/>
          <w:sz w:val="24"/>
          <w:szCs w:val="24"/>
        </w:rPr>
      </w:pPr>
      <w:r w:rsidRPr="00437BDB">
        <w:rPr>
          <w:rFonts w:ascii="Arial" w:eastAsia="Times New Roman" w:hAnsi="Arial" w:cs="Arial"/>
          <w:sz w:val="24"/>
          <w:szCs w:val="24"/>
        </w:rPr>
        <w:t xml:space="preserve">Руководитель Администрации </w:t>
      </w:r>
    </w:p>
    <w:p w14:paraId="10B5D307" w14:textId="474A7C10" w:rsidR="00C46BB6" w:rsidRPr="00437BDB" w:rsidRDefault="009C56A7" w:rsidP="00437BDB">
      <w:pPr>
        <w:spacing w:line="240" w:lineRule="auto"/>
        <w:jc w:val="left"/>
        <w:rPr>
          <w:rFonts w:ascii="Arial" w:eastAsia="Times New Roman" w:hAnsi="Arial" w:cs="Arial"/>
          <w:sz w:val="24"/>
          <w:szCs w:val="24"/>
        </w:rPr>
      </w:pPr>
      <w:r w:rsidRPr="00437BDB">
        <w:rPr>
          <w:rFonts w:ascii="Arial" w:eastAsia="Times New Roman" w:hAnsi="Arial" w:cs="Arial"/>
          <w:sz w:val="24"/>
          <w:szCs w:val="24"/>
        </w:rPr>
        <w:t xml:space="preserve">Клинского муниципального района                             </w:t>
      </w:r>
      <w:r w:rsidRPr="00437BDB">
        <w:rPr>
          <w:rFonts w:ascii="Arial" w:eastAsia="Times New Roman" w:hAnsi="Arial" w:cs="Arial"/>
          <w:sz w:val="24"/>
          <w:szCs w:val="24"/>
        </w:rPr>
        <w:tab/>
      </w:r>
      <w:r w:rsidRPr="00437BDB">
        <w:rPr>
          <w:rFonts w:ascii="Arial" w:eastAsia="Times New Roman" w:hAnsi="Arial" w:cs="Arial"/>
          <w:sz w:val="24"/>
          <w:szCs w:val="24"/>
        </w:rPr>
        <w:tab/>
      </w:r>
      <w:r w:rsidR="00AF027A" w:rsidRPr="00437BDB">
        <w:rPr>
          <w:rFonts w:ascii="Arial" w:eastAsia="Times New Roman" w:hAnsi="Arial" w:cs="Arial"/>
          <w:sz w:val="24"/>
          <w:szCs w:val="24"/>
        </w:rPr>
        <w:t xml:space="preserve">      </w:t>
      </w:r>
      <w:r w:rsidRPr="00437BDB">
        <w:rPr>
          <w:rFonts w:ascii="Arial" w:eastAsia="Times New Roman" w:hAnsi="Arial" w:cs="Arial"/>
          <w:sz w:val="24"/>
          <w:szCs w:val="24"/>
        </w:rPr>
        <w:t>Э.Ю.</w:t>
      </w:r>
      <w:r w:rsidR="00AF027A" w:rsidRPr="00437BDB">
        <w:rPr>
          <w:rFonts w:ascii="Arial" w:eastAsia="Times New Roman" w:hAnsi="Arial" w:cs="Arial"/>
          <w:sz w:val="24"/>
          <w:szCs w:val="24"/>
        </w:rPr>
        <w:t xml:space="preserve"> </w:t>
      </w:r>
      <w:r w:rsidRPr="00437BDB">
        <w:rPr>
          <w:rFonts w:ascii="Arial" w:eastAsia="Times New Roman" w:hAnsi="Arial" w:cs="Arial"/>
          <w:sz w:val="24"/>
          <w:szCs w:val="24"/>
        </w:rPr>
        <w:t xml:space="preserve">Каплун     </w:t>
      </w:r>
    </w:p>
    <w:p w14:paraId="4AA077B1" w14:textId="77777777" w:rsidR="009C56A7" w:rsidRPr="00437BDB" w:rsidRDefault="009C56A7" w:rsidP="00437BDB">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437BDB">
        <w:rPr>
          <w:rFonts w:ascii="Arial" w:eastAsia="PMingLiU" w:hAnsi="Arial" w:cs="Arial"/>
          <w:bCs/>
          <w:sz w:val="24"/>
          <w:szCs w:val="24"/>
        </w:rPr>
        <w:lastRenderedPageBreak/>
        <w:t>Утвержден</w:t>
      </w:r>
    </w:p>
    <w:p w14:paraId="091C9A9E" w14:textId="77777777" w:rsidR="009C56A7" w:rsidRPr="00437BDB" w:rsidRDefault="009C56A7" w:rsidP="00437BDB">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437BDB">
        <w:rPr>
          <w:rFonts w:ascii="Arial" w:eastAsia="PMingLiU" w:hAnsi="Arial" w:cs="Arial"/>
          <w:bCs/>
          <w:sz w:val="24"/>
          <w:szCs w:val="24"/>
        </w:rPr>
        <w:t>постановлением Администрации</w:t>
      </w:r>
    </w:p>
    <w:p w14:paraId="296466A8" w14:textId="77777777" w:rsidR="009C56A7" w:rsidRPr="00437BDB" w:rsidRDefault="009C56A7" w:rsidP="00437BDB">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437BDB">
        <w:rPr>
          <w:rFonts w:ascii="Arial" w:eastAsia="PMingLiU" w:hAnsi="Arial" w:cs="Arial"/>
          <w:bCs/>
          <w:sz w:val="24"/>
          <w:szCs w:val="24"/>
        </w:rPr>
        <w:t>Клинского муниципального района</w:t>
      </w:r>
    </w:p>
    <w:p w14:paraId="0BC30AE9" w14:textId="434A8539" w:rsidR="009C56A7" w:rsidRPr="00437BDB" w:rsidRDefault="00112A07" w:rsidP="00437BDB">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437BDB">
        <w:rPr>
          <w:rFonts w:ascii="Arial" w:eastAsia="PMingLiU" w:hAnsi="Arial" w:cs="Arial"/>
          <w:bCs/>
          <w:sz w:val="24"/>
          <w:szCs w:val="24"/>
        </w:rPr>
        <w:t>13.12.2017</w:t>
      </w:r>
      <w:r w:rsidR="009C56A7" w:rsidRPr="00437BDB">
        <w:rPr>
          <w:rFonts w:ascii="Arial" w:eastAsia="PMingLiU" w:hAnsi="Arial" w:cs="Arial"/>
          <w:bCs/>
          <w:sz w:val="24"/>
          <w:szCs w:val="24"/>
        </w:rPr>
        <w:t xml:space="preserve">   №   </w:t>
      </w:r>
      <w:r w:rsidRPr="00437BDB">
        <w:rPr>
          <w:rFonts w:ascii="Arial" w:eastAsia="PMingLiU" w:hAnsi="Arial" w:cs="Arial"/>
          <w:bCs/>
          <w:sz w:val="24"/>
          <w:szCs w:val="24"/>
        </w:rPr>
        <w:t>3104</w:t>
      </w:r>
    </w:p>
    <w:p w14:paraId="548631E2" w14:textId="77777777" w:rsidR="009C56A7" w:rsidRPr="00437BDB" w:rsidRDefault="009C56A7" w:rsidP="00437BDB">
      <w:pPr>
        <w:autoSpaceDE w:val="0"/>
        <w:autoSpaceDN w:val="0"/>
        <w:adjustRightInd w:val="0"/>
        <w:spacing w:line="240" w:lineRule="auto"/>
        <w:rPr>
          <w:rFonts w:ascii="Arial" w:eastAsia="Calibri" w:hAnsi="Arial" w:cs="Arial"/>
          <w:b/>
          <w:sz w:val="24"/>
          <w:szCs w:val="24"/>
          <w:lang w:eastAsia="en-US"/>
        </w:rPr>
      </w:pPr>
    </w:p>
    <w:p w14:paraId="5F9B6EC6" w14:textId="77777777" w:rsidR="00BE44F0" w:rsidRPr="00437BDB" w:rsidRDefault="00BE44F0" w:rsidP="00437BDB">
      <w:pPr>
        <w:spacing w:line="240" w:lineRule="auto"/>
        <w:ind w:right="142"/>
        <w:rPr>
          <w:rFonts w:ascii="Arial" w:hAnsi="Arial" w:cs="Arial"/>
          <w:b/>
          <w:sz w:val="24"/>
          <w:szCs w:val="24"/>
        </w:rPr>
      </w:pPr>
      <w:r w:rsidRPr="00437BDB">
        <w:rPr>
          <w:rFonts w:ascii="Arial" w:hAnsi="Arial" w:cs="Arial"/>
          <w:b/>
          <w:sz w:val="24"/>
          <w:szCs w:val="24"/>
        </w:rPr>
        <w:t>АДМИНИСТРАТИВНЫЙ РЕГЛАМЕНТ</w:t>
      </w:r>
    </w:p>
    <w:p w14:paraId="68F58F53" w14:textId="73CC3610" w:rsidR="00DC7D9F" w:rsidRPr="00437BDB" w:rsidRDefault="00946ED5" w:rsidP="00437BDB">
      <w:pPr>
        <w:widowControl w:val="0"/>
        <w:tabs>
          <w:tab w:val="left" w:pos="1134"/>
        </w:tabs>
        <w:autoSpaceDE w:val="0"/>
        <w:autoSpaceDN w:val="0"/>
        <w:adjustRightInd w:val="0"/>
        <w:spacing w:line="240" w:lineRule="auto"/>
        <w:rPr>
          <w:rFonts w:ascii="Arial" w:eastAsia="PMingLiU" w:hAnsi="Arial" w:cs="Arial"/>
          <w:b/>
          <w:bCs/>
          <w:sz w:val="24"/>
          <w:szCs w:val="24"/>
        </w:rPr>
      </w:pPr>
      <w:r w:rsidRPr="00437BDB">
        <w:rPr>
          <w:rFonts w:ascii="Arial" w:eastAsia="PMingLiU" w:hAnsi="Arial" w:cs="Arial"/>
          <w:b/>
          <w:bCs/>
          <w:sz w:val="24"/>
          <w:szCs w:val="24"/>
        </w:rPr>
        <w:t xml:space="preserve">предоставления муниципальной услуги </w:t>
      </w:r>
      <w:r w:rsidR="00BC06C2" w:rsidRPr="00437BDB">
        <w:rPr>
          <w:rFonts w:ascii="Arial" w:eastAsia="PMingLiU" w:hAnsi="Arial" w:cs="Arial"/>
          <w:b/>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A7CB1A4" w14:textId="77777777" w:rsidR="00C74D4E" w:rsidRPr="00437BDB" w:rsidRDefault="00C74D4E" w:rsidP="00437BDB">
      <w:pPr>
        <w:pStyle w:val="Default"/>
        <w:jc w:val="both"/>
        <w:rPr>
          <w:rFonts w:ascii="Arial" w:hAnsi="Arial" w:cs="Arial"/>
          <w:b/>
          <w:color w:val="auto"/>
        </w:rPr>
      </w:pPr>
      <w:bookmarkStart w:id="0" w:name="термины"/>
      <w:bookmarkStart w:id="1" w:name="_Toc427395067"/>
    </w:p>
    <w:p w14:paraId="49FC952C" w14:textId="77777777" w:rsidR="0046776B" w:rsidRPr="00437BDB" w:rsidRDefault="0046776B" w:rsidP="00437BDB">
      <w:pPr>
        <w:pStyle w:val="Default"/>
        <w:outlineLvl w:val="0"/>
        <w:rPr>
          <w:rFonts w:ascii="Arial" w:hAnsi="Arial" w:cs="Arial"/>
          <w:b/>
          <w:color w:val="auto"/>
        </w:rPr>
      </w:pPr>
      <w:bookmarkStart w:id="2" w:name="_Toc494214277"/>
      <w:r w:rsidRPr="00437BDB">
        <w:rPr>
          <w:rFonts w:ascii="Arial" w:hAnsi="Arial" w:cs="Arial"/>
          <w:b/>
          <w:color w:val="auto"/>
        </w:rPr>
        <w:t>Термины и определения</w:t>
      </w:r>
      <w:bookmarkEnd w:id="0"/>
      <w:bookmarkEnd w:id="2"/>
    </w:p>
    <w:p w14:paraId="79F39F7C" w14:textId="77777777" w:rsidR="0046776B" w:rsidRPr="00437BDB" w:rsidRDefault="0046776B" w:rsidP="00437BDB">
      <w:pPr>
        <w:pStyle w:val="Default"/>
        <w:rPr>
          <w:rFonts w:ascii="Arial" w:hAnsi="Arial" w:cs="Arial"/>
          <w:b/>
          <w:color w:val="auto"/>
        </w:rPr>
      </w:pPr>
    </w:p>
    <w:p w14:paraId="123A4479" w14:textId="537EB894" w:rsidR="005A2FE3" w:rsidRPr="00437BDB" w:rsidRDefault="0046776B" w:rsidP="00437BDB">
      <w:pPr>
        <w:spacing w:line="240" w:lineRule="auto"/>
        <w:ind w:firstLine="709"/>
        <w:jc w:val="both"/>
        <w:rPr>
          <w:rFonts w:ascii="Arial" w:eastAsia="Times New Roman" w:hAnsi="Arial" w:cs="Arial"/>
          <w:b/>
          <w:bCs/>
          <w:iCs/>
          <w:sz w:val="24"/>
          <w:szCs w:val="24"/>
        </w:rPr>
      </w:pPr>
      <w:r w:rsidRPr="00437BDB">
        <w:rPr>
          <w:rFonts w:ascii="Arial" w:hAnsi="Arial" w:cs="Arial"/>
          <w:sz w:val="24"/>
          <w:szCs w:val="24"/>
        </w:rPr>
        <w:t xml:space="preserve">Термины и определения, используемые в настоящем </w:t>
      </w:r>
      <w:r w:rsidR="00754FCE" w:rsidRPr="00437BDB">
        <w:rPr>
          <w:rFonts w:ascii="Arial" w:hAnsi="Arial" w:cs="Arial"/>
          <w:sz w:val="24"/>
          <w:szCs w:val="24"/>
        </w:rPr>
        <w:t>А</w:t>
      </w:r>
      <w:r w:rsidRPr="00437BDB">
        <w:rPr>
          <w:rFonts w:ascii="Arial" w:hAnsi="Arial" w:cs="Arial"/>
          <w:sz w:val="24"/>
          <w:szCs w:val="24"/>
        </w:rPr>
        <w:t xml:space="preserve">дминистративном регламенте </w:t>
      </w:r>
      <w:r w:rsidR="00192941" w:rsidRPr="00437BDB">
        <w:rPr>
          <w:rFonts w:ascii="Arial" w:hAnsi="Arial" w:cs="Arial"/>
          <w:sz w:val="24"/>
          <w:szCs w:val="24"/>
        </w:rPr>
        <w:t xml:space="preserve">предоставления Муниципальной услуги </w:t>
      </w:r>
      <w:r w:rsidR="00E07AF2" w:rsidRPr="00437BDB">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E07AF2" w:rsidRPr="00437BDB">
        <w:rPr>
          <w:rFonts w:ascii="Arial" w:hAnsi="Arial" w:cs="Arial"/>
          <w:sz w:val="24"/>
          <w:szCs w:val="24"/>
        </w:rPr>
        <w:t xml:space="preserve"> </w:t>
      </w:r>
      <w:r w:rsidRPr="00437BDB">
        <w:rPr>
          <w:rFonts w:ascii="Arial" w:hAnsi="Arial" w:cs="Arial"/>
          <w:sz w:val="24"/>
          <w:szCs w:val="24"/>
        </w:rPr>
        <w:t xml:space="preserve">(далее – </w:t>
      </w:r>
      <w:r w:rsidR="00754FCE" w:rsidRPr="00437BDB">
        <w:rPr>
          <w:rFonts w:ascii="Arial" w:hAnsi="Arial" w:cs="Arial"/>
          <w:sz w:val="24"/>
          <w:szCs w:val="24"/>
        </w:rPr>
        <w:t>Административный р</w:t>
      </w:r>
      <w:r w:rsidRPr="00437BDB">
        <w:rPr>
          <w:rFonts w:ascii="Arial" w:hAnsi="Arial" w:cs="Arial"/>
          <w:sz w:val="24"/>
          <w:szCs w:val="24"/>
        </w:rPr>
        <w:t xml:space="preserve">егламент), указаны в </w:t>
      </w:r>
      <w:hyperlink w:anchor="Приложение1" w:history="1">
        <w:r w:rsidRPr="00437BDB">
          <w:rPr>
            <w:rStyle w:val="af4"/>
            <w:rFonts w:ascii="Arial" w:hAnsi="Arial" w:cs="Arial"/>
            <w:color w:val="auto"/>
            <w:sz w:val="24"/>
            <w:szCs w:val="24"/>
            <w:u w:val="none"/>
          </w:rPr>
          <w:t xml:space="preserve">Приложении </w:t>
        </w:r>
        <w:r w:rsidR="00B5664F" w:rsidRPr="00437BDB">
          <w:rPr>
            <w:rStyle w:val="af4"/>
            <w:rFonts w:ascii="Arial" w:hAnsi="Arial" w:cs="Arial"/>
            <w:color w:val="auto"/>
            <w:sz w:val="24"/>
            <w:szCs w:val="24"/>
            <w:u w:val="none"/>
          </w:rPr>
          <w:t>1</w:t>
        </w:r>
      </w:hyperlink>
      <w:r w:rsidR="00754FCE" w:rsidRPr="00437BDB">
        <w:rPr>
          <w:rFonts w:ascii="Arial" w:hAnsi="Arial" w:cs="Arial"/>
          <w:sz w:val="24"/>
          <w:szCs w:val="24"/>
        </w:rPr>
        <w:t xml:space="preserve"> к настоящему Административному регламенту.</w:t>
      </w:r>
      <w:r w:rsidRPr="00437BDB">
        <w:rPr>
          <w:rFonts w:ascii="Arial" w:eastAsia="Times New Roman" w:hAnsi="Arial" w:cs="Arial"/>
          <w:b/>
          <w:bCs/>
          <w:iCs/>
          <w:sz w:val="24"/>
          <w:szCs w:val="24"/>
        </w:rPr>
        <w:t xml:space="preserve"> </w:t>
      </w:r>
      <w:bookmarkEnd w:id="1"/>
    </w:p>
    <w:p w14:paraId="60618323" w14:textId="77777777" w:rsidR="00F060D1" w:rsidRPr="00437BDB" w:rsidRDefault="00F060D1" w:rsidP="00437BDB">
      <w:pPr>
        <w:spacing w:line="240" w:lineRule="auto"/>
        <w:jc w:val="both"/>
        <w:rPr>
          <w:rFonts w:ascii="Arial" w:eastAsia="Times New Roman" w:hAnsi="Arial" w:cs="Arial"/>
          <w:b/>
          <w:bCs/>
          <w:iCs/>
          <w:sz w:val="24"/>
          <w:szCs w:val="24"/>
        </w:rPr>
      </w:pPr>
    </w:p>
    <w:p w14:paraId="17F0C3DD" w14:textId="77777777" w:rsidR="00FD1884" w:rsidRPr="00437BDB" w:rsidRDefault="00322C25" w:rsidP="00437BDB">
      <w:pPr>
        <w:widowControl w:val="0"/>
        <w:tabs>
          <w:tab w:val="left" w:pos="1134"/>
        </w:tabs>
        <w:spacing w:line="240" w:lineRule="auto"/>
        <w:outlineLvl w:val="0"/>
        <w:rPr>
          <w:rFonts w:ascii="Arial" w:eastAsia="Times New Roman" w:hAnsi="Arial" w:cs="Arial"/>
          <w:b/>
          <w:bCs/>
          <w:kern w:val="32"/>
          <w:sz w:val="24"/>
          <w:szCs w:val="24"/>
        </w:rPr>
      </w:pPr>
      <w:bookmarkStart w:id="3" w:name="Раздел1"/>
      <w:bookmarkStart w:id="4" w:name="_Toc494214278"/>
      <w:r w:rsidRPr="00437BDB">
        <w:rPr>
          <w:rFonts w:ascii="Arial" w:eastAsia="Times New Roman" w:hAnsi="Arial" w:cs="Arial"/>
          <w:b/>
          <w:bCs/>
          <w:kern w:val="32"/>
          <w:sz w:val="24"/>
          <w:szCs w:val="24"/>
          <w:lang w:val="en-US"/>
        </w:rPr>
        <w:t>I</w:t>
      </w:r>
      <w:r w:rsidRPr="00437BDB">
        <w:rPr>
          <w:rFonts w:ascii="Arial" w:eastAsia="Times New Roman" w:hAnsi="Arial" w:cs="Arial"/>
          <w:b/>
          <w:bCs/>
          <w:kern w:val="32"/>
          <w:sz w:val="24"/>
          <w:szCs w:val="24"/>
        </w:rPr>
        <w:t>. Общие положения</w:t>
      </w:r>
      <w:bookmarkEnd w:id="3"/>
      <w:bookmarkEnd w:id="4"/>
    </w:p>
    <w:p w14:paraId="738BF618" w14:textId="77777777" w:rsidR="00E9625D" w:rsidRPr="00437BDB" w:rsidRDefault="00E9625D" w:rsidP="00437BDB">
      <w:pPr>
        <w:widowControl w:val="0"/>
        <w:tabs>
          <w:tab w:val="left" w:pos="1134"/>
        </w:tabs>
        <w:spacing w:line="240" w:lineRule="auto"/>
        <w:outlineLvl w:val="0"/>
        <w:rPr>
          <w:rFonts w:ascii="Arial" w:eastAsia="Times New Roman" w:hAnsi="Arial" w:cs="Arial"/>
          <w:b/>
          <w:bCs/>
          <w:kern w:val="32"/>
          <w:sz w:val="24"/>
          <w:szCs w:val="24"/>
        </w:rPr>
      </w:pPr>
    </w:p>
    <w:p w14:paraId="0A96A937" w14:textId="6D8EF5A7" w:rsidR="00FD1884" w:rsidRPr="00437BDB" w:rsidRDefault="00322C25" w:rsidP="00437BDB">
      <w:pPr>
        <w:pStyle w:val="2-"/>
        <w:numPr>
          <w:ilvl w:val="0"/>
          <w:numId w:val="2"/>
        </w:numPr>
        <w:spacing w:before="0" w:after="0"/>
        <w:ind w:left="720"/>
        <w:rPr>
          <w:rFonts w:ascii="Arial" w:hAnsi="Arial" w:cs="Arial"/>
          <w:sz w:val="24"/>
          <w:szCs w:val="24"/>
        </w:rPr>
      </w:pPr>
      <w:bookmarkStart w:id="5" w:name="пункт1"/>
      <w:bookmarkStart w:id="6" w:name="_Toc494214279"/>
      <w:r w:rsidRPr="00437BDB">
        <w:rPr>
          <w:rFonts w:ascii="Arial" w:hAnsi="Arial" w:cs="Arial"/>
          <w:sz w:val="24"/>
          <w:szCs w:val="24"/>
        </w:rPr>
        <w:t xml:space="preserve">Предмет регулирования </w:t>
      </w:r>
      <w:r w:rsidR="00754FCE" w:rsidRPr="00437BDB">
        <w:rPr>
          <w:rFonts w:ascii="Arial" w:hAnsi="Arial" w:cs="Arial"/>
          <w:sz w:val="24"/>
          <w:szCs w:val="24"/>
        </w:rPr>
        <w:t>Административного р</w:t>
      </w:r>
      <w:r w:rsidR="0068390B" w:rsidRPr="00437BDB">
        <w:rPr>
          <w:rFonts w:ascii="Arial" w:hAnsi="Arial" w:cs="Arial"/>
          <w:sz w:val="24"/>
          <w:szCs w:val="24"/>
        </w:rPr>
        <w:t>егламента</w:t>
      </w:r>
      <w:bookmarkEnd w:id="5"/>
      <w:bookmarkEnd w:id="6"/>
    </w:p>
    <w:p w14:paraId="50E651BC" w14:textId="44D76F35" w:rsidR="00540C71" w:rsidRPr="00437BDB" w:rsidRDefault="00754FCE" w:rsidP="00437BDB">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Административный р</w:t>
      </w:r>
      <w:r w:rsidR="0068390B" w:rsidRPr="00437BDB">
        <w:rPr>
          <w:rFonts w:ascii="Arial" w:hAnsi="Arial" w:cs="Arial"/>
          <w:sz w:val="24"/>
          <w:szCs w:val="24"/>
        </w:rPr>
        <w:t>егламент</w:t>
      </w:r>
      <w:r w:rsidR="00475722" w:rsidRPr="00437BDB">
        <w:rPr>
          <w:rFonts w:ascii="Arial" w:hAnsi="Arial" w:cs="Arial"/>
          <w:sz w:val="24"/>
          <w:szCs w:val="24"/>
        </w:rPr>
        <w:t xml:space="preserve"> устанавливает стандарт </w:t>
      </w:r>
      <w:r w:rsidR="00946ED5" w:rsidRPr="00437BDB">
        <w:rPr>
          <w:rFonts w:ascii="Arial" w:hAnsi="Arial" w:cs="Arial"/>
          <w:bCs/>
          <w:sz w:val="24"/>
          <w:szCs w:val="24"/>
        </w:rPr>
        <w:t xml:space="preserve">предоставления муниципальной услуги </w:t>
      </w:r>
      <w:r w:rsidR="00BC06C2" w:rsidRPr="00437BDB">
        <w:rPr>
          <w:rFonts w:ascii="Arial" w:eastAsia="PMingLiU" w:hAnsi="Arial" w:cs="Arial"/>
          <w:bCs/>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r w:rsidR="00290A33" w:rsidRPr="00437BDB">
        <w:rPr>
          <w:rFonts w:ascii="Arial" w:hAnsi="Arial" w:cs="Arial"/>
          <w:sz w:val="24"/>
          <w:szCs w:val="24"/>
        </w:rPr>
        <w:t xml:space="preserve">(далее – </w:t>
      </w:r>
      <w:r w:rsidR="00BC06C2" w:rsidRPr="00437BDB">
        <w:rPr>
          <w:rFonts w:ascii="Arial" w:hAnsi="Arial" w:cs="Arial"/>
          <w:sz w:val="24"/>
          <w:szCs w:val="24"/>
        </w:rPr>
        <w:t>Муниципальная у</w:t>
      </w:r>
      <w:r w:rsidR="000451FB" w:rsidRPr="00437BDB">
        <w:rPr>
          <w:rFonts w:ascii="Arial" w:hAnsi="Arial" w:cs="Arial"/>
          <w:sz w:val="24"/>
          <w:szCs w:val="24"/>
        </w:rPr>
        <w:t>слуг</w:t>
      </w:r>
      <w:r w:rsidR="008E0864" w:rsidRPr="00437BDB">
        <w:rPr>
          <w:rFonts w:ascii="Arial" w:hAnsi="Arial" w:cs="Arial"/>
          <w:sz w:val="24"/>
          <w:szCs w:val="24"/>
        </w:rPr>
        <w:t>а</w:t>
      </w:r>
      <w:r w:rsidR="00290A33" w:rsidRPr="00437BDB">
        <w:rPr>
          <w:rFonts w:ascii="Arial" w:hAnsi="Arial" w:cs="Arial"/>
          <w:sz w:val="24"/>
          <w:szCs w:val="24"/>
        </w:rPr>
        <w:t>)</w:t>
      </w:r>
      <w:r w:rsidR="00475722" w:rsidRPr="00437BDB">
        <w:rPr>
          <w:rFonts w:ascii="Arial" w:hAnsi="Arial" w:cs="Arial"/>
          <w:sz w:val="24"/>
          <w:szCs w:val="24"/>
        </w:rPr>
        <w:t xml:space="preserve">, </w:t>
      </w:r>
      <w:r w:rsidR="00540C71" w:rsidRPr="00437BDB">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437BDB">
        <w:rPr>
          <w:rFonts w:ascii="Arial" w:hAnsi="Arial" w:cs="Arial"/>
          <w:sz w:val="24"/>
          <w:szCs w:val="24"/>
        </w:rPr>
        <w:t>Муниципальной у</w:t>
      </w:r>
      <w:r w:rsidR="00540C71" w:rsidRPr="00437BDB">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437BDB">
        <w:rPr>
          <w:rFonts w:ascii="Arial" w:hAnsi="Arial" w:cs="Arial"/>
          <w:sz w:val="24"/>
          <w:szCs w:val="24"/>
        </w:rPr>
        <w:t xml:space="preserve"> предоставления государственных и муниципальных услуг Московской области</w:t>
      </w:r>
      <w:r w:rsidR="00540C71" w:rsidRPr="00437BDB">
        <w:rPr>
          <w:rFonts w:ascii="Arial" w:hAnsi="Arial" w:cs="Arial"/>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14:paraId="5F989CE1" w14:textId="0E02EFC4" w:rsidR="00DE4FD9" w:rsidRPr="00437BDB" w:rsidRDefault="00DE4FD9" w:rsidP="00437BDB">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0C9AF8EA" w14:textId="77777777" w:rsidR="00E9625D" w:rsidRPr="00437BDB" w:rsidRDefault="00E9625D" w:rsidP="00437BDB">
      <w:pPr>
        <w:pStyle w:val="a7"/>
        <w:autoSpaceDE w:val="0"/>
        <w:autoSpaceDN w:val="0"/>
        <w:adjustRightInd w:val="0"/>
        <w:spacing w:line="240" w:lineRule="auto"/>
        <w:ind w:left="709"/>
        <w:jc w:val="both"/>
        <w:rPr>
          <w:rFonts w:ascii="Arial" w:hAnsi="Arial" w:cs="Arial"/>
          <w:sz w:val="24"/>
          <w:szCs w:val="24"/>
        </w:rPr>
      </w:pPr>
    </w:p>
    <w:p w14:paraId="2EDA8053" w14:textId="663B3942" w:rsidR="00322C25" w:rsidRPr="00437BDB" w:rsidRDefault="00322C25" w:rsidP="00437BDB">
      <w:pPr>
        <w:pStyle w:val="2-"/>
        <w:numPr>
          <w:ilvl w:val="0"/>
          <w:numId w:val="2"/>
        </w:numPr>
        <w:spacing w:before="0" w:after="0"/>
        <w:ind w:left="720"/>
        <w:rPr>
          <w:rFonts w:ascii="Arial" w:hAnsi="Arial" w:cs="Arial"/>
          <w:sz w:val="24"/>
          <w:szCs w:val="24"/>
        </w:rPr>
      </w:pPr>
      <w:bookmarkStart w:id="7" w:name="пункт2"/>
      <w:bookmarkStart w:id="8" w:name="_Toc494214280"/>
      <w:r w:rsidRPr="00437BDB">
        <w:rPr>
          <w:rFonts w:ascii="Arial" w:hAnsi="Arial" w:cs="Arial"/>
          <w:sz w:val="24"/>
          <w:szCs w:val="24"/>
        </w:rPr>
        <w:t xml:space="preserve">Лица, имеющие право на получение </w:t>
      </w:r>
      <w:r w:rsidR="00754FCE" w:rsidRPr="00437BDB">
        <w:rPr>
          <w:rFonts w:ascii="Arial" w:hAnsi="Arial" w:cs="Arial"/>
          <w:sz w:val="24"/>
          <w:szCs w:val="24"/>
        </w:rPr>
        <w:t>Муниципальной у</w:t>
      </w:r>
      <w:r w:rsidRPr="00437BDB">
        <w:rPr>
          <w:rFonts w:ascii="Arial" w:hAnsi="Arial" w:cs="Arial"/>
          <w:sz w:val="24"/>
          <w:szCs w:val="24"/>
        </w:rPr>
        <w:t>слуги</w:t>
      </w:r>
      <w:bookmarkEnd w:id="7"/>
      <w:bookmarkEnd w:id="8"/>
    </w:p>
    <w:p w14:paraId="0F79C0A1" w14:textId="19E159B3" w:rsidR="00CC463D" w:rsidRPr="00437BDB" w:rsidRDefault="00BC06C2" w:rsidP="00437BDB">
      <w:pPr>
        <w:pStyle w:val="a7"/>
        <w:numPr>
          <w:ilvl w:val="1"/>
          <w:numId w:val="2"/>
        </w:numPr>
        <w:autoSpaceDE w:val="0"/>
        <w:autoSpaceDN w:val="0"/>
        <w:adjustRightInd w:val="0"/>
        <w:spacing w:line="240" w:lineRule="auto"/>
        <w:ind w:left="0" w:firstLine="709"/>
        <w:jc w:val="both"/>
        <w:rPr>
          <w:rFonts w:ascii="Arial" w:hAnsi="Arial" w:cs="Arial"/>
          <w:sz w:val="24"/>
          <w:szCs w:val="24"/>
        </w:rPr>
      </w:pPr>
      <w:bookmarkStart w:id="9" w:name="_Ref449449322"/>
      <w:r w:rsidRPr="00437BDB">
        <w:rPr>
          <w:rFonts w:ascii="Arial" w:hAnsi="Arial" w:cs="Arial"/>
          <w:sz w:val="24"/>
          <w:szCs w:val="24"/>
        </w:rPr>
        <w:t xml:space="preserve">Лицами, имеющими право на получение Муниципальной услуги, могут выступать граждане Российской Федерации, признанные органами местного самоуправления в установленном Законом Московской области от 30.12.2005 №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порядке малоимущими, в целях принятия их на учет нуждающихся в жилых помещениях, предоставляемых по договорам социального найма, и </w:t>
      </w:r>
      <w:r w:rsidR="00A717EA" w:rsidRPr="00437BDB">
        <w:rPr>
          <w:rFonts w:ascii="Arial" w:hAnsi="Arial" w:cs="Arial"/>
          <w:bCs/>
          <w:sz w:val="24"/>
          <w:szCs w:val="24"/>
        </w:rPr>
        <w:t>имеющие место жительства на территории Московской области</w:t>
      </w:r>
      <w:r w:rsidR="00A717EA" w:rsidRPr="00437BDB">
        <w:rPr>
          <w:rFonts w:ascii="Arial" w:hAnsi="Arial" w:cs="Arial"/>
          <w:b/>
          <w:bCs/>
          <w:sz w:val="24"/>
          <w:szCs w:val="24"/>
        </w:rPr>
        <w:t xml:space="preserve"> </w:t>
      </w:r>
      <w:r w:rsidRPr="00437BDB">
        <w:rPr>
          <w:rFonts w:ascii="Arial" w:hAnsi="Arial" w:cs="Arial"/>
          <w:sz w:val="24"/>
          <w:szCs w:val="24"/>
        </w:rPr>
        <w:t>не менее 5 лет</w:t>
      </w:r>
      <w:r w:rsidR="00D15AAA" w:rsidRPr="00437BDB">
        <w:rPr>
          <w:rFonts w:ascii="Arial" w:hAnsi="Arial" w:cs="Arial"/>
          <w:sz w:val="24"/>
          <w:szCs w:val="24"/>
        </w:rPr>
        <w:t xml:space="preserve"> </w:t>
      </w:r>
      <w:r w:rsidR="00A35AA6" w:rsidRPr="00437BDB">
        <w:rPr>
          <w:rFonts w:ascii="Arial" w:hAnsi="Arial" w:cs="Arial"/>
          <w:sz w:val="24"/>
          <w:szCs w:val="24"/>
        </w:rPr>
        <w:t xml:space="preserve">(далее – Заявитель). </w:t>
      </w:r>
    </w:p>
    <w:p w14:paraId="4CDF971C" w14:textId="749742E8" w:rsidR="00007DDF" w:rsidRPr="00437BDB" w:rsidRDefault="001E57B8" w:rsidP="00437BDB">
      <w:pPr>
        <w:pStyle w:val="a7"/>
        <w:numPr>
          <w:ilvl w:val="1"/>
          <w:numId w:val="2"/>
        </w:numPr>
        <w:shd w:val="clear" w:color="auto" w:fill="FFFFFF"/>
        <w:spacing w:line="240" w:lineRule="auto"/>
        <w:ind w:left="0" w:firstLine="709"/>
        <w:jc w:val="both"/>
        <w:rPr>
          <w:rFonts w:ascii="Arial" w:hAnsi="Arial" w:cs="Arial"/>
          <w:sz w:val="24"/>
          <w:szCs w:val="24"/>
        </w:rPr>
      </w:pPr>
      <w:r w:rsidRPr="00437BDB">
        <w:rPr>
          <w:rFonts w:ascii="Arial" w:hAnsi="Arial" w:cs="Arial"/>
          <w:sz w:val="24"/>
          <w:szCs w:val="24"/>
        </w:rPr>
        <w:t xml:space="preserve">Категории лиц, имеющих право на получение </w:t>
      </w:r>
      <w:r w:rsidR="00754FCE" w:rsidRPr="00437BDB">
        <w:rPr>
          <w:rFonts w:ascii="Arial" w:hAnsi="Arial" w:cs="Arial"/>
          <w:sz w:val="24"/>
          <w:szCs w:val="24"/>
        </w:rPr>
        <w:t>Муниципальной у</w:t>
      </w:r>
      <w:r w:rsidRPr="00437BDB">
        <w:rPr>
          <w:rFonts w:ascii="Arial" w:hAnsi="Arial" w:cs="Arial"/>
          <w:sz w:val="24"/>
          <w:szCs w:val="24"/>
        </w:rPr>
        <w:t>слуги</w:t>
      </w:r>
      <w:r w:rsidR="00281D39" w:rsidRPr="00437BDB">
        <w:rPr>
          <w:rFonts w:ascii="Arial" w:hAnsi="Arial" w:cs="Arial"/>
          <w:sz w:val="24"/>
          <w:szCs w:val="24"/>
        </w:rPr>
        <w:t>:</w:t>
      </w:r>
    </w:p>
    <w:p w14:paraId="38B4F6F9" w14:textId="50E3999D" w:rsidR="00537778" w:rsidRPr="00437BDB" w:rsidRDefault="00A717EA" w:rsidP="00437BDB">
      <w:pPr>
        <w:pStyle w:val="a7"/>
        <w:numPr>
          <w:ilvl w:val="2"/>
          <w:numId w:val="25"/>
        </w:numPr>
        <w:shd w:val="clear" w:color="auto" w:fill="FFFFFF"/>
        <w:spacing w:line="240" w:lineRule="auto"/>
        <w:jc w:val="both"/>
        <w:rPr>
          <w:rFonts w:ascii="Arial" w:hAnsi="Arial" w:cs="Arial"/>
          <w:sz w:val="24"/>
          <w:szCs w:val="24"/>
        </w:rPr>
      </w:pPr>
      <w:r w:rsidRPr="00437BDB">
        <w:rPr>
          <w:rFonts w:ascii="Arial" w:hAnsi="Arial" w:cs="Arial"/>
          <w:sz w:val="24"/>
          <w:szCs w:val="24"/>
        </w:rPr>
        <w:t xml:space="preserve">не являющиеся нанимателями жилых помещений по договорам социального найма, договорам найма жилых помещений жилищного фонда социального </w:t>
      </w:r>
      <w:r w:rsidRPr="00437BDB">
        <w:rPr>
          <w:rFonts w:ascii="Arial" w:hAnsi="Arial" w:cs="Arial"/>
          <w:sz w:val="24"/>
          <w:szCs w:val="24"/>
        </w:rPr>
        <w:lastRenderedPageBreak/>
        <w:t>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00537778" w:rsidRPr="00437BDB">
        <w:rPr>
          <w:rFonts w:ascii="Arial" w:hAnsi="Arial" w:cs="Arial"/>
          <w:sz w:val="24"/>
          <w:szCs w:val="24"/>
        </w:rPr>
        <w:t>;</w:t>
      </w:r>
    </w:p>
    <w:p w14:paraId="11737438" w14:textId="3EAF5ACB" w:rsidR="00537778" w:rsidRPr="00437BDB" w:rsidRDefault="00A717EA" w:rsidP="00437BDB">
      <w:pPr>
        <w:pStyle w:val="a7"/>
        <w:numPr>
          <w:ilvl w:val="2"/>
          <w:numId w:val="25"/>
        </w:numPr>
        <w:shd w:val="clear" w:color="auto" w:fill="FFFFFF"/>
        <w:spacing w:line="240" w:lineRule="auto"/>
        <w:jc w:val="both"/>
        <w:rPr>
          <w:rFonts w:ascii="Arial" w:hAnsi="Arial" w:cs="Arial"/>
          <w:sz w:val="24"/>
          <w:szCs w:val="24"/>
        </w:rPr>
      </w:pPr>
      <w:r w:rsidRPr="00437BDB">
        <w:rPr>
          <w:rFonts w:ascii="Arial" w:hAnsi="Arial" w:cs="Arial"/>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00537778" w:rsidRPr="00437BDB">
        <w:rPr>
          <w:rFonts w:ascii="Arial" w:hAnsi="Arial" w:cs="Arial"/>
          <w:sz w:val="24"/>
          <w:szCs w:val="24"/>
        </w:rPr>
        <w:t xml:space="preserve">, </w:t>
      </w:r>
      <w:r w:rsidR="00F10803" w:rsidRPr="00437BDB">
        <w:rPr>
          <w:rFonts w:ascii="Arial" w:hAnsi="Arial" w:cs="Arial"/>
          <w:sz w:val="24"/>
          <w:szCs w:val="24"/>
        </w:rPr>
        <w:t>установленной</w:t>
      </w:r>
      <w:r w:rsidR="00FD1884" w:rsidRPr="00437BDB">
        <w:rPr>
          <w:rFonts w:ascii="Arial" w:hAnsi="Arial" w:cs="Arial"/>
          <w:sz w:val="24"/>
          <w:szCs w:val="24"/>
        </w:rPr>
        <w:t xml:space="preserve"> </w:t>
      </w:r>
      <w:r w:rsidR="009C56A7" w:rsidRPr="00437BDB">
        <w:rPr>
          <w:rFonts w:ascii="Arial" w:hAnsi="Arial" w:cs="Arial"/>
          <w:sz w:val="24"/>
          <w:szCs w:val="24"/>
        </w:rPr>
        <w:t>на территории городского округа Клин</w:t>
      </w:r>
      <w:r w:rsidR="00F10803" w:rsidRPr="00437BDB">
        <w:rPr>
          <w:rFonts w:ascii="Arial" w:hAnsi="Arial" w:cs="Arial"/>
          <w:sz w:val="24"/>
          <w:szCs w:val="24"/>
        </w:rPr>
        <w:t xml:space="preserve"> Московской области и составляющей </w:t>
      </w:r>
      <w:r w:rsidR="009C56A7" w:rsidRPr="00437BDB">
        <w:rPr>
          <w:rFonts w:ascii="Arial" w:hAnsi="Arial" w:cs="Arial"/>
          <w:sz w:val="24"/>
          <w:szCs w:val="24"/>
        </w:rPr>
        <w:t>10</w:t>
      </w:r>
      <w:r w:rsidR="00F10803" w:rsidRPr="00437BDB">
        <w:rPr>
          <w:rFonts w:ascii="Arial" w:hAnsi="Arial" w:cs="Arial"/>
          <w:sz w:val="24"/>
          <w:szCs w:val="24"/>
        </w:rPr>
        <w:t xml:space="preserve"> </w:t>
      </w:r>
      <w:proofErr w:type="spellStart"/>
      <w:r w:rsidR="00F10803" w:rsidRPr="00437BDB">
        <w:rPr>
          <w:rFonts w:ascii="Arial" w:hAnsi="Arial" w:cs="Arial"/>
          <w:sz w:val="24"/>
          <w:szCs w:val="24"/>
        </w:rPr>
        <w:t>кв.м</w:t>
      </w:r>
      <w:proofErr w:type="spellEnd"/>
      <w:r w:rsidR="00537778" w:rsidRPr="00437BDB">
        <w:rPr>
          <w:rFonts w:ascii="Arial" w:hAnsi="Arial" w:cs="Arial"/>
          <w:sz w:val="24"/>
          <w:szCs w:val="24"/>
        </w:rPr>
        <w:t>;</w:t>
      </w:r>
    </w:p>
    <w:p w14:paraId="153E3FF2" w14:textId="63FB9D0A" w:rsidR="0021396E" w:rsidRPr="00437BDB" w:rsidRDefault="00861379" w:rsidP="00437BDB">
      <w:pPr>
        <w:pStyle w:val="a7"/>
        <w:numPr>
          <w:ilvl w:val="2"/>
          <w:numId w:val="25"/>
        </w:numPr>
        <w:shd w:val="clear" w:color="auto" w:fill="FFFFFF"/>
        <w:spacing w:line="240" w:lineRule="auto"/>
        <w:jc w:val="both"/>
        <w:rPr>
          <w:rFonts w:ascii="Arial" w:hAnsi="Arial" w:cs="Arial"/>
          <w:sz w:val="24"/>
          <w:szCs w:val="24"/>
        </w:rPr>
      </w:pPr>
      <w:r w:rsidRPr="00437BDB">
        <w:rPr>
          <w:rFonts w:ascii="Arial" w:hAnsi="Arial" w:cs="Arial"/>
          <w:sz w:val="24"/>
          <w:szCs w:val="24"/>
        </w:rPr>
        <w:t>п</w:t>
      </w:r>
      <w:r w:rsidR="0030427E" w:rsidRPr="00437BDB">
        <w:rPr>
          <w:rFonts w:ascii="Arial" w:hAnsi="Arial" w:cs="Arial"/>
          <w:sz w:val="24"/>
          <w:szCs w:val="24"/>
        </w:rPr>
        <w:t xml:space="preserve">роживающие </w:t>
      </w:r>
      <w:r w:rsidR="00A717EA" w:rsidRPr="00437BDB">
        <w:rPr>
          <w:rFonts w:ascii="Arial" w:hAnsi="Arial" w:cs="Arial"/>
          <w:sz w:val="24"/>
          <w:szCs w:val="24"/>
        </w:rPr>
        <w:t>в помещении, не отвечающем установленным для жилых помещений требованиям</w:t>
      </w:r>
      <w:r w:rsidR="0021396E" w:rsidRPr="00437BDB">
        <w:rPr>
          <w:rFonts w:ascii="Arial" w:hAnsi="Arial" w:cs="Arial"/>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C19E0" w:rsidRPr="00437BDB">
        <w:rPr>
          <w:rFonts w:ascii="Arial" w:hAnsi="Arial" w:cs="Arial"/>
          <w:sz w:val="24"/>
          <w:szCs w:val="24"/>
        </w:rPr>
        <w:t>;</w:t>
      </w:r>
      <w:r w:rsidR="0021396E" w:rsidRPr="00437BDB">
        <w:rPr>
          <w:rFonts w:ascii="Arial" w:hAnsi="Arial" w:cs="Arial"/>
          <w:sz w:val="24"/>
          <w:szCs w:val="24"/>
        </w:rPr>
        <w:t xml:space="preserve"> </w:t>
      </w:r>
    </w:p>
    <w:p w14:paraId="1027D1DA" w14:textId="0646E59F" w:rsidR="00861379" w:rsidRPr="00437BDB" w:rsidRDefault="00A717EA" w:rsidP="00437BDB">
      <w:pPr>
        <w:pStyle w:val="a7"/>
        <w:numPr>
          <w:ilvl w:val="2"/>
          <w:numId w:val="25"/>
        </w:numPr>
        <w:shd w:val="clear" w:color="auto" w:fill="FFFFFF"/>
        <w:spacing w:line="240" w:lineRule="auto"/>
        <w:jc w:val="both"/>
        <w:rPr>
          <w:rFonts w:ascii="Arial" w:hAnsi="Arial" w:cs="Arial"/>
          <w:sz w:val="24"/>
          <w:szCs w:val="24"/>
        </w:rPr>
      </w:pPr>
      <w:r w:rsidRPr="00437BDB">
        <w:rPr>
          <w:rFonts w:ascii="Arial" w:hAnsi="Arial" w:cs="Arial"/>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w:t>
      </w:r>
      <w:r w:rsidR="00861379" w:rsidRPr="00437BDB">
        <w:rPr>
          <w:rFonts w:ascii="Arial" w:hAnsi="Arial" w:cs="Arial"/>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w:t>
      </w:r>
      <w:r w:rsidRPr="00437BDB">
        <w:rPr>
          <w:rFonts w:ascii="Arial" w:hAnsi="Arial" w:cs="Arial"/>
          <w:sz w:val="24"/>
          <w:szCs w:val="24"/>
        </w:rPr>
        <w:t>.</w:t>
      </w:r>
    </w:p>
    <w:bookmarkEnd w:id="9"/>
    <w:p w14:paraId="62AA4EBE" w14:textId="575A98D7" w:rsidR="00754FCE" w:rsidRPr="00437BDB" w:rsidRDefault="006E42DE" w:rsidP="00437BDB">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 xml:space="preserve">Интересы лиц, указанных в пункте </w:t>
      </w:r>
      <w:r w:rsidR="00B64916" w:rsidRPr="00437BDB">
        <w:rPr>
          <w:rFonts w:ascii="Arial" w:hAnsi="Arial" w:cs="Arial"/>
          <w:sz w:val="24"/>
          <w:szCs w:val="24"/>
        </w:rPr>
        <w:t>2.1</w:t>
      </w:r>
      <w:r w:rsidRPr="00437BDB">
        <w:rPr>
          <w:rFonts w:ascii="Arial" w:hAnsi="Arial" w:cs="Arial"/>
          <w:sz w:val="24"/>
          <w:szCs w:val="24"/>
        </w:rPr>
        <w:t xml:space="preserve"> настоящего </w:t>
      </w:r>
      <w:r w:rsidR="00754FCE" w:rsidRPr="00437BDB">
        <w:rPr>
          <w:rFonts w:ascii="Arial" w:hAnsi="Arial" w:cs="Arial"/>
          <w:sz w:val="24"/>
          <w:szCs w:val="24"/>
        </w:rPr>
        <w:t>Административного р</w:t>
      </w:r>
      <w:r w:rsidRPr="00437BDB">
        <w:rPr>
          <w:rFonts w:ascii="Arial" w:hAnsi="Arial" w:cs="Arial"/>
          <w:sz w:val="24"/>
          <w:szCs w:val="24"/>
        </w:rPr>
        <w:t xml:space="preserve">егламента, могут представлять </w:t>
      </w:r>
      <w:r w:rsidR="00A30267" w:rsidRPr="00437BDB">
        <w:rPr>
          <w:rFonts w:ascii="Arial" w:hAnsi="Arial" w:cs="Arial"/>
          <w:sz w:val="24"/>
          <w:szCs w:val="24"/>
        </w:rPr>
        <w:t xml:space="preserve">иные лица, действующие в интересах </w:t>
      </w:r>
      <w:r w:rsidR="00754FCE" w:rsidRPr="00437BDB">
        <w:rPr>
          <w:rFonts w:ascii="Arial" w:hAnsi="Arial" w:cs="Arial"/>
          <w:sz w:val="24"/>
          <w:szCs w:val="24"/>
        </w:rPr>
        <w:t>З</w:t>
      </w:r>
      <w:r w:rsidR="00A30267" w:rsidRPr="00437BDB">
        <w:rPr>
          <w:rFonts w:ascii="Arial" w:hAnsi="Arial" w:cs="Arial"/>
          <w:sz w:val="24"/>
          <w:szCs w:val="24"/>
        </w:rPr>
        <w:t xml:space="preserve">аявителя на основании документа, </w:t>
      </w:r>
      <w:r w:rsidR="00754FCE" w:rsidRPr="00437BDB">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437BDB">
        <w:rPr>
          <w:rFonts w:ascii="Arial" w:hAnsi="Arial" w:cs="Arial"/>
          <w:sz w:val="24"/>
          <w:szCs w:val="24"/>
        </w:rPr>
        <w:t>.</w:t>
      </w:r>
      <w:r w:rsidR="00754FCE" w:rsidRPr="00437BDB">
        <w:rPr>
          <w:rFonts w:ascii="Arial" w:hAnsi="Arial" w:cs="Arial"/>
          <w:sz w:val="24"/>
          <w:szCs w:val="24"/>
        </w:rPr>
        <w:t xml:space="preserve"> </w:t>
      </w:r>
      <w:r w:rsidR="00A30267" w:rsidRPr="00437BDB">
        <w:rPr>
          <w:rFonts w:ascii="Arial" w:hAnsi="Arial" w:cs="Arial"/>
          <w:sz w:val="24"/>
          <w:szCs w:val="24"/>
        </w:rPr>
        <w:t> </w:t>
      </w:r>
    </w:p>
    <w:p w14:paraId="3A9BB1DB" w14:textId="77777777" w:rsidR="00A30267" w:rsidRPr="00437BDB" w:rsidRDefault="00A30267" w:rsidP="00437BDB">
      <w:pPr>
        <w:pStyle w:val="a7"/>
        <w:numPr>
          <w:ilvl w:val="1"/>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 </w:t>
      </w:r>
      <w:r w:rsidR="00754FCE" w:rsidRPr="00437BDB">
        <w:rPr>
          <w:rFonts w:ascii="Arial" w:hAnsi="Arial" w:cs="Arial"/>
          <w:sz w:val="24"/>
          <w:szCs w:val="24"/>
        </w:rPr>
        <w:t>Лица, имеющие право на получение Муниципальной услуги, и Представители заявителя далее именуются «Заявитель».</w:t>
      </w:r>
    </w:p>
    <w:p w14:paraId="0E46282B" w14:textId="77777777" w:rsidR="00E9625D" w:rsidRPr="00437BDB" w:rsidRDefault="00E9625D" w:rsidP="00437BDB">
      <w:pPr>
        <w:pStyle w:val="a7"/>
        <w:spacing w:line="240" w:lineRule="auto"/>
        <w:ind w:left="709"/>
        <w:jc w:val="both"/>
        <w:rPr>
          <w:rFonts w:ascii="Arial" w:hAnsi="Arial" w:cs="Arial"/>
          <w:sz w:val="24"/>
          <w:szCs w:val="24"/>
        </w:rPr>
      </w:pPr>
    </w:p>
    <w:p w14:paraId="0202E871" w14:textId="7E16BE27" w:rsidR="00322C25" w:rsidRPr="00437BDB" w:rsidRDefault="00322C25" w:rsidP="00437BDB">
      <w:pPr>
        <w:pStyle w:val="2-"/>
        <w:numPr>
          <w:ilvl w:val="0"/>
          <w:numId w:val="2"/>
        </w:numPr>
        <w:spacing w:before="0" w:after="0"/>
        <w:ind w:left="720"/>
        <w:rPr>
          <w:rFonts w:ascii="Arial" w:hAnsi="Arial" w:cs="Arial"/>
          <w:sz w:val="24"/>
          <w:szCs w:val="24"/>
        </w:rPr>
      </w:pPr>
      <w:bookmarkStart w:id="10" w:name="пункт3"/>
      <w:bookmarkStart w:id="11" w:name="_Toc494214281"/>
      <w:r w:rsidRPr="00437BDB">
        <w:rPr>
          <w:rFonts w:ascii="Arial" w:hAnsi="Arial" w:cs="Arial"/>
          <w:sz w:val="24"/>
          <w:szCs w:val="24"/>
        </w:rPr>
        <w:t xml:space="preserve">Требования к порядку информирования о порядке предоставления </w:t>
      </w:r>
      <w:r w:rsidR="00754FCE" w:rsidRPr="00437BDB">
        <w:rPr>
          <w:rFonts w:ascii="Arial" w:hAnsi="Arial" w:cs="Arial"/>
          <w:sz w:val="24"/>
          <w:szCs w:val="24"/>
        </w:rPr>
        <w:t>Муниципальной у</w:t>
      </w:r>
      <w:r w:rsidRPr="00437BDB">
        <w:rPr>
          <w:rFonts w:ascii="Arial" w:hAnsi="Arial" w:cs="Arial"/>
          <w:sz w:val="24"/>
          <w:szCs w:val="24"/>
        </w:rPr>
        <w:t>слуги</w:t>
      </w:r>
      <w:bookmarkEnd w:id="10"/>
      <w:bookmarkEnd w:id="11"/>
    </w:p>
    <w:p w14:paraId="22905934" w14:textId="270F2731" w:rsidR="00E9625D" w:rsidRPr="00437BDB" w:rsidRDefault="003D47D9" w:rsidP="00437BDB">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437BDB">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437BDB">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437BDB">
        <w:rPr>
          <w:rFonts w:ascii="Arial" w:eastAsia="Times New Roman" w:hAnsi="Arial" w:cs="Arial"/>
          <w:sz w:val="24"/>
          <w:szCs w:val="24"/>
        </w:rPr>
        <w:t xml:space="preserve">Муниципальной услуги </w:t>
      </w:r>
      <w:r w:rsidR="006E42DE" w:rsidRPr="00437BDB">
        <w:rPr>
          <w:rFonts w:ascii="Arial" w:eastAsia="Times New Roman" w:hAnsi="Arial" w:cs="Arial"/>
          <w:sz w:val="24"/>
          <w:szCs w:val="24"/>
        </w:rPr>
        <w:t xml:space="preserve">приведены в </w:t>
      </w:r>
      <w:hyperlink w:anchor="Приложение2" w:history="1">
        <w:r w:rsidR="006E42DE" w:rsidRPr="00437BDB">
          <w:rPr>
            <w:rStyle w:val="af4"/>
            <w:rFonts w:ascii="Arial" w:eastAsia="Times New Roman" w:hAnsi="Arial" w:cs="Arial"/>
            <w:color w:val="auto"/>
            <w:sz w:val="24"/>
            <w:szCs w:val="24"/>
            <w:u w:val="none"/>
          </w:rPr>
          <w:t xml:space="preserve">Приложении </w:t>
        </w:r>
        <w:r w:rsidR="00BC6F3A" w:rsidRPr="00437BDB">
          <w:rPr>
            <w:rStyle w:val="af4"/>
            <w:rFonts w:ascii="Arial" w:eastAsia="Times New Roman" w:hAnsi="Arial" w:cs="Arial"/>
            <w:color w:val="auto"/>
            <w:sz w:val="24"/>
            <w:szCs w:val="24"/>
            <w:u w:val="none"/>
          </w:rPr>
          <w:t>2</w:t>
        </w:r>
      </w:hyperlink>
      <w:r w:rsidR="00754FCE" w:rsidRPr="00437BDB">
        <w:rPr>
          <w:rFonts w:ascii="Arial" w:hAnsi="Arial" w:cs="Arial"/>
          <w:sz w:val="24"/>
          <w:szCs w:val="24"/>
        </w:rPr>
        <w:t xml:space="preserve"> к настоящему Административному регламенту.</w:t>
      </w:r>
    </w:p>
    <w:p w14:paraId="2D10C841" w14:textId="6E42C2B5" w:rsidR="003D47D9" w:rsidRPr="00437BDB" w:rsidRDefault="003D47D9" w:rsidP="00437BDB">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437BDB">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437BDB">
        <w:rPr>
          <w:rFonts w:ascii="Arial" w:eastAsia="Times New Roman" w:hAnsi="Arial" w:cs="Arial"/>
          <w:sz w:val="24"/>
          <w:szCs w:val="24"/>
        </w:rPr>
        <w:t>Муниципальной услуги</w:t>
      </w:r>
      <w:r w:rsidRPr="00437BDB">
        <w:rPr>
          <w:rFonts w:ascii="Arial" w:hAnsi="Arial" w:cs="Arial"/>
          <w:sz w:val="24"/>
          <w:szCs w:val="24"/>
        </w:rPr>
        <w:t xml:space="preserve">, сведений о ходе предоставления </w:t>
      </w:r>
      <w:r w:rsidR="00754FCE" w:rsidRPr="00437BDB">
        <w:rPr>
          <w:rFonts w:ascii="Arial" w:eastAsia="Times New Roman" w:hAnsi="Arial" w:cs="Arial"/>
          <w:sz w:val="24"/>
          <w:szCs w:val="24"/>
        </w:rPr>
        <w:t>Муниципальной услуги</w:t>
      </w:r>
      <w:r w:rsidRPr="00437BDB">
        <w:rPr>
          <w:rFonts w:ascii="Arial" w:hAnsi="Arial" w:cs="Arial"/>
          <w:sz w:val="24"/>
          <w:szCs w:val="24"/>
        </w:rPr>
        <w:t xml:space="preserve">, порядке, форме и месте размещения информации о порядке предоставления </w:t>
      </w:r>
      <w:r w:rsidR="00754FCE" w:rsidRPr="00437BDB">
        <w:rPr>
          <w:rFonts w:ascii="Arial" w:eastAsia="Times New Roman" w:hAnsi="Arial" w:cs="Arial"/>
          <w:sz w:val="24"/>
          <w:szCs w:val="24"/>
        </w:rPr>
        <w:t xml:space="preserve">Муниципальной услуги </w:t>
      </w:r>
      <w:r w:rsidRPr="00437BDB">
        <w:rPr>
          <w:rFonts w:ascii="Arial" w:hAnsi="Arial" w:cs="Arial"/>
          <w:sz w:val="24"/>
          <w:szCs w:val="24"/>
        </w:rPr>
        <w:t xml:space="preserve">приведены в </w:t>
      </w:r>
      <w:hyperlink w:anchor="Приложение3" w:history="1">
        <w:r w:rsidRPr="00437BDB">
          <w:rPr>
            <w:rStyle w:val="af4"/>
            <w:rFonts w:ascii="Arial" w:hAnsi="Arial" w:cs="Arial"/>
            <w:color w:val="auto"/>
            <w:sz w:val="24"/>
            <w:szCs w:val="24"/>
            <w:u w:val="none"/>
          </w:rPr>
          <w:t>Приложении 3</w:t>
        </w:r>
      </w:hyperlink>
      <w:r w:rsidRPr="00437BDB">
        <w:rPr>
          <w:rFonts w:ascii="Arial" w:hAnsi="Arial" w:cs="Arial"/>
          <w:sz w:val="24"/>
          <w:szCs w:val="24"/>
        </w:rPr>
        <w:t xml:space="preserve"> к настоящему </w:t>
      </w:r>
      <w:r w:rsidR="00754FCE" w:rsidRPr="00437BDB">
        <w:rPr>
          <w:rFonts w:ascii="Arial" w:hAnsi="Arial" w:cs="Arial"/>
          <w:sz w:val="24"/>
          <w:szCs w:val="24"/>
        </w:rPr>
        <w:t>Административному регламенту</w:t>
      </w:r>
      <w:r w:rsidRPr="00437BDB">
        <w:rPr>
          <w:rFonts w:ascii="Arial" w:hAnsi="Arial" w:cs="Arial"/>
          <w:sz w:val="24"/>
          <w:szCs w:val="24"/>
        </w:rPr>
        <w:t>.</w:t>
      </w:r>
    </w:p>
    <w:p w14:paraId="16BADC83" w14:textId="77777777" w:rsidR="00E9625D" w:rsidRPr="00437BDB" w:rsidRDefault="00E9625D" w:rsidP="00437BDB">
      <w:pPr>
        <w:pStyle w:val="a7"/>
        <w:tabs>
          <w:tab w:val="left" w:pos="-1560"/>
        </w:tabs>
        <w:autoSpaceDE w:val="0"/>
        <w:autoSpaceDN w:val="0"/>
        <w:adjustRightInd w:val="0"/>
        <w:spacing w:line="240" w:lineRule="auto"/>
        <w:ind w:left="709"/>
        <w:contextualSpacing w:val="0"/>
        <w:jc w:val="both"/>
        <w:rPr>
          <w:rFonts w:ascii="Arial" w:hAnsi="Arial" w:cs="Arial"/>
          <w:sz w:val="24"/>
          <w:szCs w:val="24"/>
        </w:rPr>
      </w:pPr>
    </w:p>
    <w:p w14:paraId="77DF2167" w14:textId="342DCCE1" w:rsidR="00322C25" w:rsidRPr="00437BDB" w:rsidRDefault="00322C25" w:rsidP="00437BDB">
      <w:pPr>
        <w:pStyle w:val="1-"/>
        <w:spacing w:before="0" w:after="0" w:line="240" w:lineRule="auto"/>
        <w:rPr>
          <w:rFonts w:ascii="Arial" w:hAnsi="Arial" w:cs="Arial"/>
          <w:sz w:val="24"/>
          <w:szCs w:val="24"/>
          <w:lang w:val="x-none"/>
        </w:rPr>
      </w:pPr>
      <w:bookmarkStart w:id="12" w:name="Раздел2"/>
      <w:bookmarkStart w:id="13" w:name="_Toc494214282"/>
      <w:r w:rsidRPr="00437BDB">
        <w:rPr>
          <w:rFonts w:ascii="Arial" w:hAnsi="Arial" w:cs="Arial"/>
          <w:sz w:val="24"/>
          <w:szCs w:val="24"/>
          <w:lang w:val="x-none"/>
        </w:rPr>
        <w:lastRenderedPageBreak/>
        <w:t>II</w:t>
      </w:r>
      <w:bookmarkEnd w:id="12"/>
      <w:r w:rsidRPr="00437BDB">
        <w:rPr>
          <w:rFonts w:ascii="Arial" w:hAnsi="Arial" w:cs="Arial"/>
          <w:sz w:val="24"/>
          <w:szCs w:val="24"/>
          <w:lang w:val="x-none"/>
        </w:rPr>
        <w:t xml:space="preserve">. Стандарт предоставления </w:t>
      </w:r>
      <w:r w:rsidR="0098563B" w:rsidRPr="00437BDB">
        <w:rPr>
          <w:rFonts w:ascii="Arial" w:hAnsi="Arial" w:cs="Arial"/>
          <w:sz w:val="24"/>
          <w:szCs w:val="24"/>
        </w:rPr>
        <w:t>Муниципальной у</w:t>
      </w:r>
      <w:r w:rsidRPr="00437BDB">
        <w:rPr>
          <w:rFonts w:ascii="Arial" w:hAnsi="Arial" w:cs="Arial"/>
          <w:sz w:val="24"/>
          <w:szCs w:val="24"/>
          <w:lang w:val="x-none"/>
        </w:rPr>
        <w:t>слуги</w:t>
      </w:r>
      <w:bookmarkEnd w:id="13"/>
    </w:p>
    <w:p w14:paraId="19AA3F0C" w14:textId="77777777" w:rsidR="00E9625D" w:rsidRPr="00437BDB" w:rsidRDefault="00E9625D" w:rsidP="00437BDB">
      <w:pPr>
        <w:pStyle w:val="1-"/>
        <w:spacing w:before="0" w:after="0" w:line="240" w:lineRule="auto"/>
        <w:rPr>
          <w:rFonts w:ascii="Arial" w:hAnsi="Arial" w:cs="Arial"/>
          <w:sz w:val="24"/>
          <w:szCs w:val="24"/>
          <w:lang w:val="x-none"/>
        </w:rPr>
      </w:pPr>
    </w:p>
    <w:p w14:paraId="46116AAC" w14:textId="3D22E436" w:rsidR="00672895" w:rsidRPr="00437BDB" w:rsidRDefault="00672895" w:rsidP="00437BDB">
      <w:pPr>
        <w:pStyle w:val="2-"/>
        <w:numPr>
          <w:ilvl w:val="0"/>
          <w:numId w:val="2"/>
        </w:numPr>
        <w:spacing w:before="0" w:after="0"/>
        <w:ind w:left="0" w:firstLine="426"/>
        <w:rPr>
          <w:rFonts w:ascii="Arial" w:hAnsi="Arial" w:cs="Arial"/>
          <w:sz w:val="24"/>
          <w:szCs w:val="24"/>
        </w:rPr>
      </w:pPr>
      <w:bookmarkStart w:id="14" w:name="пункт4"/>
      <w:bookmarkStart w:id="15" w:name="_Toc494214283"/>
      <w:r w:rsidRPr="00437BDB">
        <w:rPr>
          <w:rFonts w:ascii="Arial" w:hAnsi="Arial" w:cs="Arial"/>
          <w:sz w:val="24"/>
          <w:szCs w:val="24"/>
        </w:rPr>
        <w:t xml:space="preserve">Наименование </w:t>
      </w:r>
      <w:r w:rsidR="0098563B" w:rsidRPr="00437BDB">
        <w:rPr>
          <w:rFonts w:ascii="Arial" w:hAnsi="Arial" w:cs="Arial"/>
          <w:sz w:val="24"/>
          <w:szCs w:val="24"/>
        </w:rPr>
        <w:t>Муниципальной у</w:t>
      </w:r>
      <w:r w:rsidRPr="00437BDB">
        <w:rPr>
          <w:rFonts w:ascii="Arial" w:hAnsi="Arial" w:cs="Arial"/>
          <w:sz w:val="24"/>
          <w:szCs w:val="24"/>
        </w:rPr>
        <w:t>слуги</w:t>
      </w:r>
      <w:bookmarkEnd w:id="14"/>
      <w:bookmarkEnd w:id="15"/>
    </w:p>
    <w:p w14:paraId="253624DF" w14:textId="708045C3" w:rsidR="00672895" w:rsidRPr="00437BDB" w:rsidRDefault="00AF26C5" w:rsidP="00437BDB">
      <w:pPr>
        <w:pStyle w:val="a7"/>
        <w:widowControl w:val="0"/>
        <w:numPr>
          <w:ilvl w:val="1"/>
          <w:numId w:val="2"/>
        </w:numPr>
        <w:spacing w:line="240" w:lineRule="auto"/>
        <w:ind w:left="0" w:firstLine="709"/>
        <w:jc w:val="both"/>
        <w:rPr>
          <w:rFonts w:ascii="Arial" w:eastAsia="PMingLiU" w:hAnsi="Arial" w:cs="Arial"/>
          <w:bCs/>
          <w:sz w:val="24"/>
          <w:szCs w:val="24"/>
        </w:rPr>
      </w:pPr>
      <w:r w:rsidRPr="00437BDB">
        <w:rPr>
          <w:rFonts w:ascii="Arial" w:eastAsia="PMingLiU" w:hAnsi="Arial" w:cs="Arial"/>
          <w:bCs/>
          <w:sz w:val="24"/>
          <w:szCs w:val="24"/>
        </w:rPr>
        <w:t>Муниципальная</w:t>
      </w:r>
      <w:r w:rsidR="00672895" w:rsidRPr="00437BDB">
        <w:rPr>
          <w:rFonts w:ascii="Arial" w:eastAsia="PMingLiU" w:hAnsi="Arial" w:cs="Arial"/>
          <w:bCs/>
          <w:sz w:val="24"/>
          <w:szCs w:val="24"/>
        </w:rPr>
        <w:t xml:space="preserve"> услуга </w:t>
      </w:r>
      <w:r w:rsidR="00BC06C2" w:rsidRPr="00437BDB">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672895" w:rsidRPr="00437BDB">
        <w:rPr>
          <w:rFonts w:ascii="Arial" w:eastAsia="PMingLiU" w:hAnsi="Arial" w:cs="Arial"/>
          <w:bCs/>
          <w:sz w:val="24"/>
          <w:szCs w:val="24"/>
        </w:rPr>
        <w:t>.</w:t>
      </w:r>
    </w:p>
    <w:p w14:paraId="782B4B9A" w14:textId="77777777" w:rsidR="00E9625D" w:rsidRPr="00437BDB" w:rsidRDefault="00E9625D" w:rsidP="00437BDB">
      <w:pPr>
        <w:pStyle w:val="a7"/>
        <w:widowControl w:val="0"/>
        <w:spacing w:line="240" w:lineRule="auto"/>
        <w:ind w:left="709"/>
        <w:jc w:val="both"/>
        <w:rPr>
          <w:rFonts w:ascii="Arial" w:eastAsia="PMingLiU" w:hAnsi="Arial" w:cs="Arial"/>
          <w:bCs/>
          <w:sz w:val="24"/>
          <w:szCs w:val="24"/>
        </w:rPr>
      </w:pPr>
    </w:p>
    <w:p w14:paraId="2931576E" w14:textId="3A607F51" w:rsidR="002375EF" w:rsidRPr="00437BDB" w:rsidRDefault="00094522" w:rsidP="00437BDB">
      <w:pPr>
        <w:pStyle w:val="2-"/>
        <w:numPr>
          <w:ilvl w:val="0"/>
          <w:numId w:val="2"/>
        </w:numPr>
        <w:spacing w:before="0" w:after="0"/>
        <w:ind w:left="720"/>
        <w:rPr>
          <w:rFonts w:ascii="Arial" w:eastAsia="PMingLiU" w:hAnsi="Arial" w:cs="Arial"/>
          <w:b w:val="0"/>
          <w:bCs/>
          <w:sz w:val="24"/>
          <w:szCs w:val="24"/>
        </w:rPr>
      </w:pPr>
      <w:bookmarkStart w:id="16" w:name="_Toc494214284"/>
      <w:r w:rsidRPr="00437BDB">
        <w:rPr>
          <w:rFonts w:ascii="Arial" w:eastAsia="PMingLiU" w:hAnsi="Arial" w:cs="Arial"/>
          <w:bCs/>
          <w:sz w:val="24"/>
          <w:szCs w:val="24"/>
        </w:rPr>
        <w:t xml:space="preserve">Органы и организации, участвующие в оказании </w:t>
      </w:r>
      <w:r w:rsidR="00DC1DDE" w:rsidRPr="00437BDB">
        <w:rPr>
          <w:rFonts w:ascii="Arial" w:eastAsia="PMingLiU" w:hAnsi="Arial" w:cs="Arial"/>
          <w:bCs/>
          <w:sz w:val="24"/>
          <w:szCs w:val="24"/>
        </w:rPr>
        <w:t>Муниципальной услуги</w:t>
      </w:r>
      <w:bookmarkEnd w:id="16"/>
    </w:p>
    <w:p w14:paraId="64F3D753" w14:textId="231E73AD" w:rsidR="00E02E4B" w:rsidRPr="00437BDB" w:rsidRDefault="00E02E4B" w:rsidP="00437BDB">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37BDB">
        <w:rPr>
          <w:rFonts w:ascii="Arial" w:eastAsia="Times New Roman" w:hAnsi="Arial" w:cs="Arial"/>
          <w:sz w:val="24"/>
          <w:szCs w:val="24"/>
        </w:rPr>
        <w:t>Органом</w:t>
      </w:r>
      <w:r w:rsidR="004B4C40" w:rsidRPr="00437BDB">
        <w:rPr>
          <w:rFonts w:ascii="Arial" w:eastAsia="Times New Roman" w:hAnsi="Arial" w:cs="Arial"/>
          <w:sz w:val="24"/>
          <w:szCs w:val="24"/>
        </w:rPr>
        <w:t xml:space="preserve"> власти</w:t>
      </w:r>
      <w:r w:rsidRPr="00437BDB">
        <w:rPr>
          <w:rFonts w:ascii="Arial" w:eastAsia="Times New Roman" w:hAnsi="Arial" w:cs="Arial"/>
          <w:sz w:val="24"/>
          <w:szCs w:val="24"/>
        </w:rPr>
        <w:t xml:space="preserve">, ответственным за предоставление </w:t>
      </w:r>
      <w:r w:rsidR="00DC1DDE" w:rsidRPr="00437BDB">
        <w:rPr>
          <w:rFonts w:ascii="Arial" w:eastAsia="Times New Roman" w:hAnsi="Arial" w:cs="Arial"/>
          <w:sz w:val="24"/>
          <w:szCs w:val="24"/>
        </w:rPr>
        <w:t>Муниципальной услуги</w:t>
      </w:r>
      <w:r w:rsidR="00764797" w:rsidRPr="00437BDB">
        <w:rPr>
          <w:rFonts w:ascii="Arial" w:eastAsia="Times New Roman" w:hAnsi="Arial" w:cs="Arial"/>
          <w:sz w:val="24"/>
          <w:szCs w:val="24"/>
        </w:rPr>
        <w:t>,</w:t>
      </w:r>
      <w:r w:rsidRPr="00437BDB">
        <w:rPr>
          <w:rFonts w:ascii="Arial" w:eastAsia="Times New Roman" w:hAnsi="Arial" w:cs="Arial"/>
          <w:sz w:val="24"/>
          <w:szCs w:val="24"/>
        </w:rPr>
        <w:t xml:space="preserve"> является Администрация. Непосредственно отвечает за оказание услуги – </w:t>
      </w:r>
      <w:r w:rsidR="009C56A7" w:rsidRPr="00437BDB">
        <w:rPr>
          <w:rFonts w:ascii="Arial" w:eastAsia="Times New Roman" w:hAnsi="Arial" w:cs="Arial"/>
          <w:sz w:val="24"/>
          <w:szCs w:val="24"/>
        </w:rPr>
        <w:t>Управление по вопросам строительства и архитектуры Администрации Клинского муниципального района</w:t>
      </w:r>
      <w:r w:rsidR="00DE4FD9" w:rsidRPr="00437BDB">
        <w:rPr>
          <w:rFonts w:ascii="Arial" w:eastAsia="Times New Roman" w:hAnsi="Arial" w:cs="Arial"/>
          <w:sz w:val="24"/>
          <w:szCs w:val="24"/>
        </w:rPr>
        <w:t xml:space="preserve"> (далее – Подразделение)</w:t>
      </w:r>
      <w:r w:rsidRPr="00437BDB">
        <w:rPr>
          <w:rFonts w:ascii="Arial" w:eastAsia="Times New Roman" w:hAnsi="Arial" w:cs="Arial"/>
          <w:sz w:val="24"/>
          <w:szCs w:val="24"/>
        </w:rPr>
        <w:t>.</w:t>
      </w:r>
    </w:p>
    <w:p w14:paraId="7998661D" w14:textId="7B4F7C18" w:rsidR="002375EF" w:rsidRPr="00437BDB" w:rsidRDefault="00D60BF6" w:rsidP="00437BDB">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37BDB">
        <w:rPr>
          <w:rFonts w:ascii="Arial" w:eastAsia="Times New Roman" w:hAnsi="Arial" w:cs="Arial"/>
          <w:sz w:val="24"/>
          <w:szCs w:val="24"/>
        </w:rPr>
        <w:t>Администрация</w:t>
      </w:r>
      <w:r w:rsidR="00094522" w:rsidRPr="00437BDB">
        <w:rPr>
          <w:rFonts w:ascii="Arial" w:eastAsia="Times New Roman" w:hAnsi="Arial" w:cs="Arial"/>
          <w:sz w:val="24"/>
          <w:szCs w:val="24"/>
        </w:rPr>
        <w:t xml:space="preserve"> </w:t>
      </w:r>
      <w:r w:rsidR="00CC56C5" w:rsidRPr="00437BDB">
        <w:rPr>
          <w:rFonts w:ascii="Arial" w:eastAsia="Times New Roman" w:hAnsi="Arial" w:cs="Arial"/>
          <w:sz w:val="24"/>
          <w:szCs w:val="24"/>
        </w:rPr>
        <w:t>обеспечивает</w:t>
      </w:r>
      <w:r w:rsidR="002375EF" w:rsidRPr="00437BDB">
        <w:rPr>
          <w:rFonts w:ascii="Arial" w:eastAsia="Times New Roman" w:hAnsi="Arial" w:cs="Arial"/>
          <w:sz w:val="24"/>
          <w:szCs w:val="24"/>
        </w:rPr>
        <w:t xml:space="preserve"> предоставление </w:t>
      </w:r>
      <w:r w:rsidR="00DC1DDE" w:rsidRPr="00437BDB">
        <w:rPr>
          <w:rFonts w:ascii="Arial" w:eastAsia="Times New Roman" w:hAnsi="Arial" w:cs="Arial"/>
          <w:sz w:val="24"/>
          <w:szCs w:val="24"/>
        </w:rPr>
        <w:t>Муниципальной услуги</w:t>
      </w:r>
      <w:r w:rsidR="00CC56C5" w:rsidRPr="00437BDB">
        <w:rPr>
          <w:rFonts w:ascii="Arial" w:eastAsia="Times New Roman" w:hAnsi="Arial" w:cs="Arial"/>
          <w:sz w:val="24"/>
          <w:szCs w:val="24"/>
        </w:rPr>
        <w:t xml:space="preserve"> </w:t>
      </w:r>
      <w:r w:rsidR="003C0BA1" w:rsidRPr="00437BDB">
        <w:rPr>
          <w:rFonts w:ascii="Arial" w:eastAsia="Times New Roman" w:hAnsi="Arial" w:cs="Arial"/>
          <w:sz w:val="24"/>
          <w:szCs w:val="24"/>
        </w:rPr>
        <w:t>на базе МФЦ и регионального портала государственных и муниципальных услуг Московской области (далее – РПГУ)</w:t>
      </w:r>
      <w:r w:rsidR="002375EF" w:rsidRPr="00437BDB">
        <w:rPr>
          <w:rFonts w:ascii="Arial" w:eastAsia="Times New Roman" w:hAnsi="Arial" w:cs="Arial"/>
          <w:sz w:val="24"/>
          <w:szCs w:val="24"/>
        </w:rPr>
        <w:t>.</w:t>
      </w:r>
      <w:r w:rsidR="000636E6" w:rsidRPr="00437BDB">
        <w:rPr>
          <w:rFonts w:ascii="Arial" w:eastAsia="Times New Roman" w:hAnsi="Arial" w:cs="Arial"/>
          <w:sz w:val="24"/>
          <w:szCs w:val="24"/>
        </w:rPr>
        <w:t xml:space="preserve"> Перечень МФЦ указан в </w:t>
      </w:r>
      <w:hyperlink r:id="rId10" w:history="1">
        <w:r w:rsidR="000636E6" w:rsidRPr="00437BDB">
          <w:rPr>
            <w:rStyle w:val="af4"/>
            <w:rFonts w:ascii="Arial" w:hAnsi="Arial" w:cs="Arial"/>
            <w:color w:val="auto"/>
            <w:sz w:val="24"/>
            <w:szCs w:val="24"/>
            <w:u w:val="none"/>
          </w:rPr>
          <w:t>Приложении 2</w:t>
        </w:r>
      </w:hyperlink>
      <w:r w:rsidR="000636E6" w:rsidRPr="00437BDB">
        <w:rPr>
          <w:rFonts w:ascii="Arial" w:eastAsia="Times New Roman" w:hAnsi="Arial" w:cs="Arial"/>
          <w:sz w:val="24"/>
          <w:szCs w:val="24"/>
        </w:rPr>
        <w:t xml:space="preserve"> к </w:t>
      </w:r>
      <w:r w:rsidR="00DC1DDE" w:rsidRPr="00437BDB">
        <w:rPr>
          <w:rFonts w:ascii="Arial" w:eastAsia="Times New Roman" w:hAnsi="Arial" w:cs="Arial"/>
          <w:sz w:val="24"/>
          <w:szCs w:val="24"/>
        </w:rPr>
        <w:t>настоящему Административному р</w:t>
      </w:r>
      <w:r w:rsidR="000636E6" w:rsidRPr="00437BDB">
        <w:rPr>
          <w:rFonts w:ascii="Arial" w:eastAsia="Times New Roman" w:hAnsi="Arial" w:cs="Arial"/>
          <w:sz w:val="24"/>
          <w:szCs w:val="24"/>
        </w:rPr>
        <w:t>егламенту.</w:t>
      </w:r>
    </w:p>
    <w:p w14:paraId="2929BF58" w14:textId="77777777" w:rsidR="00192941" w:rsidRPr="00437BDB" w:rsidRDefault="00192941" w:rsidP="00437BDB">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37BDB">
        <w:rPr>
          <w:rFonts w:ascii="Arial" w:eastAsia="Times New Roman" w:hAnsi="Arial" w:cs="Arial"/>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419E5548" w:rsidR="005A4550" w:rsidRPr="00437BDB" w:rsidRDefault="004B4C40" w:rsidP="00437BDB">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37BDB">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437BDB">
        <w:rPr>
          <w:rFonts w:ascii="Arial" w:eastAsia="Times New Roman" w:hAnsi="Arial" w:cs="Arial"/>
          <w:sz w:val="24"/>
          <w:szCs w:val="24"/>
        </w:rPr>
        <w:t>Муниципальной услуги</w:t>
      </w:r>
      <w:r w:rsidRPr="00437BDB">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437BDB">
        <w:rPr>
          <w:rFonts w:ascii="Arial" w:eastAsia="Times New Roman" w:hAnsi="Arial" w:cs="Arial"/>
          <w:sz w:val="24"/>
          <w:szCs w:val="24"/>
        </w:rPr>
        <w:t xml:space="preserve"> за исключением получения услуг</w:t>
      </w:r>
      <w:r w:rsidR="000D4485" w:rsidRPr="00437BDB">
        <w:rPr>
          <w:rFonts w:ascii="Arial" w:eastAsia="Times New Roman" w:hAnsi="Arial" w:cs="Arial"/>
          <w:sz w:val="24"/>
          <w:szCs w:val="24"/>
        </w:rPr>
        <w:t>,</w:t>
      </w:r>
      <w:r w:rsidR="00E1318B" w:rsidRPr="00437BDB">
        <w:rPr>
          <w:rFonts w:ascii="Arial" w:eastAsia="Times New Roman" w:hAnsi="Arial" w:cs="Arial"/>
          <w:sz w:val="24"/>
          <w:szCs w:val="24"/>
        </w:rPr>
        <w:t xml:space="preserve"> </w:t>
      </w:r>
      <w:r w:rsidR="000D4485" w:rsidRPr="00437BDB">
        <w:rPr>
          <w:rFonts w:ascii="Arial" w:eastAsia="Times New Roman" w:hAnsi="Arial" w:cs="Arial"/>
          <w:sz w:val="24"/>
          <w:szCs w:val="24"/>
        </w:rPr>
        <w:t>включенных в утвержденный постановлением Правительства Московской области от 01.04.2015 №</w:t>
      </w:r>
      <w:r w:rsidR="00DE4FD9" w:rsidRPr="00437BDB">
        <w:rPr>
          <w:rFonts w:ascii="Arial" w:eastAsia="Times New Roman" w:hAnsi="Arial" w:cs="Arial"/>
          <w:sz w:val="24"/>
          <w:szCs w:val="24"/>
        </w:rPr>
        <w:t xml:space="preserve"> </w:t>
      </w:r>
      <w:r w:rsidR="000D4485" w:rsidRPr="00437BDB">
        <w:rPr>
          <w:rFonts w:ascii="Arial" w:eastAsia="Times New Roman" w:hAnsi="Arial" w:cs="Arial"/>
          <w:sz w:val="24"/>
          <w:szCs w:val="24"/>
        </w:rPr>
        <w:t>186/12 перечень услуг</w:t>
      </w:r>
      <w:r w:rsidR="00574B57" w:rsidRPr="00437BDB">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437BDB">
        <w:rPr>
          <w:rFonts w:ascii="Arial" w:eastAsia="Times New Roman" w:hAnsi="Arial" w:cs="Arial"/>
          <w:sz w:val="24"/>
          <w:szCs w:val="24"/>
        </w:rPr>
        <w:t xml:space="preserve">и муниципальных </w:t>
      </w:r>
      <w:r w:rsidR="00574B57" w:rsidRPr="00437BDB">
        <w:rPr>
          <w:rFonts w:ascii="Arial" w:eastAsia="Times New Roman" w:hAnsi="Arial" w:cs="Arial"/>
          <w:sz w:val="24"/>
          <w:szCs w:val="24"/>
        </w:rPr>
        <w:t>услуг</w:t>
      </w:r>
      <w:r w:rsidR="00A948FF" w:rsidRPr="00437BDB">
        <w:rPr>
          <w:rFonts w:ascii="Arial" w:eastAsia="Times New Roman" w:hAnsi="Arial" w:cs="Arial"/>
          <w:sz w:val="24"/>
          <w:szCs w:val="24"/>
        </w:rPr>
        <w:t>.</w:t>
      </w:r>
    </w:p>
    <w:p w14:paraId="05A37984" w14:textId="77777777" w:rsidR="005127F2" w:rsidRPr="00437BDB" w:rsidRDefault="00D60BF6" w:rsidP="00437BDB">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437BDB">
        <w:rPr>
          <w:rFonts w:ascii="Arial" w:eastAsia="Times New Roman" w:hAnsi="Arial" w:cs="Arial"/>
          <w:sz w:val="24"/>
          <w:szCs w:val="24"/>
        </w:rPr>
        <w:t>Администрация</w:t>
      </w:r>
      <w:r w:rsidR="00A67B52" w:rsidRPr="00437BDB">
        <w:rPr>
          <w:rFonts w:ascii="Arial" w:eastAsia="Times New Roman" w:hAnsi="Arial" w:cs="Arial"/>
          <w:sz w:val="24"/>
          <w:szCs w:val="24"/>
        </w:rPr>
        <w:t xml:space="preserve"> в целях предоставления </w:t>
      </w:r>
      <w:r w:rsidR="00DC1DDE" w:rsidRPr="00437BDB">
        <w:rPr>
          <w:rFonts w:ascii="Arial" w:eastAsia="Times New Roman" w:hAnsi="Arial" w:cs="Arial"/>
          <w:sz w:val="24"/>
          <w:szCs w:val="24"/>
        </w:rPr>
        <w:t>Муниципальной услуги</w:t>
      </w:r>
      <w:r w:rsidR="00A67B52" w:rsidRPr="00437BDB">
        <w:rPr>
          <w:rFonts w:ascii="Arial" w:eastAsia="Times New Roman" w:hAnsi="Arial" w:cs="Arial"/>
          <w:sz w:val="24"/>
          <w:szCs w:val="24"/>
        </w:rPr>
        <w:t xml:space="preserve"> </w:t>
      </w:r>
      <w:r w:rsidR="004B4C40" w:rsidRPr="00437BDB">
        <w:rPr>
          <w:rFonts w:ascii="Arial" w:eastAsia="Times New Roman" w:hAnsi="Arial" w:cs="Arial"/>
          <w:sz w:val="24"/>
          <w:szCs w:val="24"/>
        </w:rPr>
        <w:t>взаимодействует</w:t>
      </w:r>
      <w:r w:rsidR="00A67B52" w:rsidRPr="00437BDB">
        <w:rPr>
          <w:rFonts w:ascii="Arial" w:eastAsia="Times New Roman" w:hAnsi="Arial" w:cs="Arial"/>
          <w:sz w:val="24"/>
          <w:szCs w:val="24"/>
        </w:rPr>
        <w:t xml:space="preserve"> с</w:t>
      </w:r>
      <w:r w:rsidR="005127F2" w:rsidRPr="00437BDB">
        <w:rPr>
          <w:rFonts w:ascii="Arial" w:eastAsia="Times New Roman" w:hAnsi="Arial" w:cs="Arial"/>
          <w:sz w:val="24"/>
          <w:szCs w:val="24"/>
        </w:rPr>
        <w:t>:</w:t>
      </w:r>
    </w:p>
    <w:p w14:paraId="74E2449D" w14:textId="11B81432" w:rsidR="005127F2" w:rsidRPr="00437BDB" w:rsidRDefault="005127F2" w:rsidP="00437BDB">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37BDB">
        <w:rPr>
          <w:rFonts w:ascii="Arial" w:eastAsia="Times New Roman" w:hAnsi="Arial" w:cs="Arial"/>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w:t>
      </w:r>
      <w:r w:rsidR="006344AE" w:rsidRPr="00437BDB">
        <w:rPr>
          <w:rFonts w:ascii="Arial" w:eastAsia="Times New Roman" w:hAnsi="Arial" w:cs="Arial"/>
          <w:sz w:val="24"/>
          <w:szCs w:val="24"/>
        </w:rPr>
        <w:t xml:space="preserve"> (имевшиеся)</w:t>
      </w:r>
      <w:r w:rsidRPr="00437BDB">
        <w:rPr>
          <w:rFonts w:ascii="Arial" w:eastAsia="Times New Roman" w:hAnsi="Arial" w:cs="Arial"/>
          <w:sz w:val="24"/>
          <w:szCs w:val="24"/>
        </w:rPr>
        <w:t xml:space="preserve"> у него (них) объекты недвижимого </w:t>
      </w:r>
      <w:r w:rsidR="006344AE" w:rsidRPr="00437BDB">
        <w:rPr>
          <w:rFonts w:ascii="Arial" w:eastAsia="Times New Roman" w:hAnsi="Arial" w:cs="Arial"/>
          <w:sz w:val="24"/>
          <w:szCs w:val="24"/>
        </w:rPr>
        <w:t xml:space="preserve">имущества </w:t>
      </w:r>
      <w:r w:rsidRPr="00437BDB">
        <w:rPr>
          <w:rFonts w:ascii="Arial" w:eastAsia="Times New Roman" w:hAnsi="Arial" w:cs="Arial"/>
          <w:sz w:val="24"/>
          <w:szCs w:val="24"/>
        </w:rPr>
        <w:t>для установления уровня обеспеченности Заявителя жилыми помещениями;</w:t>
      </w:r>
    </w:p>
    <w:p w14:paraId="276F4069" w14:textId="2C634DE2" w:rsidR="005127F2" w:rsidRPr="00437BDB" w:rsidRDefault="005127F2" w:rsidP="00437BDB">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37BDB">
        <w:rPr>
          <w:rFonts w:ascii="Arial" w:eastAsia="Times New Roman" w:hAnsi="Arial" w:cs="Arial"/>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14:paraId="16AD92BE" w14:textId="47F33D36" w:rsidR="00DD4EA6" w:rsidRPr="00437BDB" w:rsidRDefault="005127F2" w:rsidP="00437BDB">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437BDB">
        <w:rPr>
          <w:rFonts w:ascii="Arial" w:eastAsia="Times New Roman" w:hAnsi="Arial" w:cs="Arial"/>
          <w:sz w:val="24"/>
          <w:szCs w:val="24"/>
        </w:rPr>
        <w:t xml:space="preserve">Органом местного самоуправления - для получения решений органа местного самоуправления о признании </w:t>
      </w:r>
      <w:r w:rsidRPr="00437BDB">
        <w:rPr>
          <w:rFonts w:ascii="Arial" w:hAnsi="Arial" w:cs="Arial"/>
          <w:sz w:val="24"/>
          <w:szCs w:val="24"/>
        </w:rPr>
        <w:t>жилого помещения непригодным для проживания и/или жилого дома не подлежащим ремонту или реконструкции</w:t>
      </w:r>
      <w:r w:rsidR="009A5A28" w:rsidRPr="00437BDB">
        <w:rPr>
          <w:rFonts w:ascii="Arial" w:hAnsi="Arial" w:cs="Arial"/>
          <w:sz w:val="24"/>
          <w:szCs w:val="24"/>
        </w:rPr>
        <w:t>, для получения решения о признании гражданина малоимущим</w:t>
      </w:r>
      <w:r w:rsidRPr="00437BDB">
        <w:rPr>
          <w:rFonts w:ascii="Arial" w:eastAsia="Times New Roman" w:hAnsi="Arial" w:cs="Arial"/>
          <w:sz w:val="24"/>
          <w:szCs w:val="24"/>
        </w:rPr>
        <w:t>.</w:t>
      </w:r>
    </w:p>
    <w:p w14:paraId="4BBD176C" w14:textId="77777777" w:rsidR="00E9625D" w:rsidRPr="00437BDB" w:rsidRDefault="00E9625D" w:rsidP="00437BDB">
      <w:pPr>
        <w:autoSpaceDE w:val="0"/>
        <w:autoSpaceDN w:val="0"/>
        <w:adjustRightInd w:val="0"/>
        <w:spacing w:line="240" w:lineRule="auto"/>
        <w:jc w:val="both"/>
        <w:rPr>
          <w:rFonts w:ascii="Arial" w:eastAsia="Times New Roman" w:hAnsi="Arial" w:cs="Arial"/>
          <w:sz w:val="24"/>
          <w:szCs w:val="24"/>
        </w:rPr>
      </w:pPr>
    </w:p>
    <w:p w14:paraId="1BE3377A" w14:textId="1B7D5492" w:rsidR="00A83EA6" w:rsidRPr="00437BDB" w:rsidRDefault="00A83EA6" w:rsidP="00437BDB">
      <w:pPr>
        <w:pStyle w:val="2-"/>
        <w:numPr>
          <w:ilvl w:val="0"/>
          <w:numId w:val="2"/>
        </w:numPr>
        <w:spacing w:before="0" w:after="0"/>
        <w:ind w:left="720"/>
        <w:rPr>
          <w:rFonts w:ascii="Arial" w:eastAsia="PMingLiU" w:hAnsi="Arial" w:cs="Arial"/>
          <w:b w:val="0"/>
          <w:bCs/>
          <w:sz w:val="24"/>
          <w:szCs w:val="24"/>
        </w:rPr>
      </w:pPr>
      <w:bookmarkStart w:id="17" w:name="_Toc437973285"/>
      <w:bookmarkStart w:id="18" w:name="_Toc438110026"/>
      <w:bookmarkStart w:id="19" w:name="_Toc438376230"/>
      <w:bookmarkStart w:id="20" w:name="_Toc441496540"/>
      <w:bookmarkStart w:id="21" w:name="пункт6"/>
      <w:bookmarkStart w:id="22" w:name="_Toc494214285"/>
      <w:r w:rsidRPr="00437BDB">
        <w:rPr>
          <w:rFonts w:ascii="Arial" w:eastAsia="PMingLiU" w:hAnsi="Arial" w:cs="Arial"/>
          <w:bCs/>
          <w:sz w:val="24"/>
          <w:szCs w:val="24"/>
        </w:rPr>
        <w:t xml:space="preserve">Основания для обращения и результаты предоставления </w:t>
      </w:r>
      <w:r w:rsidR="00DC1DDE" w:rsidRPr="00437BDB">
        <w:rPr>
          <w:rFonts w:ascii="Arial" w:eastAsia="PMingLiU" w:hAnsi="Arial" w:cs="Arial"/>
          <w:bCs/>
          <w:sz w:val="24"/>
          <w:szCs w:val="24"/>
        </w:rPr>
        <w:t>Муниципальной у</w:t>
      </w:r>
      <w:r w:rsidRPr="00437BDB">
        <w:rPr>
          <w:rFonts w:ascii="Arial" w:eastAsia="PMingLiU" w:hAnsi="Arial" w:cs="Arial"/>
          <w:bCs/>
          <w:sz w:val="24"/>
          <w:szCs w:val="24"/>
        </w:rPr>
        <w:t>слуги</w:t>
      </w:r>
      <w:bookmarkEnd w:id="17"/>
      <w:bookmarkEnd w:id="18"/>
      <w:bookmarkEnd w:id="19"/>
      <w:bookmarkEnd w:id="20"/>
      <w:bookmarkEnd w:id="21"/>
      <w:bookmarkEnd w:id="22"/>
    </w:p>
    <w:p w14:paraId="3D8A37F4" w14:textId="2B48AA5E" w:rsidR="0034127A" w:rsidRPr="00437BDB" w:rsidRDefault="000A7DA5" w:rsidP="00437BDB">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437BDB">
        <w:rPr>
          <w:rFonts w:ascii="Arial" w:eastAsia="Times New Roman" w:hAnsi="Arial" w:cs="Arial"/>
          <w:sz w:val="24"/>
          <w:szCs w:val="24"/>
        </w:rPr>
        <w:t>Заявител</w:t>
      </w:r>
      <w:r w:rsidR="00DC1DDE" w:rsidRPr="00437BDB">
        <w:rPr>
          <w:rFonts w:ascii="Arial" w:eastAsia="Times New Roman" w:hAnsi="Arial" w:cs="Arial"/>
          <w:sz w:val="24"/>
          <w:szCs w:val="24"/>
        </w:rPr>
        <w:t>ь</w:t>
      </w:r>
      <w:r w:rsidRPr="00437BDB">
        <w:rPr>
          <w:rFonts w:ascii="Arial" w:eastAsia="Times New Roman" w:hAnsi="Arial" w:cs="Arial"/>
          <w:sz w:val="24"/>
          <w:szCs w:val="24"/>
        </w:rPr>
        <w:t xml:space="preserve"> </w:t>
      </w:r>
      <w:r w:rsidR="00DC1DDE" w:rsidRPr="00437BDB">
        <w:rPr>
          <w:rFonts w:ascii="Arial" w:eastAsia="Times New Roman" w:hAnsi="Arial" w:cs="Arial"/>
          <w:sz w:val="24"/>
          <w:szCs w:val="24"/>
        </w:rPr>
        <w:t xml:space="preserve">обращается </w:t>
      </w:r>
      <w:r w:rsidRPr="00437BDB">
        <w:rPr>
          <w:rFonts w:ascii="Arial" w:eastAsia="Times New Roman" w:hAnsi="Arial" w:cs="Arial"/>
          <w:sz w:val="24"/>
          <w:szCs w:val="24"/>
        </w:rPr>
        <w:t xml:space="preserve">в </w:t>
      </w:r>
      <w:r w:rsidR="00CC56C5" w:rsidRPr="00437BDB">
        <w:rPr>
          <w:rFonts w:ascii="Arial" w:eastAsia="Times New Roman" w:hAnsi="Arial" w:cs="Arial"/>
          <w:sz w:val="24"/>
          <w:szCs w:val="24"/>
        </w:rPr>
        <w:t xml:space="preserve">Администрацию </w:t>
      </w:r>
      <w:r w:rsidR="005127F2" w:rsidRPr="00437BDB">
        <w:rPr>
          <w:rFonts w:ascii="Arial" w:eastAsia="Times New Roman" w:hAnsi="Arial" w:cs="Arial"/>
          <w:sz w:val="24"/>
          <w:szCs w:val="24"/>
        </w:rPr>
        <w:t xml:space="preserve">по месту жительства </w:t>
      </w:r>
      <w:r w:rsidR="00CC56C5" w:rsidRPr="00437BDB">
        <w:rPr>
          <w:rFonts w:ascii="Arial" w:eastAsia="Times New Roman" w:hAnsi="Arial" w:cs="Arial"/>
          <w:sz w:val="24"/>
          <w:szCs w:val="24"/>
        </w:rPr>
        <w:t>одним из способов, у</w:t>
      </w:r>
      <w:r w:rsidR="00FD1884" w:rsidRPr="00437BDB">
        <w:rPr>
          <w:rFonts w:ascii="Arial" w:eastAsia="Times New Roman" w:hAnsi="Arial" w:cs="Arial"/>
          <w:sz w:val="24"/>
          <w:szCs w:val="24"/>
        </w:rPr>
        <w:t>казанных в</w:t>
      </w:r>
      <w:r w:rsidR="00CC56C5" w:rsidRPr="00437BDB">
        <w:rPr>
          <w:rFonts w:ascii="Arial" w:eastAsia="Times New Roman" w:hAnsi="Arial" w:cs="Arial"/>
          <w:sz w:val="24"/>
          <w:szCs w:val="24"/>
        </w:rPr>
        <w:t xml:space="preserve"> п</w:t>
      </w:r>
      <w:r w:rsidR="00C06190" w:rsidRPr="00437BDB">
        <w:rPr>
          <w:rFonts w:ascii="Arial" w:eastAsia="Times New Roman" w:hAnsi="Arial" w:cs="Arial"/>
          <w:sz w:val="24"/>
          <w:szCs w:val="24"/>
        </w:rPr>
        <w:t>ункте</w:t>
      </w:r>
      <w:r w:rsidR="00CC56C5" w:rsidRPr="00437BDB">
        <w:rPr>
          <w:rFonts w:ascii="Arial" w:eastAsia="Times New Roman" w:hAnsi="Arial" w:cs="Arial"/>
          <w:sz w:val="24"/>
          <w:szCs w:val="24"/>
        </w:rPr>
        <w:t xml:space="preserve"> 1</w:t>
      </w:r>
      <w:r w:rsidR="00C06190" w:rsidRPr="00437BDB">
        <w:rPr>
          <w:rFonts w:ascii="Arial" w:eastAsia="Times New Roman" w:hAnsi="Arial" w:cs="Arial"/>
          <w:sz w:val="24"/>
          <w:szCs w:val="24"/>
        </w:rPr>
        <w:t>6</w:t>
      </w:r>
      <w:r w:rsidR="00CC56C5" w:rsidRPr="00437BDB">
        <w:rPr>
          <w:rFonts w:ascii="Arial" w:eastAsia="Times New Roman" w:hAnsi="Arial" w:cs="Arial"/>
          <w:sz w:val="24"/>
          <w:szCs w:val="24"/>
        </w:rPr>
        <w:t xml:space="preserve"> </w:t>
      </w:r>
      <w:r w:rsidR="00DC1DDE" w:rsidRPr="00437BDB">
        <w:rPr>
          <w:rFonts w:ascii="Arial" w:eastAsia="Times New Roman" w:hAnsi="Arial" w:cs="Arial"/>
          <w:sz w:val="24"/>
          <w:szCs w:val="24"/>
        </w:rPr>
        <w:t>настоящего Административного р</w:t>
      </w:r>
      <w:r w:rsidR="00CC56C5" w:rsidRPr="00437BDB">
        <w:rPr>
          <w:rFonts w:ascii="Arial" w:eastAsia="Times New Roman" w:hAnsi="Arial" w:cs="Arial"/>
          <w:sz w:val="24"/>
          <w:szCs w:val="24"/>
        </w:rPr>
        <w:t>егламента,</w:t>
      </w:r>
      <w:r w:rsidRPr="00437BDB">
        <w:rPr>
          <w:rFonts w:ascii="Arial" w:eastAsia="Times New Roman" w:hAnsi="Arial" w:cs="Arial"/>
          <w:sz w:val="24"/>
          <w:szCs w:val="24"/>
        </w:rPr>
        <w:t xml:space="preserve"> для предоставления </w:t>
      </w:r>
      <w:r w:rsidR="00DC1DDE" w:rsidRPr="00437BDB">
        <w:rPr>
          <w:rFonts w:ascii="Arial" w:eastAsia="Times New Roman" w:hAnsi="Arial" w:cs="Arial"/>
          <w:sz w:val="24"/>
          <w:szCs w:val="24"/>
        </w:rPr>
        <w:t>Муниципальной у</w:t>
      </w:r>
      <w:r w:rsidRPr="00437BDB">
        <w:rPr>
          <w:rFonts w:ascii="Arial" w:eastAsia="Times New Roman" w:hAnsi="Arial" w:cs="Arial"/>
          <w:sz w:val="24"/>
          <w:szCs w:val="24"/>
        </w:rPr>
        <w:t xml:space="preserve">слуги в </w:t>
      </w:r>
      <w:r w:rsidR="00117559" w:rsidRPr="00437BDB">
        <w:rPr>
          <w:rFonts w:ascii="Arial" w:eastAsia="Times New Roman" w:hAnsi="Arial" w:cs="Arial"/>
          <w:sz w:val="24"/>
          <w:szCs w:val="24"/>
        </w:rPr>
        <w:t>целях</w:t>
      </w:r>
      <w:r w:rsidR="00BC06C2" w:rsidRPr="00437BDB">
        <w:rPr>
          <w:rFonts w:ascii="Arial" w:eastAsia="Times New Roman" w:hAnsi="Arial" w:cs="Arial"/>
          <w:sz w:val="24"/>
          <w:szCs w:val="24"/>
        </w:rPr>
        <w:t xml:space="preserve"> </w:t>
      </w:r>
      <w:r w:rsidR="00BC06C2" w:rsidRPr="00437BDB">
        <w:rPr>
          <w:rFonts w:ascii="Arial" w:eastAsia="PMingLiU" w:hAnsi="Arial" w:cs="Arial"/>
          <w:bCs/>
          <w:sz w:val="24"/>
          <w:szCs w:val="24"/>
        </w:rPr>
        <w:t>постановки на учет в качестве нуждающегося в жилых помещениях, предоставляемых по договорам социального найма</w:t>
      </w:r>
      <w:r w:rsidR="00BC06C2" w:rsidRPr="00437BDB">
        <w:rPr>
          <w:rFonts w:ascii="Arial" w:eastAsia="Times New Roman" w:hAnsi="Arial" w:cs="Arial"/>
          <w:sz w:val="24"/>
          <w:szCs w:val="24"/>
        </w:rPr>
        <w:t>.</w:t>
      </w:r>
    </w:p>
    <w:p w14:paraId="3AFF706D" w14:textId="482DF641" w:rsidR="00A83EA6" w:rsidRPr="00437BDB" w:rsidRDefault="00A83EA6" w:rsidP="00437BDB">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437BDB">
        <w:rPr>
          <w:rFonts w:ascii="Arial" w:eastAsia="Times New Roman" w:hAnsi="Arial" w:cs="Arial"/>
          <w:sz w:val="24"/>
          <w:szCs w:val="24"/>
        </w:rPr>
        <w:t>Результатом</w:t>
      </w:r>
      <w:r w:rsidRPr="00437BDB">
        <w:rPr>
          <w:rFonts w:ascii="Arial" w:hAnsi="Arial" w:cs="Arial"/>
          <w:sz w:val="24"/>
          <w:szCs w:val="24"/>
        </w:rPr>
        <w:t xml:space="preserve"> предоставления </w:t>
      </w:r>
      <w:r w:rsidR="0034127A" w:rsidRPr="00437BDB">
        <w:rPr>
          <w:rFonts w:ascii="Arial" w:hAnsi="Arial" w:cs="Arial"/>
          <w:sz w:val="24"/>
          <w:szCs w:val="24"/>
        </w:rPr>
        <w:t xml:space="preserve">Муниципальной услуги </w:t>
      </w:r>
      <w:r w:rsidRPr="00437BDB">
        <w:rPr>
          <w:rFonts w:ascii="Arial" w:hAnsi="Arial" w:cs="Arial"/>
          <w:sz w:val="24"/>
          <w:szCs w:val="24"/>
        </w:rPr>
        <w:t>является:</w:t>
      </w:r>
    </w:p>
    <w:p w14:paraId="7488DC83" w14:textId="7E6CFFC9" w:rsidR="000A7DA5" w:rsidRPr="00437BDB" w:rsidRDefault="00A83EA6" w:rsidP="00437BDB">
      <w:pPr>
        <w:pStyle w:val="11"/>
        <w:numPr>
          <w:ilvl w:val="0"/>
          <w:numId w:val="0"/>
        </w:numPr>
        <w:spacing w:line="240" w:lineRule="auto"/>
        <w:ind w:firstLine="708"/>
        <w:rPr>
          <w:rFonts w:ascii="Arial" w:hAnsi="Arial" w:cs="Arial"/>
          <w:sz w:val="24"/>
          <w:szCs w:val="24"/>
        </w:rPr>
      </w:pPr>
      <w:r w:rsidRPr="00437BDB">
        <w:rPr>
          <w:rFonts w:ascii="Arial" w:hAnsi="Arial" w:cs="Arial"/>
          <w:sz w:val="24"/>
          <w:szCs w:val="24"/>
        </w:rPr>
        <w:t xml:space="preserve">а. В случае отсутствия оснований для отказа в предоставлении </w:t>
      </w:r>
      <w:r w:rsidR="0034127A" w:rsidRPr="00437BDB">
        <w:rPr>
          <w:rFonts w:ascii="Arial" w:hAnsi="Arial" w:cs="Arial"/>
          <w:sz w:val="24"/>
          <w:szCs w:val="24"/>
        </w:rPr>
        <w:t>Муниципальной услуги</w:t>
      </w:r>
      <w:r w:rsidRPr="00437BDB">
        <w:rPr>
          <w:rFonts w:ascii="Arial" w:hAnsi="Arial" w:cs="Arial"/>
          <w:sz w:val="24"/>
          <w:szCs w:val="24"/>
        </w:rPr>
        <w:t xml:space="preserve">, результат представляет собой </w:t>
      </w:r>
      <w:r w:rsidR="00682BAB" w:rsidRPr="00437BDB">
        <w:rPr>
          <w:rFonts w:ascii="Arial" w:hAnsi="Arial" w:cs="Arial"/>
          <w:sz w:val="24"/>
          <w:szCs w:val="24"/>
        </w:rPr>
        <w:t xml:space="preserve">уведомление о </w:t>
      </w:r>
      <w:r w:rsidR="00BC06C2" w:rsidRPr="00437BDB">
        <w:rPr>
          <w:rFonts w:ascii="Arial" w:hAnsi="Arial" w:cs="Arial"/>
          <w:sz w:val="24"/>
          <w:szCs w:val="24"/>
        </w:rPr>
        <w:t>п</w:t>
      </w:r>
      <w:r w:rsidR="00682BAB" w:rsidRPr="00437BDB">
        <w:rPr>
          <w:rFonts w:ascii="Arial" w:hAnsi="Arial" w:cs="Arial"/>
          <w:sz w:val="24"/>
          <w:szCs w:val="24"/>
        </w:rPr>
        <w:t>ринятии</w:t>
      </w:r>
      <w:r w:rsidR="00BC06C2" w:rsidRPr="00437BDB">
        <w:rPr>
          <w:rFonts w:ascii="Arial" w:hAnsi="Arial" w:cs="Arial"/>
          <w:sz w:val="24"/>
          <w:szCs w:val="24"/>
        </w:rPr>
        <w:t xml:space="preserve"> на учет в качестве нуждающегося в жилом помещении, предоставляемом по договору социального </w:t>
      </w:r>
      <w:r w:rsidR="006942B2" w:rsidRPr="00437BDB">
        <w:rPr>
          <w:rFonts w:ascii="Arial" w:hAnsi="Arial" w:cs="Arial"/>
          <w:sz w:val="24"/>
          <w:szCs w:val="24"/>
        </w:rPr>
        <w:t>найма</w:t>
      </w:r>
      <w:r w:rsidR="00682BAB" w:rsidRPr="00437BDB">
        <w:rPr>
          <w:rFonts w:ascii="Arial" w:hAnsi="Arial" w:cs="Arial"/>
          <w:sz w:val="24"/>
          <w:szCs w:val="24"/>
        </w:rPr>
        <w:t>,</w:t>
      </w:r>
      <w:r w:rsidR="006942B2" w:rsidRPr="00437BDB">
        <w:rPr>
          <w:rFonts w:ascii="Arial" w:hAnsi="Arial" w:cs="Arial"/>
          <w:sz w:val="24"/>
          <w:szCs w:val="24"/>
        </w:rPr>
        <w:t xml:space="preserve"> на бланке Администрации</w:t>
      </w:r>
      <w:r w:rsidR="006942B2" w:rsidRPr="00437BDB">
        <w:rPr>
          <w:rFonts w:ascii="Arial" w:eastAsiaTheme="minorHAnsi" w:hAnsi="Arial" w:cs="Arial"/>
          <w:sz w:val="24"/>
          <w:szCs w:val="24"/>
        </w:rPr>
        <w:t xml:space="preserve"> по форме согласно </w:t>
      </w:r>
      <w:hyperlink w:anchor="Приложение4" w:history="1">
        <w:r w:rsidR="006942B2" w:rsidRPr="00437BDB">
          <w:rPr>
            <w:rStyle w:val="af4"/>
            <w:rFonts w:ascii="Arial" w:eastAsiaTheme="minorHAnsi" w:hAnsi="Arial" w:cs="Arial"/>
            <w:color w:val="auto"/>
            <w:sz w:val="24"/>
            <w:szCs w:val="24"/>
            <w:u w:val="none"/>
          </w:rPr>
          <w:t>Приложению 4</w:t>
        </w:r>
      </w:hyperlink>
      <w:r w:rsidR="000A7DA5" w:rsidRPr="00437BDB">
        <w:rPr>
          <w:rFonts w:ascii="Arial" w:hAnsi="Arial" w:cs="Arial"/>
          <w:sz w:val="24"/>
          <w:szCs w:val="24"/>
        </w:rPr>
        <w:t>;</w:t>
      </w:r>
    </w:p>
    <w:p w14:paraId="41808267" w14:textId="646D4ADF" w:rsidR="00F656E2" w:rsidRPr="00437BDB" w:rsidRDefault="00A83EA6" w:rsidP="00437BDB">
      <w:pPr>
        <w:autoSpaceDE w:val="0"/>
        <w:autoSpaceDN w:val="0"/>
        <w:adjustRightInd w:val="0"/>
        <w:spacing w:line="240" w:lineRule="auto"/>
        <w:ind w:left="113" w:firstLine="709"/>
        <w:contextualSpacing/>
        <w:jc w:val="both"/>
        <w:rPr>
          <w:rFonts w:ascii="Arial" w:hAnsi="Arial" w:cs="Arial"/>
          <w:sz w:val="24"/>
          <w:szCs w:val="24"/>
        </w:rPr>
      </w:pPr>
      <w:r w:rsidRPr="00437BDB">
        <w:rPr>
          <w:rFonts w:ascii="Arial" w:hAnsi="Arial" w:cs="Arial"/>
          <w:sz w:val="24"/>
          <w:szCs w:val="24"/>
        </w:rPr>
        <w:lastRenderedPageBreak/>
        <w:t xml:space="preserve">б. </w:t>
      </w:r>
      <w:r w:rsidRPr="00437BDB">
        <w:rPr>
          <w:rFonts w:ascii="Arial" w:eastAsia="Calibri" w:hAnsi="Arial" w:cs="Arial"/>
          <w:sz w:val="24"/>
          <w:szCs w:val="24"/>
          <w:lang w:eastAsia="en-US"/>
        </w:rPr>
        <w:t xml:space="preserve">Отказ </w:t>
      </w:r>
      <w:r w:rsidR="00682BAB" w:rsidRPr="00437BDB">
        <w:rPr>
          <w:rFonts w:ascii="Arial" w:eastAsia="Calibri" w:hAnsi="Arial" w:cs="Arial"/>
          <w:sz w:val="24"/>
          <w:szCs w:val="24"/>
          <w:lang w:eastAsia="en-US"/>
        </w:rPr>
        <w:t>представляет собой уведомление об отказе в принятии на учет в качестве нуждающегося в жилом помещении, предоставляемом по договору социального найма</w:t>
      </w:r>
      <w:r w:rsidR="00D17162" w:rsidRPr="00437BDB">
        <w:rPr>
          <w:rFonts w:ascii="Arial" w:eastAsia="Calibri" w:hAnsi="Arial" w:cs="Arial"/>
          <w:sz w:val="24"/>
          <w:szCs w:val="24"/>
          <w:lang w:eastAsia="en-US"/>
        </w:rPr>
        <w:t>,</w:t>
      </w:r>
      <w:r w:rsidR="005F3B42" w:rsidRPr="00437BDB">
        <w:rPr>
          <w:rFonts w:ascii="Arial" w:eastAsia="Calibri" w:hAnsi="Arial" w:cs="Arial"/>
          <w:sz w:val="24"/>
          <w:szCs w:val="24"/>
          <w:lang w:eastAsia="en-US"/>
        </w:rPr>
        <w:t xml:space="preserve"> </w:t>
      </w:r>
      <w:r w:rsidRPr="00437BDB">
        <w:rPr>
          <w:rFonts w:ascii="Arial" w:eastAsia="Calibri" w:hAnsi="Arial" w:cs="Arial"/>
          <w:sz w:val="24"/>
          <w:szCs w:val="24"/>
          <w:lang w:eastAsia="en-US"/>
        </w:rPr>
        <w:t xml:space="preserve">на бланке </w:t>
      </w:r>
      <w:r w:rsidR="004776F2" w:rsidRPr="00437BDB">
        <w:rPr>
          <w:rFonts w:ascii="Arial" w:eastAsia="Calibri" w:hAnsi="Arial" w:cs="Arial"/>
          <w:sz w:val="24"/>
          <w:szCs w:val="24"/>
          <w:lang w:eastAsia="en-US"/>
        </w:rPr>
        <w:t>Администрации</w:t>
      </w:r>
      <w:r w:rsidRPr="00437BDB">
        <w:rPr>
          <w:rFonts w:ascii="Arial" w:eastAsia="Calibri" w:hAnsi="Arial" w:cs="Arial"/>
          <w:sz w:val="24"/>
          <w:szCs w:val="24"/>
          <w:lang w:eastAsia="en-US"/>
        </w:rPr>
        <w:t xml:space="preserve"> по форме</w:t>
      </w:r>
      <w:r w:rsidRPr="00437BDB">
        <w:rPr>
          <w:rFonts w:ascii="Arial" w:eastAsiaTheme="minorHAnsi" w:hAnsi="Arial" w:cs="Arial"/>
          <w:sz w:val="24"/>
          <w:szCs w:val="24"/>
        </w:rPr>
        <w:t xml:space="preserve"> согласно </w:t>
      </w:r>
      <w:hyperlink w:anchor="Приложение5" w:history="1">
        <w:r w:rsidRPr="00437BDB">
          <w:rPr>
            <w:rStyle w:val="af4"/>
            <w:rFonts w:ascii="Arial" w:eastAsiaTheme="minorHAnsi" w:hAnsi="Arial" w:cs="Arial"/>
            <w:color w:val="auto"/>
            <w:sz w:val="24"/>
            <w:szCs w:val="24"/>
            <w:u w:val="none"/>
          </w:rPr>
          <w:t xml:space="preserve">Приложению </w:t>
        </w:r>
        <w:r w:rsidR="005127F2" w:rsidRPr="00437BDB">
          <w:rPr>
            <w:rStyle w:val="af4"/>
            <w:rFonts w:ascii="Arial" w:eastAsiaTheme="minorHAnsi" w:hAnsi="Arial" w:cs="Arial"/>
            <w:color w:val="auto"/>
            <w:sz w:val="24"/>
            <w:szCs w:val="24"/>
            <w:u w:val="none"/>
          </w:rPr>
          <w:t>5</w:t>
        </w:r>
      </w:hyperlink>
      <w:r w:rsidRPr="00437BDB">
        <w:rPr>
          <w:rFonts w:ascii="Arial" w:eastAsiaTheme="minorHAnsi" w:hAnsi="Arial" w:cs="Arial"/>
          <w:sz w:val="24"/>
          <w:szCs w:val="24"/>
        </w:rPr>
        <w:t xml:space="preserve"> к </w:t>
      </w:r>
      <w:r w:rsidR="00D17162" w:rsidRPr="00437BDB">
        <w:rPr>
          <w:rFonts w:ascii="Arial" w:eastAsiaTheme="minorHAnsi" w:hAnsi="Arial" w:cs="Arial"/>
          <w:sz w:val="24"/>
          <w:szCs w:val="24"/>
        </w:rPr>
        <w:t>настоящему Административному р</w:t>
      </w:r>
      <w:r w:rsidRPr="00437BDB">
        <w:rPr>
          <w:rFonts w:ascii="Arial" w:eastAsiaTheme="minorHAnsi" w:hAnsi="Arial" w:cs="Arial"/>
          <w:sz w:val="24"/>
          <w:szCs w:val="24"/>
        </w:rPr>
        <w:t>егламенту.</w:t>
      </w:r>
      <w:r w:rsidRPr="00437BDB">
        <w:rPr>
          <w:rFonts w:ascii="Arial" w:hAnsi="Arial" w:cs="Arial"/>
          <w:sz w:val="24"/>
          <w:szCs w:val="24"/>
        </w:rPr>
        <w:t xml:space="preserve"> </w:t>
      </w:r>
    </w:p>
    <w:p w14:paraId="12731342" w14:textId="12CC6F1A" w:rsidR="005127F2" w:rsidRPr="00437BDB" w:rsidRDefault="005127F2" w:rsidP="00437BDB">
      <w:pPr>
        <w:pStyle w:val="a7"/>
        <w:numPr>
          <w:ilvl w:val="1"/>
          <w:numId w:val="2"/>
        </w:numPr>
        <w:autoSpaceDE w:val="0"/>
        <w:autoSpaceDN w:val="0"/>
        <w:adjustRightInd w:val="0"/>
        <w:spacing w:line="240" w:lineRule="auto"/>
        <w:ind w:left="113" w:firstLine="709"/>
        <w:jc w:val="both"/>
        <w:rPr>
          <w:rFonts w:ascii="Arial" w:eastAsia="PMingLiU" w:hAnsi="Arial" w:cs="Arial"/>
          <w:bCs/>
          <w:sz w:val="24"/>
          <w:szCs w:val="24"/>
        </w:rPr>
      </w:pPr>
      <w:r w:rsidRPr="00437BDB">
        <w:rPr>
          <w:rFonts w:ascii="Arial" w:eastAsia="PMingLiU" w:hAnsi="Arial" w:cs="Arial"/>
          <w:bCs/>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306A4600" w14:textId="77777777" w:rsidR="00E94F7A" w:rsidRPr="00437BDB" w:rsidRDefault="00E94F7A" w:rsidP="00437BDB">
      <w:pPr>
        <w:pStyle w:val="a7"/>
        <w:numPr>
          <w:ilvl w:val="1"/>
          <w:numId w:val="2"/>
        </w:numPr>
        <w:autoSpaceDE w:val="0"/>
        <w:autoSpaceDN w:val="0"/>
        <w:adjustRightInd w:val="0"/>
        <w:spacing w:line="240" w:lineRule="auto"/>
        <w:ind w:left="113" w:firstLine="709"/>
        <w:jc w:val="both"/>
        <w:rPr>
          <w:rFonts w:ascii="Arial" w:eastAsia="PMingLiU" w:hAnsi="Arial" w:cs="Arial"/>
          <w:bCs/>
          <w:sz w:val="24"/>
          <w:szCs w:val="24"/>
        </w:rPr>
      </w:pPr>
      <w:r w:rsidRPr="00437BDB">
        <w:rPr>
          <w:rFonts w:ascii="Arial" w:eastAsia="PMingLiU" w:hAnsi="Arial" w:cs="Arial"/>
          <w:bCs/>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723A7B7A" w14:textId="44AF9EB8" w:rsidR="00192941" w:rsidRPr="00437BDB" w:rsidRDefault="00192941" w:rsidP="00437BDB">
      <w:pPr>
        <w:pStyle w:val="11"/>
        <w:numPr>
          <w:ilvl w:val="1"/>
          <w:numId w:val="2"/>
        </w:numPr>
        <w:spacing w:line="240" w:lineRule="auto"/>
        <w:ind w:left="113" w:firstLine="709"/>
        <w:rPr>
          <w:rFonts w:ascii="Arial" w:hAnsi="Arial" w:cs="Arial"/>
          <w:sz w:val="24"/>
          <w:szCs w:val="24"/>
        </w:rPr>
      </w:pPr>
      <w:r w:rsidRPr="00437BDB">
        <w:rPr>
          <w:rFonts w:ascii="Arial" w:hAnsi="Arial" w:cs="Arial"/>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741BC0BF" w14:textId="6C5EFDDA" w:rsidR="00F656E2" w:rsidRPr="00437BDB" w:rsidRDefault="00A94774" w:rsidP="00437BDB">
      <w:pPr>
        <w:pStyle w:val="a7"/>
        <w:numPr>
          <w:ilvl w:val="1"/>
          <w:numId w:val="2"/>
        </w:numPr>
        <w:autoSpaceDE w:val="0"/>
        <w:autoSpaceDN w:val="0"/>
        <w:adjustRightInd w:val="0"/>
        <w:spacing w:line="240" w:lineRule="auto"/>
        <w:ind w:left="113" w:firstLine="709"/>
        <w:jc w:val="both"/>
        <w:rPr>
          <w:rFonts w:ascii="Arial" w:eastAsia="PMingLiU" w:hAnsi="Arial" w:cs="Arial"/>
          <w:bCs/>
          <w:sz w:val="24"/>
          <w:szCs w:val="24"/>
          <w:lang w:eastAsia="en-US"/>
        </w:rPr>
      </w:pPr>
      <w:r w:rsidRPr="00437BDB">
        <w:rPr>
          <w:rFonts w:ascii="Arial" w:hAnsi="Arial" w:cs="Arial"/>
          <w:sz w:val="24"/>
          <w:szCs w:val="24"/>
        </w:rPr>
        <w:t>Сведения о г</w:t>
      </w:r>
      <w:r w:rsidR="005127F2" w:rsidRPr="00437BDB">
        <w:rPr>
          <w:rFonts w:ascii="Arial" w:hAnsi="Arial" w:cs="Arial"/>
          <w:sz w:val="24"/>
          <w:szCs w:val="24"/>
        </w:rPr>
        <w:t>раждан</w:t>
      </w:r>
      <w:r w:rsidRPr="00437BDB">
        <w:rPr>
          <w:rFonts w:ascii="Arial" w:hAnsi="Arial" w:cs="Arial"/>
          <w:sz w:val="24"/>
          <w:szCs w:val="24"/>
        </w:rPr>
        <w:t>ах</w:t>
      </w:r>
      <w:r w:rsidR="005127F2" w:rsidRPr="00437BDB">
        <w:rPr>
          <w:rFonts w:ascii="Arial" w:hAnsi="Arial" w:cs="Arial"/>
          <w:sz w:val="24"/>
          <w:szCs w:val="24"/>
        </w:rPr>
        <w:t>, приняты</w:t>
      </w:r>
      <w:r w:rsidRPr="00437BDB">
        <w:rPr>
          <w:rFonts w:ascii="Arial" w:hAnsi="Arial" w:cs="Arial"/>
          <w:sz w:val="24"/>
          <w:szCs w:val="24"/>
        </w:rPr>
        <w:t>х</w:t>
      </w:r>
      <w:r w:rsidR="005127F2" w:rsidRPr="00437BDB">
        <w:rPr>
          <w:rFonts w:ascii="Arial" w:hAnsi="Arial" w:cs="Arial"/>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30386161" w14:textId="77777777" w:rsidR="00E9625D" w:rsidRPr="00437BDB" w:rsidRDefault="00E9625D" w:rsidP="00437BDB">
      <w:pPr>
        <w:pStyle w:val="a7"/>
        <w:autoSpaceDE w:val="0"/>
        <w:autoSpaceDN w:val="0"/>
        <w:adjustRightInd w:val="0"/>
        <w:spacing w:line="240" w:lineRule="auto"/>
        <w:ind w:left="822"/>
        <w:jc w:val="both"/>
        <w:rPr>
          <w:rFonts w:ascii="Arial" w:eastAsia="PMingLiU" w:hAnsi="Arial" w:cs="Arial"/>
          <w:bCs/>
          <w:sz w:val="24"/>
          <w:szCs w:val="24"/>
          <w:lang w:eastAsia="en-US"/>
        </w:rPr>
      </w:pPr>
    </w:p>
    <w:p w14:paraId="0E06EE5D" w14:textId="76EBD15C" w:rsidR="00EA07EE" w:rsidRPr="00437BDB" w:rsidRDefault="00EA07EE" w:rsidP="00437BDB">
      <w:pPr>
        <w:pStyle w:val="2-"/>
        <w:numPr>
          <w:ilvl w:val="0"/>
          <w:numId w:val="2"/>
        </w:numPr>
        <w:spacing w:before="0" w:after="0"/>
        <w:ind w:left="720"/>
        <w:rPr>
          <w:rFonts w:ascii="Arial" w:eastAsia="Times New Roman" w:hAnsi="Arial" w:cs="Arial"/>
          <w:sz w:val="24"/>
          <w:szCs w:val="24"/>
        </w:rPr>
      </w:pPr>
      <w:bookmarkStart w:id="23" w:name="_Toc473768540"/>
      <w:bookmarkStart w:id="24" w:name="_Toc460406447"/>
      <w:bookmarkStart w:id="25" w:name="пункт7"/>
      <w:bookmarkStart w:id="26" w:name="_Toc494214286"/>
      <w:bookmarkEnd w:id="23"/>
      <w:r w:rsidRPr="00437BDB">
        <w:rPr>
          <w:rFonts w:ascii="Arial" w:eastAsia="Times New Roman" w:hAnsi="Arial" w:cs="Arial"/>
          <w:sz w:val="24"/>
          <w:szCs w:val="24"/>
        </w:rPr>
        <w:t xml:space="preserve">Срок регистрации </w:t>
      </w:r>
      <w:r w:rsidR="00615AAB" w:rsidRPr="00437BDB">
        <w:rPr>
          <w:rFonts w:ascii="Arial" w:eastAsia="Times New Roman" w:hAnsi="Arial" w:cs="Arial"/>
          <w:sz w:val="24"/>
          <w:szCs w:val="24"/>
        </w:rPr>
        <w:t>З</w:t>
      </w:r>
      <w:r w:rsidRPr="00437BDB">
        <w:rPr>
          <w:rFonts w:ascii="Arial" w:eastAsia="Times New Roman" w:hAnsi="Arial" w:cs="Arial"/>
          <w:sz w:val="24"/>
          <w:szCs w:val="24"/>
        </w:rPr>
        <w:t>аявления</w:t>
      </w:r>
      <w:bookmarkEnd w:id="24"/>
      <w:r w:rsidR="00615AAB" w:rsidRPr="00437BDB">
        <w:rPr>
          <w:rFonts w:ascii="Arial" w:eastAsia="Times New Roman" w:hAnsi="Arial" w:cs="Arial"/>
          <w:sz w:val="24"/>
          <w:szCs w:val="24"/>
        </w:rPr>
        <w:t xml:space="preserve"> на предоставление </w:t>
      </w:r>
      <w:r w:rsidR="0034127A" w:rsidRPr="00437BDB">
        <w:rPr>
          <w:rFonts w:ascii="Arial" w:eastAsia="Times New Roman" w:hAnsi="Arial" w:cs="Arial"/>
          <w:sz w:val="24"/>
          <w:szCs w:val="24"/>
        </w:rPr>
        <w:t>Муниципальной у</w:t>
      </w:r>
      <w:r w:rsidR="00615AAB" w:rsidRPr="00437BDB">
        <w:rPr>
          <w:rFonts w:ascii="Arial" w:eastAsia="Times New Roman" w:hAnsi="Arial" w:cs="Arial"/>
          <w:sz w:val="24"/>
          <w:szCs w:val="24"/>
        </w:rPr>
        <w:t>слуги</w:t>
      </w:r>
      <w:bookmarkEnd w:id="25"/>
      <w:bookmarkEnd w:id="26"/>
    </w:p>
    <w:p w14:paraId="3A7EECEC" w14:textId="40A77DD9" w:rsidR="00E94F7A" w:rsidRPr="00437BDB" w:rsidRDefault="00E94F7A" w:rsidP="00437BDB">
      <w:pPr>
        <w:pStyle w:val="a7"/>
        <w:numPr>
          <w:ilvl w:val="1"/>
          <w:numId w:val="2"/>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7DFC833A" w14:textId="786A2D82" w:rsidR="00E9625D" w:rsidRPr="00437BDB" w:rsidRDefault="005127F2"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437BDB">
        <w:rPr>
          <w:rFonts w:ascii="Arial" w:eastAsia="Times New Roman" w:hAnsi="Arial" w:cs="Arial"/>
          <w:sz w:val="24"/>
          <w:szCs w:val="24"/>
        </w:rPr>
        <w:t>.</w:t>
      </w:r>
    </w:p>
    <w:p w14:paraId="481186D7" w14:textId="416FA482" w:rsidR="00322C25" w:rsidRPr="00437BDB" w:rsidRDefault="00322C25" w:rsidP="00437BDB">
      <w:pPr>
        <w:pStyle w:val="2-"/>
        <w:numPr>
          <w:ilvl w:val="0"/>
          <w:numId w:val="2"/>
        </w:numPr>
        <w:spacing w:before="0" w:after="0"/>
        <w:ind w:left="720"/>
        <w:rPr>
          <w:rFonts w:ascii="Arial" w:eastAsia="Times New Roman" w:hAnsi="Arial" w:cs="Arial"/>
          <w:b w:val="0"/>
          <w:bCs/>
          <w:kern w:val="32"/>
          <w:sz w:val="24"/>
          <w:szCs w:val="24"/>
        </w:rPr>
      </w:pPr>
      <w:bookmarkStart w:id="27" w:name="пункт8"/>
      <w:bookmarkStart w:id="28" w:name="_Toc494214287"/>
      <w:r w:rsidRPr="00437BDB">
        <w:rPr>
          <w:rFonts w:ascii="Arial" w:eastAsia="Times New Roman" w:hAnsi="Arial" w:cs="Arial"/>
          <w:bCs/>
          <w:kern w:val="32"/>
          <w:sz w:val="24"/>
          <w:szCs w:val="24"/>
        </w:rPr>
        <w:t xml:space="preserve">Срок </w:t>
      </w:r>
      <w:r w:rsidRPr="00437BDB">
        <w:rPr>
          <w:rFonts w:ascii="Arial" w:eastAsia="PMingLiU" w:hAnsi="Arial" w:cs="Arial"/>
          <w:bCs/>
          <w:sz w:val="24"/>
          <w:szCs w:val="24"/>
        </w:rPr>
        <w:t>предоставления</w:t>
      </w:r>
      <w:r w:rsidRPr="00437BDB">
        <w:rPr>
          <w:rFonts w:ascii="Arial" w:eastAsia="Times New Roman" w:hAnsi="Arial" w:cs="Arial"/>
          <w:bCs/>
          <w:kern w:val="32"/>
          <w:sz w:val="24"/>
          <w:szCs w:val="24"/>
        </w:rPr>
        <w:t xml:space="preserve"> </w:t>
      </w:r>
      <w:bookmarkEnd w:id="27"/>
      <w:r w:rsidR="0005008E" w:rsidRPr="00437BDB">
        <w:rPr>
          <w:rFonts w:ascii="Arial" w:eastAsia="Times New Roman" w:hAnsi="Arial" w:cs="Arial"/>
          <w:bCs/>
          <w:kern w:val="32"/>
          <w:sz w:val="24"/>
          <w:szCs w:val="24"/>
        </w:rPr>
        <w:t>Муниципальной услуги</w:t>
      </w:r>
      <w:bookmarkEnd w:id="28"/>
    </w:p>
    <w:p w14:paraId="2D78598D" w14:textId="178F17D6" w:rsidR="00C72628" w:rsidRPr="00437BDB" w:rsidRDefault="007062CA" w:rsidP="00437BDB">
      <w:pPr>
        <w:pStyle w:val="a7"/>
        <w:widowControl w:val="0"/>
        <w:numPr>
          <w:ilvl w:val="1"/>
          <w:numId w:val="2"/>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r w:rsidRPr="00437BDB">
        <w:rPr>
          <w:rFonts w:ascii="Arial" w:eastAsia="Times New Roman" w:hAnsi="Arial" w:cs="Arial"/>
          <w:sz w:val="24"/>
          <w:szCs w:val="24"/>
        </w:rPr>
        <w:t xml:space="preserve">Срок предоставления </w:t>
      </w:r>
      <w:r w:rsidR="0005008E" w:rsidRPr="00437BDB">
        <w:rPr>
          <w:rFonts w:ascii="Arial" w:eastAsia="Times New Roman" w:hAnsi="Arial" w:cs="Arial"/>
          <w:sz w:val="24"/>
          <w:szCs w:val="24"/>
        </w:rPr>
        <w:t>Муниципальной услуги</w:t>
      </w:r>
      <w:r w:rsidR="008703D1" w:rsidRPr="00437BDB">
        <w:rPr>
          <w:rFonts w:ascii="Arial" w:eastAsia="Times New Roman" w:hAnsi="Arial" w:cs="Arial"/>
          <w:sz w:val="24"/>
          <w:szCs w:val="24"/>
        </w:rPr>
        <w:t xml:space="preserve"> </w:t>
      </w:r>
      <w:r w:rsidR="00C72628" w:rsidRPr="00437BDB">
        <w:rPr>
          <w:rFonts w:ascii="Arial" w:eastAsia="Times New Roman" w:hAnsi="Arial" w:cs="Arial"/>
          <w:sz w:val="24"/>
          <w:szCs w:val="24"/>
        </w:rPr>
        <w:t xml:space="preserve">не превышает 30 </w:t>
      </w:r>
      <w:r w:rsidR="008E196C" w:rsidRPr="00437BDB">
        <w:rPr>
          <w:rFonts w:ascii="Arial" w:eastAsia="Times New Roman" w:hAnsi="Arial" w:cs="Arial"/>
          <w:sz w:val="24"/>
          <w:szCs w:val="24"/>
        </w:rPr>
        <w:t>рабочих</w:t>
      </w:r>
      <w:r w:rsidR="00C72628" w:rsidRPr="00437BDB">
        <w:rPr>
          <w:rFonts w:ascii="Arial" w:eastAsia="Times New Roman" w:hAnsi="Arial" w:cs="Arial"/>
          <w:sz w:val="24"/>
          <w:szCs w:val="24"/>
        </w:rPr>
        <w:t xml:space="preserve"> дней </w:t>
      </w:r>
      <w:r w:rsidRPr="00437BDB">
        <w:rPr>
          <w:rFonts w:ascii="Arial" w:eastAsia="Times New Roman" w:hAnsi="Arial" w:cs="Arial"/>
          <w:sz w:val="24"/>
          <w:szCs w:val="24"/>
        </w:rPr>
        <w:t xml:space="preserve">с даты регистрации </w:t>
      </w:r>
      <w:r w:rsidR="001A685C" w:rsidRPr="00437BDB">
        <w:rPr>
          <w:rFonts w:ascii="Arial" w:eastAsia="Times New Roman" w:hAnsi="Arial" w:cs="Arial"/>
          <w:sz w:val="24"/>
          <w:szCs w:val="24"/>
        </w:rPr>
        <w:t>Заявления</w:t>
      </w:r>
      <w:r w:rsidR="003A4544" w:rsidRPr="00437BDB">
        <w:rPr>
          <w:rFonts w:ascii="Arial" w:eastAsia="Times New Roman" w:hAnsi="Arial" w:cs="Arial"/>
          <w:sz w:val="24"/>
          <w:szCs w:val="24"/>
        </w:rPr>
        <w:t xml:space="preserve"> </w:t>
      </w:r>
      <w:r w:rsidR="00C72628" w:rsidRPr="00437BDB">
        <w:rPr>
          <w:rFonts w:ascii="Arial" w:eastAsia="Times New Roman" w:hAnsi="Arial" w:cs="Arial"/>
          <w:sz w:val="24"/>
          <w:szCs w:val="24"/>
        </w:rPr>
        <w:t xml:space="preserve">и документов </w:t>
      </w:r>
      <w:r w:rsidR="003A4544" w:rsidRPr="00437BDB">
        <w:rPr>
          <w:rFonts w:ascii="Arial" w:eastAsia="Times New Roman" w:hAnsi="Arial" w:cs="Arial"/>
          <w:sz w:val="24"/>
          <w:szCs w:val="24"/>
        </w:rPr>
        <w:t xml:space="preserve">в </w:t>
      </w:r>
      <w:r w:rsidR="006D2EE0" w:rsidRPr="00437BDB">
        <w:rPr>
          <w:rFonts w:ascii="Arial" w:eastAsia="Times New Roman" w:hAnsi="Arial" w:cs="Arial"/>
          <w:sz w:val="24"/>
          <w:szCs w:val="24"/>
        </w:rPr>
        <w:t>Администрации</w:t>
      </w:r>
      <w:r w:rsidR="008703D1" w:rsidRPr="00437BDB">
        <w:rPr>
          <w:rFonts w:ascii="Arial" w:eastAsia="Times New Roman" w:hAnsi="Arial" w:cs="Arial"/>
          <w:sz w:val="24"/>
          <w:szCs w:val="24"/>
        </w:rPr>
        <w:t>.</w:t>
      </w:r>
    </w:p>
    <w:p w14:paraId="714D3BFD" w14:textId="7CCD3891" w:rsidR="002E5C71" w:rsidRPr="00437BDB" w:rsidRDefault="002E5C71" w:rsidP="00437BDB">
      <w:pPr>
        <w:pStyle w:val="a7"/>
        <w:widowControl w:val="0"/>
        <w:numPr>
          <w:ilvl w:val="1"/>
          <w:numId w:val="2"/>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bookmarkStart w:id="29" w:name="_Ref449451975"/>
      <w:r w:rsidRPr="00437BDB">
        <w:rPr>
          <w:rFonts w:ascii="Arial" w:eastAsia="Times New Roman" w:hAnsi="Arial" w:cs="Arial"/>
          <w:sz w:val="24"/>
          <w:szCs w:val="24"/>
        </w:rPr>
        <w:t xml:space="preserve">Основания для приостановки предоставления </w:t>
      </w:r>
      <w:r w:rsidR="0005008E" w:rsidRPr="00437BDB">
        <w:rPr>
          <w:rFonts w:ascii="Arial" w:eastAsia="Times New Roman" w:hAnsi="Arial" w:cs="Arial"/>
          <w:sz w:val="24"/>
          <w:szCs w:val="24"/>
        </w:rPr>
        <w:t>Муниципальной услуги</w:t>
      </w:r>
      <w:r w:rsidRPr="00437BDB">
        <w:rPr>
          <w:rFonts w:ascii="Arial" w:eastAsia="Times New Roman" w:hAnsi="Arial" w:cs="Arial"/>
          <w:sz w:val="24"/>
          <w:szCs w:val="24"/>
        </w:rPr>
        <w:t xml:space="preserve"> отсутствуют.</w:t>
      </w:r>
    </w:p>
    <w:p w14:paraId="083419AB" w14:textId="28EF5A38" w:rsidR="000636E6" w:rsidRPr="00437BDB" w:rsidRDefault="000636E6" w:rsidP="00437BDB">
      <w:pPr>
        <w:pStyle w:val="2-"/>
        <w:numPr>
          <w:ilvl w:val="0"/>
          <w:numId w:val="2"/>
        </w:numPr>
        <w:spacing w:before="0" w:after="0"/>
        <w:ind w:left="720"/>
        <w:rPr>
          <w:rFonts w:ascii="Arial" w:hAnsi="Arial" w:cs="Arial"/>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4214288"/>
      <w:r w:rsidRPr="00437BDB">
        <w:rPr>
          <w:rFonts w:ascii="Arial" w:hAnsi="Arial" w:cs="Arial"/>
          <w:sz w:val="24"/>
          <w:szCs w:val="24"/>
        </w:rPr>
        <w:t xml:space="preserve">Правовые основания предоставления </w:t>
      </w:r>
      <w:r w:rsidR="0005008E" w:rsidRPr="00437BDB">
        <w:rPr>
          <w:rFonts w:ascii="Arial" w:hAnsi="Arial" w:cs="Arial"/>
          <w:sz w:val="24"/>
          <w:szCs w:val="24"/>
        </w:rPr>
        <w:t>Муниципальной у</w:t>
      </w:r>
      <w:r w:rsidRPr="00437BDB">
        <w:rPr>
          <w:rFonts w:ascii="Arial" w:hAnsi="Arial" w:cs="Arial"/>
          <w:sz w:val="24"/>
          <w:szCs w:val="24"/>
        </w:rPr>
        <w:t>слуги</w:t>
      </w:r>
      <w:bookmarkEnd w:id="30"/>
      <w:bookmarkEnd w:id="31"/>
      <w:bookmarkEnd w:id="32"/>
      <w:bookmarkEnd w:id="33"/>
      <w:bookmarkEnd w:id="34"/>
      <w:bookmarkEnd w:id="35"/>
      <w:bookmarkEnd w:id="36"/>
    </w:p>
    <w:p w14:paraId="51C96BD1" w14:textId="03442BD8" w:rsidR="00615AAB" w:rsidRPr="00437BDB" w:rsidRDefault="00615AAB" w:rsidP="00437BDB">
      <w:pPr>
        <w:pStyle w:val="a7"/>
        <w:numPr>
          <w:ilvl w:val="1"/>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Основным нормативным правовым актом, регулирующим предоставление </w:t>
      </w:r>
      <w:r w:rsidR="0005008E" w:rsidRPr="00437BDB">
        <w:rPr>
          <w:rFonts w:ascii="Arial" w:eastAsia="Times New Roman" w:hAnsi="Arial" w:cs="Arial"/>
          <w:sz w:val="24"/>
          <w:szCs w:val="24"/>
        </w:rPr>
        <w:t>Муниципальной услуги</w:t>
      </w:r>
      <w:r w:rsidRPr="00437BDB">
        <w:rPr>
          <w:rFonts w:ascii="Arial" w:hAnsi="Arial" w:cs="Arial"/>
          <w:sz w:val="24"/>
          <w:szCs w:val="24"/>
        </w:rPr>
        <w:t xml:space="preserve">, является </w:t>
      </w:r>
      <w:hyperlink r:id="rId11"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17162" w:rsidRPr="00437BDB">
          <w:rPr>
            <w:rFonts w:ascii="Arial" w:eastAsia="Times New Roman" w:hAnsi="Arial" w:cs="Arial"/>
            <w:sz w:val="24"/>
            <w:szCs w:val="24"/>
          </w:rPr>
          <w:t>Закон</w:t>
        </w:r>
      </w:hyperlink>
      <w:r w:rsidR="00D17162" w:rsidRPr="00437BDB">
        <w:rPr>
          <w:rFonts w:ascii="Arial" w:eastAsia="Times New Roman" w:hAnsi="Arial" w:cs="Arial"/>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Pr="00437BDB">
        <w:rPr>
          <w:rFonts w:ascii="Arial" w:eastAsia="Times New Roman" w:hAnsi="Arial" w:cs="Arial"/>
          <w:sz w:val="24"/>
          <w:szCs w:val="24"/>
        </w:rPr>
        <w:t>.</w:t>
      </w:r>
    </w:p>
    <w:p w14:paraId="373A21B2" w14:textId="02A1DA87" w:rsidR="000636E6" w:rsidRPr="00437BDB" w:rsidRDefault="000636E6" w:rsidP="00437BDB">
      <w:pPr>
        <w:pStyle w:val="a7"/>
        <w:numPr>
          <w:ilvl w:val="1"/>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Список нормативных актов, в соответствии с которыми осуществляется оказание </w:t>
      </w:r>
      <w:r w:rsidR="0005008E" w:rsidRPr="00437BDB">
        <w:rPr>
          <w:rFonts w:ascii="Arial" w:eastAsia="Times New Roman" w:hAnsi="Arial" w:cs="Arial"/>
          <w:sz w:val="24"/>
          <w:szCs w:val="24"/>
        </w:rPr>
        <w:t>Муниципальной услуги</w:t>
      </w:r>
      <w:r w:rsidRPr="00437BDB">
        <w:rPr>
          <w:rFonts w:ascii="Arial" w:hAnsi="Arial" w:cs="Arial"/>
          <w:sz w:val="24"/>
          <w:szCs w:val="24"/>
        </w:rPr>
        <w:t xml:space="preserve">, приведен в </w:t>
      </w:r>
      <w:hyperlink w:anchor="Приложение6" w:history="1">
        <w:r w:rsidRPr="00437BDB">
          <w:rPr>
            <w:rStyle w:val="af4"/>
            <w:rFonts w:ascii="Arial" w:hAnsi="Arial" w:cs="Arial"/>
            <w:color w:val="auto"/>
            <w:sz w:val="24"/>
            <w:szCs w:val="24"/>
            <w:u w:val="none"/>
          </w:rPr>
          <w:t xml:space="preserve">Приложении </w:t>
        </w:r>
        <w:r w:rsidR="00FC6600" w:rsidRPr="00437BDB">
          <w:rPr>
            <w:rStyle w:val="af4"/>
            <w:rFonts w:ascii="Arial" w:hAnsi="Arial" w:cs="Arial"/>
            <w:color w:val="auto"/>
            <w:sz w:val="24"/>
            <w:szCs w:val="24"/>
            <w:u w:val="none"/>
          </w:rPr>
          <w:t>6</w:t>
        </w:r>
      </w:hyperlink>
      <w:r w:rsidRPr="00437BDB">
        <w:rPr>
          <w:rFonts w:ascii="Arial" w:hAnsi="Arial" w:cs="Arial"/>
          <w:sz w:val="24"/>
          <w:szCs w:val="24"/>
        </w:rPr>
        <w:t xml:space="preserve"> к </w:t>
      </w:r>
      <w:r w:rsidR="0005008E" w:rsidRPr="00437BDB">
        <w:rPr>
          <w:rFonts w:ascii="Arial" w:hAnsi="Arial" w:cs="Arial"/>
          <w:sz w:val="24"/>
          <w:szCs w:val="24"/>
        </w:rPr>
        <w:t>настоящему Административному р</w:t>
      </w:r>
      <w:r w:rsidRPr="00437BDB">
        <w:rPr>
          <w:rFonts w:ascii="Arial" w:hAnsi="Arial" w:cs="Arial"/>
          <w:sz w:val="24"/>
          <w:szCs w:val="24"/>
        </w:rPr>
        <w:t>егламенту.</w:t>
      </w:r>
    </w:p>
    <w:p w14:paraId="1C60C72B" w14:textId="77777777" w:rsidR="00E9625D" w:rsidRPr="00437BDB" w:rsidRDefault="00E9625D" w:rsidP="00437BDB">
      <w:pPr>
        <w:pStyle w:val="a7"/>
        <w:spacing w:line="240" w:lineRule="auto"/>
        <w:ind w:left="709"/>
        <w:jc w:val="both"/>
        <w:rPr>
          <w:rFonts w:ascii="Arial" w:hAnsi="Arial" w:cs="Arial"/>
          <w:sz w:val="24"/>
          <w:szCs w:val="24"/>
        </w:rPr>
      </w:pPr>
    </w:p>
    <w:bookmarkStart w:id="37" w:name="пункт10"/>
    <w:p w14:paraId="4C2B6B4D" w14:textId="6707BED0" w:rsidR="0003760A" w:rsidRPr="00437BDB" w:rsidRDefault="00E60714" w:rsidP="00437BDB">
      <w:pPr>
        <w:pStyle w:val="2-"/>
        <w:numPr>
          <w:ilvl w:val="0"/>
          <w:numId w:val="2"/>
        </w:numPr>
        <w:spacing w:before="0" w:after="0"/>
        <w:ind w:left="720"/>
        <w:rPr>
          <w:rFonts w:ascii="Arial" w:eastAsia="Times New Roman" w:hAnsi="Arial" w:cs="Arial"/>
          <w:b w:val="0"/>
          <w:sz w:val="24"/>
          <w:szCs w:val="24"/>
        </w:rPr>
      </w:pPr>
      <w:r w:rsidRPr="00437BDB">
        <w:fldChar w:fldCharType="begin"/>
      </w:r>
      <w:r w:rsidRPr="00437BDB">
        <w:rPr>
          <w:rFonts w:ascii="Arial" w:hAnsi="Arial" w:cs="Arial"/>
          <w:sz w:val="24"/>
          <w:szCs w:val="24"/>
        </w:rPr>
        <w:instrText xml:space="preserve"> HYPERLINK \l "пункт9" </w:instrText>
      </w:r>
      <w:r w:rsidRPr="00437BDB">
        <w:fldChar w:fldCharType="separate"/>
      </w:r>
      <w:bookmarkStart w:id="38" w:name="_Toc494214289"/>
      <w:r w:rsidR="00322C25" w:rsidRPr="00437BDB">
        <w:rPr>
          <w:rStyle w:val="af4"/>
          <w:rFonts w:ascii="Arial" w:eastAsia="Times New Roman" w:hAnsi="Arial" w:cs="Arial"/>
          <w:color w:val="auto"/>
          <w:sz w:val="24"/>
          <w:szCs w:val="24"/>
          <w:u w:val="none"/>
        </w:rPr>
        <w:t>Исчерпывающ</w:t>
      </w:r>
      <w:r w:rsidR="00322C25" w:rsidRPr="00437BDB">
        <w:rPr>
          <w:rStyle w:val="af4"/>
          <w:rFonts w:ascii="Arial" w:eastAsia="Times New Roman" w:hAnsi="Arial" w:cs="Arial"/>
          <w:bCs/>
          <w:color w:val="auto"/>
          <w:kern w:val="32"/>
          <w:sz w:val="24"/>
          <w:szCs w:val="24"/>
          <w:u w:val="none"/>
        </w:rPr>
        <w:t>ий</w:t>
      </w:r>
      <w:r w:rsidR="00322C25" w:rsidRPr="00437BDB">
        <w:rPr>
          <w:rStyle w:val="af4"/>
          <w:rFonts w:ascii="Arial" w:eastAsia="Times New Roman" w:hAnsi="Arial" w:cs="Arial"/>
          <w:color w:val="auto"/>
          <w:sz w:val="24"/>
          <w:szCs w:val="24"/>
          <w:u w:val="none"/>
        </w:rPr>
        <w:t xml:space="preserve"> перечень документов, необходимых</w:t>
      </w:r>
      <w:r w:rsidR="00454DD9" w:rsidRPr="00437BDB">
        <w:rPr>
          <w:rStyle w:val="af4"/>
          <w:rFonts w:ascii="Arial" w:eastAsia="Times New Roman" w:hAnsi="Arial" w:cs="Arial"/>
          <w:color w:val="auto"/>
          <w:sz w:val="24"/>
          <w:szCs w:val="24"/>
          <w:u w:val="none"/>
        </w:rPr>
        <w:t xml:space="preserve"> для предоставления </w:t>
      </w:r>
      <w:r w:rsidR="0005008E" w:rsidRPr="00437BDB">
        <w:rPr>
          <w:rStyle w:val="af4"/>
          <w:rFonts w:ascii="Arial" w:eastAsia="Times New Roman" w:hAnsi="Arial" w:cs="Arial"/>
          <w:color w:val="auto"/>
          <w:sz w:val="24"/>
          <w:szCs w:val="24"/>
          <w:u w:val="none"/>
        </w:rPr>
        <w:t>Муниципальной у</w:t>
      </w:r>
      <w:r w:rsidR="00454DD9" w:rsidRPr="00437BDB">
        <w:rPr>
          <w:rStyle w:val="af4"/>
          <w:rFonts w:ascii="Arial" w:eastAsia="Times New Roman" w:hAnsi="Arial" w:cs="Arial"/>
          <w:color w:val="auto"/>
          <w:sz w:val="24"/>
          <w:szCs w:val="24"/>
          <w:u w:val="none"/>
        </w:rPr>
        <w:t>слуги</w:t>
      </w:r>
      <w:bookmarkEnd w:id="29"/>
      <w:bookmarkEnd w:id="38"/>
      <w:r w:rsidRPr="00437BDB">
        <w:rPr>
          <w:rStyle w:val="af4"/>
          <w:rFonts w:ascii="Arial" w:eastAsia="Times New Roman" w:hAnsi="Arial" w:cs="Arial"/>
          <w:color w:val="auto"/>
          <w:sz w:val="24"/>
          <w:szCs w:val="24"/>
          <w:u w:val="none"/>
        </w:rPr>
        <w:fldChar w:fldCharType="end"/>
      </w:r>
      <w:bookmarkEnd w:id="37"/>
    </w:p>
    <w:p w14:paraId="38C0474F" w14:textId="33B8E7EE" w:rsidR="00672F99" w:rsidRPr="00437BDB" w:rsidRDefault="00672F99" w:rsidP="00437BDB">
      <w:pPr>
        <w:pStyle w:val="a7"/>
        <w:numPr>
          <w:ilvl w:val="1"/>
          <w:numId w:val="2"/>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Доку</w:t>
      </w:r>
      <w:r w:rsidR="00E6639C" w:rsidRPr="00437BDB">
        <w:rPr>
          <w:rFonts w:ascii="Arial" w:eastAsia="Times New Roman" w:hAnsi="Arial" w:cs="Arial"/>
          <w:sz w:val="24"/>
          <w:szCs w:val="24"/>
        </w:rPr>
        <w:t xml:space="preserve">менты, предоставляемые </w:t>
      </w:r>
      <w:r w:rsidR="0005008E" w:rsidRPr="00437BDB">
        <w:rPr>
          <w:rFonts w:ascii="Arial" w:eastAsia="Times New Roman" w:hAnsi="Arial" w:cs="Arial"/>
          <w:sz w:val="24"/>
          <w:szCs w:val="24"/>
        </w:rPr>
        <w:t>Заявителем</w:t>
      </w:r>
      <w:r w:rsidRPr="00437BDB">
        <w:rPr>
          <w:rFonts w:ascii="Arial" w:eastAsia="Times New Roman" w:hAnsi="Arial" w:cs="Arial"/>
          <w:sz w:val="24"/>
          <w:szCs w:val="24"/>
        </w:rPr>
        <w:t>:</w:t>
      </w:r>
    </w:p>
    <w:p w14:paraId="437C6F7A" w14:textId="77777777" w:rsidR="00672F99" w:rsidRPr="00437BDB" w:rsidRDefault="00672F99" w:rsidP="00437BDB">
      <w:pPr>
        <w:pStyle w:val="a7"/>
        <w:numPr>
          <w:ilvl w:val="2"/>
          <w:numId w:val="2"/>
        </w:numPr>
        <w:spacing w:line="240" w:lineRule="auto"/>
        <w:jc w:val="both"/>
        <w:rPr>
          <w:rFonts w:ascii="Arial" w:hAnsi="Arial" w:cs="Arial"/>
          <w:sz w:val="24"/>
          <w:szCs w:val="24"/>
        </w:rPr>
      </w:pPr>
      <w:r w:rsidRPr="00437BDB">
        <w:rPr>
          <w:rFonts w:ascii="Arial" w:eastAsia="Times New Roman" w:hAnsi="Arial" w:cs="Arial"/>
          <w:sz w:val="24"/>
          <w:szCs w:val="24"/>
        </w:rPr>
        <w:t xml:space="preserve">Для всех категорий </w:t>
      </w:r>
      <w:r w:rsidR="00E60714" w:rsidRPr="00437BDB">
        <w:rPr>
          <w:rFonts w:ascii="Arial" w:eastAsia="Times New Roman" w:hAnsi="Arial" w:cs="Arial"/>
          <w:sz w:val="24"/>
          <w:szCs w:val="24"/>
        </w:rPr>
        <w:t>лиц</w:t>
      </w:r>
      <w:r w:rsidRPr="00437BDB">
        <w:rPr>
          <w:rFonts w:ascii="Arial" w:eastAsia="Times New Roman" w:hAnsi="Arial" w:cs="Arial"/>
          <w:sz w:val="24"/>
          <w:szCs w:val="24"/>
        </w:rPr>
        <w:t>:</w:t>
      </w:r>
    </w:p>
    <w:p w14:paraId="17CD63A1" w14:textId="4DE1DAD2" w:rsidR="00672F99" w:rsidRPr="00437BDB" w:rsidRDefault="008D5C38"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lastRenderedPageBreak/>
        <w:t xml:space="preserve">а. </w:t>
      </w:r>
      <w:r w:rsidR="00D17162" w:rsidRPr="00437BDB">
        <w:rPr>
          <w:rFonts w:ascii="Arial" w:eastAsia="Times New Roman" w:hAnsi="Arial" w:cs="Arial"/>
          <w:sz w:val="24"/>
          <w:szCs w:val="24"/>
        </w:rPr>
        <w:t>З</w:t>
      </w:r>
      <w:r w:rsidR="003A4544" w:rsidRPr="00437BDB">
        <w:rPr>
          <w:rFonts w:ascii="Arial" w:eastAsia="Times New Roman" w:hAnsi="Arial" w:cs="Arial"/>
          <w:sz w:val="24"/>
          <w:szCs w:val="24"/>
        </w:rPr>
        <w:t>аявление</w:t>
      </w:r>
      <w:r w:rsidR="00FA665F" w:rsidRPr="00437BDB">
        <w:rPr>
          <w:rFonts w:ascii="Arial" w:eastAsia="Times New Roman" w:hAnsi="Arial" w:cs="Arial"/>
          <w:sz w:val="24"/>
          <w:szCs w:val="24"/>
        </w:rPr>
        <w:t xml:space="preserve"> </w:t>
      </w:r>
      <w:r w:rsidR="00672F99" w:rsidRPr="00437BDB">
        <w:rPr>
          <w:rFonts w:ascii="Arial" w:eastAsia="Times New Roman" w:hAnsi="Arial" w:cs="Arial"/>
          <w:sz w:val="24"/>
          <w:szCs w:val="24"/>
        </w:rPr>
        <w:t xml:space="preserve">по форме </w:t>
      </w:r>
      <w:hyperlink w:anchor="Приложение7" w:history="1">
        <w:r w:rsidR="002C4079" w:rsidRPr="00437BDB">
          <w:rPr>
            <w:rStyle w:val="af4"/>
            <w:rFonts w:ascii="Arial" w:eastAsia="Times New Roman" w:hAnsi="Arial" w:cs="Arial"/>
            <w:color w:val="auto"/>
            <w:sz w:val="24"/>
            <w:szCs w:val="24"/>
            <w:u w:val="none"/>
          </w:rPr>
          <w:t>П</w:t>
        </w:r>
        <w:r w:rsidR="003A4544" w:rsidRPr="00437BDB">
          <w:rPr>
            <w:rStyle w:val="af4"/>
            <w:rFonts w:ascii="Arial" w:eastAsia="Times New Roman" w:hAnsi="Arial" w:cs="Arial"/>
            <w:color w:val="auto"/>
            <w:sz w:val="24"/>
            <w:szCs w:val="24"/>
            <w:u w:val="none"/>
          </w:rPr>
          <w:t>риложени</w:t>
        </w:r>
        <w:r w:rsidR="00672F99" w:rsidRPr="00437BDB">
          <w:rPr>
            <w:rStyle w:val="af4"/>
            <w:rFonts w:ascii="Arial" w:eastAsia="Times New Roman" w:hAnsi="Arial" w:cs="Arial"/>
            <w:color w:val="auto"/>
            <w:sz w:val="24"/>
            <w:szCs w:val="24"/>
            <w:u w:val="none"/>
          </w:rPr>
          <w:t>я</w:t>
        </w:r>
        <w:r w:rsidR="003A4544" w:rsidRPr="00437BDB">
          <w:rPr>
            <w:rStyle w:val="af4"/>
            <w:rFonts w:ascii="Arial" w:eastAsia="Times New Roman" w:hAnsi="Arial" w:cs="Arial"/>
            <w:color w:val="auto"/>
            <w:sz w:val="24"/>
            <w:szCs w:val="24"/>
            <w:u w:val="none"/>
          </w:rPr>
          <w:t xml:space="preserve"> </w:t>
        </w:r>
        <w:r w:rsidR="00FC6600" w:rsidRPr="00437BDB">
          <w:rPr>
            <w:rStyle w:val="af4"/>
            <w:rFonts w:ascii="Arial" w:eastAsia="Times New Roman" w:hAnsi="Arial" w:cs="Arial"/>
            <w:color w:val="auto"/>
            <w:sz w:val="24"/>
            <w:szCs w:val="24"/>
            <w:u w:val="none"/>
          </w:rPr>
          <w:t>7</w:t>
        </w:r>
      </w:hyperlink>
      <w:r w:rsidR="001637ED" w:rsidRPr="00437BDB">
        <w:rPr>
          <w:rFonts w:ascii="Arial" w:eastAsia="Times New Roman" w:hAnsi="Arial" w:cs="Arial"/>
          <w:sz w:val="24"/>
          <w:szCs w:val="24"/>
        </w:rPr>
        <w:t>;</w:t>
      </w:r>
      <w:r w:rsidR="003A4544" w:rsidRPr="00437BDB">
        <w:rPr>
          <w:rFonts w:ascii="Arial" w:eastAsia="Times New Roman" w:hAnsi="Arial" w:cs="Arial"/>
          <w:sz w:val="24"/>
          <w:szCs w:val="24"/>
        </w:rPr>
        <w:t xml:space="preserve"> </w:t>
      </w:r>
    </w:p>
    <w:p w14:paraId="4C26B9E3"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 xml:space="preserve">б. документы, удостоверяющие личность Заявителя и личность каждого из членов его семьи; </w:t>
      </w:r>
    </w:p>
    <w:p w14:paraId="04B6078B"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в. документы, подтверждающие семейные отношения Заявителя;</w:t>
      </w:r>
    </w:p>
    <w:p w14:paraId="564C1D50"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г.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410D5A48"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д. выписки из домовой книги с мест жительства гражданина и членов его семьи за последние 5 лет (если они не находятся в распоряжении МФЦ или ОМСУ);</w:t>
      </w:r>
    </w:p>
    <w:p w14:paraId="384D5C4A"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е. копия финансового лицевого счета;</w:t>
      </w:r>
    </w:p>
    <w:p w14:paraId="0ADA5E73"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ж. 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w:t>
      </w:r>
    </w:p>
    <w:p w14:paraId="766613E7"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з. документы, свидетельствующие об изменении фамилии, имени, отчества (в случае, если гражданин, члены семьи изменили фамилию, имя, отчество);</w:t>
      </w:r>
    </w:p>
    <w:p w14:paraId="4516729D" w14:textId="77777777" w:rsidR="00686D03" w:rsidRPr="00437BDB" w:rsidRDefault="00686D03" w:rsidP="00437BDB">
      <w:pPr>
        <w:pStyle w:val="111"/>
        <w:numPr>
          <w:ilvl w:val="0"/>
          <w:numId w:val="0"/>
        </w:num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и. страховое свидетельство обязательного пенсионного страхования гражданина и членов семьи.</w:t>
      </w:r>
    </w:p>
    <w:p w14:paraId="72D64D71" w14:textId="77777777" w:rsidR="00BC67BC" w:rsidRPr="00437BDB" w:rsidRDefault="00C74D4E" w:rsidP="00437BDB">
      <w:p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к</w:t>
      </w:r>
      <w:r w:rsidR="00686D03" w:rsidRPr="00437BDB">
        <w:rPr>
          <w:rFonts w:ascii="Arial" w:eastAsia="Times New Roman" w:hAnsi="Arial" w:cs="Arial"/>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 июля 1997 года № 122-ФЗ «О государственной регистрации прав на недвижимое имущество и сделок с ним»</w:t>
      </w:r>
      <w:r w:rsidR="00BC67BC" w:rsidRPr="00437BDB">
        <w:rPr>
          <w:rFonts w:ascii="Arial" w:eastAsia="Times New Roman" w:hAnsi="Arial" w:cs="Arial"/>
          <w:sz w:val="24"/>
          <w:szCs w:val="24"/>
        </w:rPr>
        <w:t>;</w:t>
      </w:r>
    </w:p>
    <w:p w14:paraId="445E7C90" w14:textId="7F6E89A9" w:rsidR="00686D03" w:rsidRPr="00437BDB" w:rsidRDefault="00BC67BC" w:rsidP="00437BDB">
      <w:pPr>
        <w:autoSpaceDE w:val="0"/>
        <w:autoSpaceDN w:val="0"/>
        <w:adjustRightInd w:val="0"/>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л</w:t>
      </w:r>
      <w:r w:rsidR="00686D03" w:rsidRPr="00437BDB">
        <w:rPr>
          <w:rFonts w:ascii="Arial" w:eastAsia="Times New Roman" w:hAnsi="Arial" w:cs="Arial"/>
          <w:sz w:val="24"/>
          <w:szCs w:val="24"/>
        </w:rPr>
        <w:t>.</w:t>
      </w:r>
      <w:r w:rsidRPr="00437BDB">
        <w:rPr>
          <w:rFonts w:ascii="Arial" w:eastAsia="Times New Roman" w:hAnsi="Arial" w:cs="Arial"/>
          <w:sz w:val="24"/>
          <w:szCs w:val="24"/>
        </w:rPr>
        <w:t xml:space="preserve"> согласие на </w:t>
      </w:r>
      <w:r w:rsidRPr="00437BDB">
        <w:rPr>
          <w:rFonts w:ascii="Arial" w:hAnsi="Arial" w:cs="Arial"/>
          <w:sz w:val="24"/>
          <w:szCs w:val="24"/>
        </w:rPr>
        <w:t xml:space="preserve">обработку персональных данных гражданина и членов семьи, оформленное согласно </w:t>
      </w:r>
      <w:hyperlink r:id="rId12" w:history="1">
        <w:r w:rsidRPr="00437BDB">
          <w:rPr>
            <w:rStyle w:val="af4"/>
            <w:rFonts w:ascii="Arial" w:hAnsi="Arial" w:cs="Arial"/>
            <w:color w:val="auto"/>
            <w:sz w:val="24"/>
            <w:szCs w:val="24"/>
            <w:u w:val="none"/>
          </w:rPr>
          <w:t>Приложению 10</w:t>
        </w:r>
      </w:hyperlink>
      <w:r w:rsidRPr="00437BDB">
        <w:rPr>
          <w:rFonts w:ascii="Arial" w:hAnsi="Arial" w:cs="Arial"/>
          <w:sz w:val="24"/>
          <w:szCs w:val="24"/>
        </w:rPr>
        <w:t xml:space="preserve"> к настоящему Административному регламенту.</w:t>
      </w:r>
    </w:p>
    <w:p w14:paraId="2E72FEAB" w14:textId="603EBA83" w:rsidR="00062106" w:rsidRPr="00437BDB" w:rsidRDefault="00062106" w:rsidP="00437BDB">
      <w:pPr>
        <w:pStyle w:val="a7"/>
        <w:numPr>
          <w:ilvl w:val="2"/>
          <w:numId w:val="2"/>
        </w:numPr>
        <w:spacing w:line="240" w:lineRule="auto"/>
        <w:ind w:left="0" w:firstLine="720"/>
        <w:jc w:val="both"/>
        <w:rPr>
          <w:rFonts w:ascii="Arial" w:eastAsia="Times New Roman" w:hAnsi="Arial" w:cs="Arial"/>
          <w:sz w:val="24"/>
          <w:szCs w:val="24"/>
        </w:rPr>
      </w:pPr>
      <w:r w:rsidRPr="00437BDB">
        <w:rPr>
          <w:rFonts w:ascii="Arial" w:eastAsia="Times New Roman" w:hAnsi="Arial" w:cs="Arial"/>
          <w:sz w:val="24"/>
          <w:szCs w:val="24"/>
        </w:rPr>
        <w:t>Для граждан, относящихся к категории, указанной в пункт</w:t>
      </w:r>
      <w:r w:rsidR="00B241BB" w:rsidRPr="00437BDB">
        <w:rPr>
          <w:rFonts w:ascii="Arial" w:eastAsia="Times New Roman" w:hAnsi="Arial" w:cs="Arial"/>
          <w:sz w:val="24"/>
          <w:szCs w:val="24"/>
        </w:rPr>
        <w:t>е</w:t>
      </w:r>
      <w:r w:rsidRPr="00437BDB">
        <w:rPr>
          <w:rFonts w:ascii="Arial" w:eastAsia="Times New Roman" w:hAnsi="Arial" w:cs="Arial"/>
          <w:sz w:val="24"/>
          <w:szCs w:val="24"/>
        </w:rPr>
        <w:t xml:space="preserve"> 2.2</w:t>
      </w:r>
      <w:r w:rsidR="00B241BB" w:rsidRPr="00437BDB">
        <w:rPr>
          <w:rFonts w:ascii="Arial" w:eastAsia="Times New Roman" w:hAnsi="Arial" w:cs="Arial"/>
          <w:sz w:val="24"/>
          <w:szCs w:val="24"/>
        </w:rPr>
        <w:t>.2.</w:t>
      </w:r>
      <w:r w:rsidRPr="00437BDB">
        <w:rPr>
          <w:rFonts w:ascii="Arial" w:eastAsia="Times New Roman" w:hAnsi="Arial" w:cs="Arial"/>
          <w:sz w:val="24"/>
          <w:szCs w:val="24"/>
        </w:rPr>
        <w:t xml:space="preserve"> настоящего </w:t>
      </w:r>
      <w:r w:rsidR="0005008E" w:rsidRPr="00437BDB">
        <w:rPr>
          <w:rFonts w:ascii="Arial" w:eastAsia="Times New Roman" w:hAnsi="Arial" w:cs="Arial"/>
          <w:sz w:val="24"/>
          <w:szCs w:val="24"/>
        </w:rPr>
        <w:t>Административного регламента</w:t>
      </w:r>
      <w:r w:rsidRPr="00437BDB">
        <w:rPr>
          <w:rFonts w:ascii="Arial" w:eastAsia="Times New Roman" w:hAnsi="Arial" w:cs="Arial"/>
          <w:sz w:val="24"/>
          <w:szCs w:val="24"/>
        </w:rPr>
        <w:t xml:space="preserve">, дополнительно к документам, указанным в пункте </w:t>
      </w:r>
      <w:r w:rsidR="00B241BB" w:rsidRPr="00437BDB">
        <w:rPr>
          <w:rFonts w:ascii="Arial" w:eastAsia="Times New Roman" w:hAnsi="Arial" w:cs="Arial"/>
          <w:sz w:val="24"/>
          <w:szCs w:val="24"/>
        </w:rPr>
        <w:t>10</w:t>
      </w:r>
      <w:r w:rsidRPr="00437BDB">
        <w:rPr>
          <w:rFonts w:ascii="Arial" w:eastAsia="Times New Roman" w:hAnsi="Arial" w:cs="Arial"/>
          <w:sz w:val="24"/>
          <w:szCs w:val="24"/>
        </w:rPr>
        <w:t xml:space="preserve">.1.1. настоящего </w:t>
      </w:r>
      <w:r w:rsidR="0005008E" w:rsidRPr="00437BDB">
        <w:rPr>
          <w:rFonts w:ascii="Arial" w:eastAsia="Times New Roman" w:hAnsi="Arial" w:cs="Arial"/>
          <w:sz w:val="24"/>
          <w:szCs w:val="24"/>
        </w:rPr>
        <w:t>Административного регламента</w:t>
      </w:r>
      <w:r w:rsidRPr="00437BDB">
        <w:rPr>
          <w:rFonts w:ascii="Arial" w:eastAsia="Times New Roman" w:hAnsi="Arial" w:cs="Arial"/>
          <w:sz w:val="24"/>
          <w:szCs w:val="24"/>
        </w:rPr>
        <w:t>:</w:t>
      </w:r>
    </w:p>
    <w:p w14:paraId="05AFA6D6" w14:textId="77777777" w:rsidR="00686D03" w:rsidRPr="00437BDB" w:rsidRDefault="00686D03" w:rsidP="00437BDB">
      <w:p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 xml:space="preserve">а. 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 </w:t>
      </w:r>
    </w:p>
    <w:p w14:paraId="41139B1E" w14:textId="64126743" w:rsidR="001B672C" w:rsidRPr="00437BDB" w:rsidRDefault="00D271AC" w:rsidP="00437BDB">
      <w:pPr>
        <w:pStyle w:val="a7"/>
        <w:numPr>
          <w:ilvl w:val="2"/>
          <w:numId w:val="2"/>
        </w:numPr>
        <w:spacing w:line="240" w:lineRule="auto"/>
        <w:ind w:left="0" w:firstLine="720"/>
        <w:jc w:val="both"/>
        <w:rPr>
          <w:rFonts w:ascii="Arial" w:eastAsia="Times New Roman" w:hAnsi="Arial" w:cs="Arial"/>
          <w:sz w:val="24"/>
          <w:szCs w:val="24"/>
        </w:rPr>
      </w:pPr>
      <w:r w:rsidRPr="00437BDB">
        <w:rPr>
          <w:rFonts w:ascii="Arial" w:eastAsia="Times New Roman" w:hAnsi="Arial" w:cs="Arial"/>
          <w:sz w:val="24"/>
          <w:szCs w:val="24"/>
        </w:rPr>
        <w:t>Для граждан, относящихся к категории, указанной в пункт</w:t>
      </w:r>
      <w:r w:rsidR="00B241BB" w:rsidRPr="00437BDB">
        <w:rPr>
          <w:rFonts w:ascii="Arial" w:eastAsia="Times New Roman" w:hAnsi="Arial" w:cs="Arial"/>
          <w:sz w:val="24"/>
          <w:szCs w:val="24"/>
        </w:rPr>
        <w:t>е</w:t>
      </w:r>
      <w:r w:rsidRPr="00437BDB">
        <w:rPr>
          <w:rFonts w:ascii="Arial" w:eastAsia="Times New Roman" w:hAnsi="Arial" w:cs="Arial"/>
          <w:sz w:val="24"/>
          <w:szCs w:val="24"/>
        </w:rPr>
        <w:t xml:space="preserve"> 2.2</w:t>
      </w:r>
      <w:r w:rsidR="00312924" w:rsidRPr="00437BDB">
        <w:rPr>
          <w:rFonts w:ascii="Arial" w:eastAsia="Times New Roman" w:hAnsi="Arial" w:cs="Arial"/>
          <w:sz w:val="24"/>
          <w:szCs w:val="24"/>
        </w:rPr>
        <w:t>.</w:t>
      </w:r>
      <w:r w:rsidR="00B241BB" w:rsidRPr="00437BDB">
        <w:rPr>
          <w:rFonts w:ascii="Arial" w:eastAsia="Times New Roman" w:hAnsi="Arial" w:cs="Arial"/>
          <w:sz w:val="24"/>
          <w:szCs w:val="24"/>
        </w:rPr>
        <w:t>4.</w:t>
      </w:r>
      <w:r w:rsidRPr="00437BDB">
        <w:rPr>
          <w:rFonts w:ascii="Arial" w:eastAsia="Times New Roman" w:hAnsi="Arial" w:cs="Arial"/>
          <w:sz w:val="24"/>
          <w:szCs w:val="24"/>
        </w:rPr>
        <w:t xml:space="preserve"> настоящего </w:t>
      </w:r>
      <w:r w:rsidR="00975C16" w:rsidRPr="00437BDB">
        <w:rPr>
          <w:rFonts w:ascii="Arial" w:eastAsia="Times New Roman" w:hAnsi="Arial" w:cs="Arial"/>
          <w:sz w:val="24"/>
          <w:szCs w:val="24"/>
        </w:rPr>
        <w:t>Административного регламента</w:t>
      </w:r>
      <w:r w:rsidRPr="00437BDB">
        <w:rPr>
          <w:rFonts w:ascii="Arial" w:eastAsia="Times New Roman" w:hAnsi="Arial" w:cs="Arial"/>
          <w:sz w:val="24"/>
          <w:szCs w:val="24"/>
        </w:rPr>
        <w:t xml:space="preserve">, </w:t>
      </w:r>
      <w:r w:rsidR="001B672C" w:rsidRPr="00437BDB">
        <w:rPr>
          <w:rFonts w:ascii="Arial" w:eastAsia="Times New Roman" w:hAnsi="Arial" w:cs="Arial"/>
          <w:sz w:val="24"/>
          <w:szCs w:val="24"/>
        </w:rPr>
        <w:t>дополнительно к докум</w:t>
      </w:r>
      <w:r w:rsidR="00D875E0" w:rsidRPr="00437BDB">
        <w:rPr>
          <w:rFonts w:ascii="Arial" w:eastAsia="Times New Roman" w:hAnsi="Arial" w:cs="Arial"/>
          <w:sz w:val="24"/>
          <w:szCs w:val="24"/>
        </w:rPr>
        <w:t xml:space="preserve">ентам, указанным в пункте </w:t>
      </w:r>
      <w:r w:rsidR="00682BAB" w:rsidRPr="00437BDB">
        <w:rPr>
          <w:rFonts w:ascii="Arial" w:eastAsia="Times New Roman" w:hAnsi="Arial" w:cs="Arial"/>
          <w:sz w:val="24"/>
          <w:szCs w:val="24"/>
        </w:rPr>
        <w:t>10</w:t>
      </w:r>
      <w:r w:rsidR="00D875E0" w:rsidRPr="00437BDB">
        <w:rPr>
          <w:rFonts w:ascii="Arial" w:eastAsia="Times New Roman" w:hAnsi="Arial" w:cs="Arial"/>
          <w:sz w:val="24"/>
          <w:szCs w:val="24"/>
        </w:rPr>
        <w:t>.1.1</w:t>
      </w:r>
      <w:r w:rsidR="001B672C" w:rsidRPr="00437BDB">
        <w:rPr>
          <w:rFonts w:ascii="Arial" w:eastAsia="Times New Roman" w:hAnsi="Arial" w:cs="Arial"/>
          <w:sz w:val="24"/>
          <w:szCs w:val="24"/>
        </w:rPr>
        <w:t>:</w:t>
      </w:r>
    </w:p>
    <w:p w14:paraId="3DE5C21C" w14:textId="77777777" w:rsidR="00686D03" w:rsidRPr="00437BDB" w:rsidRDefault="00686D03" w:rsidP="00437BDB">
      <w:p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а. медицинское заключение, подтверждающее наличие у гражданина тяжелой формой хронического заболевания, при которой совместное проживание с ним в одной квартире невозможно, выданное уполномоченным медицинским учреждением.</w:t>
      </w:r>
    </w:p>
    <w:p w14:paraId="3A48901C" w14:textId="6CCAFC39" w:rsidR="0031594B" w:rsidRPr="00437BDB" w:rsidRDefault="000B0438" w:rsidP="00437BDB">
      <w:pPr>
        <w:pStyle w:val="a7"/>
        <w:numPr>
          <w:ilvl w:val="2"/>
          <w:numId w:val="2"/>
        </w:numPr>
        <w:spacing w:line="240" w:lineRule="auto"/>
        <w:ind w:left="0" w:firstLine="720"/>
        <w:jc w:val="both"/>
        <w:rPr>
          <w:rFonts w:ascii="Arial" w:eastAsia="Times New Roman" w:hAnsi="Arial" w:cs="Arial"/>
          <w:sz w:val="24"/>
          <w:szCs w:val="24"/>
        </w:rPr>
      </w:pPr>
      <w:r w:rsidRPr="00437BDB">
        <w:rPr>
          <w:rFonts w:ascii="Arial" w:eastAsia="Times New Roman" w:hAnsi="Arial" w:cs="Arial"/>
          <w:sz w:val="24"/>
          <w:szCs w:val="24"/>
        </w:rPr>
        <w:t xml:space="preserve">Представитель Заявителя </w:t>
      </w:r>
      <w:r w:rsidR="001B672C" w:rsidRPr="00437BDB">
        <w:rPr>
          <w:rFonts w:ascii="Arial" w:eastAsia="Times New Roman" w:hAnsi="Arial" w:cs="Arial"/>
          <w:sz w:val="24"/>
          <w:szCs w:val="24"/>
        </w:rPr>
        <w:t xml:space="preserve">дополнительно к документам, указанным в пункте </w:t>
      </w:r>
      <w:r w:rsidR="00B241BB" w:rsidRPr="00437BDB">
        <w:rPr>
          <w:rFonts w:ascii="Arial" w:eastAsia="Times New Roman" w:hAnsi="Arial" w:cs="Arial"/>
          <w:sz w:val="24"/>
          <w:szCs w:val="24"/>
        </w:rPr>
        <w:t>10</w:t>
      </w:r>
      <w:r w:rsidR="001B672C" w:rsidRPr="00437BDB">
        <w:rPr>
          <w:rFonts w:ascii="Arial" w:eastAsia="Times New Roman" w:hAnsi="Arial" w:cs="Arial"/>
          <w:sz w:val="24"/>
          <w:szCs w:val="24"/>
        </w:rPr>
        <w:t>.1.</w:t>
      </w:r>
      <w:r w:rsidR="00312924" w:rsidRPr="00437BDB">
        <w:rPr>
          <w:rFonts w:ascii="Arial" w:eastAsia="Times New Roman" w:hAnsi="Arial" w:cs="Arial"/>
          <w:sz w:val="24"/>
          <w:szCs w:val="24"/>
        </w:rPr>
        <w:t xml:space="preserve"> настоящего </w:t>
      </w:r>
      <w:r w:rsidR="00975C16" w:rsidRPr="00437BDB">
        <w:rPr>
          <w:rFonts w:ascii="Arial" w:eastAsia="Times New Roman" w:hAnsi="Arial" w:cs="Arial"/>
          <w:sz w:val="24"/>
          <w:szCs w:val="24"/>
        </w:rPr>
        <w:t>Административного регламента</w:t>
      </w:r>
      <w:r w:rsidR="001B672C" w:rsidRPr="00437BDB">
        <w:rPr>
          <w:rFonts w:ascii="Arial" w:eastAsia="Times New Roman" w:hAnsi="Arial" w:cs="Arial"/>
          <w:sz w:val="24"/>
          <w:szCs w:val="24"/>
        </w:rPr>
        <w:t xml:space="preserve">, </w:t>
      </w:r>
      <w:r w:rsidRPr="00437BDB">
        <w:rPr>
          <w:rFonts w:ascii="Arial" w:eastAsia="Times New Roman" w:hAnsi="Arial" w:cs="Arial"/>
          <w:sz w:val="24"/>
          <w:szCs w:val="24"/>
        </w:rPr>
        <w:t>предоставляет:</w:t>
      </w:r>
    </w:p>
    <w:p w14:paraId="0CCD4DEE" w14:textId="77777777" w:rsidR="00921C78" w:rsidRPr="00437BDB" w:rsidRDefault="00ED46BD" w:rsidP="00437BDB">
      <w:p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 xml:space="preserve">а. </w:t>
      </w:r>
      <w:r w:rsidR="00921C78" w:rsidRPr="00437BDB">
        <w:rPr>
          <w:rFonts w:ascii="Arial" w:eastAsia="Times New Roman" w:hAnsi="Arial" w:cs="Arial"/>
          <w:sz w:val="24"/>
          <w:szCs w:val="24"/>
        </w:rPr>
        <w:t>копию документа, удостоверяющего личность;</w:t>
      </w:r>
    </w:p>
    <w:p w14:paraId="3B334913" w14:textId="77777777" w:rsidR="00612C71" w:rsidRPr="00437BDB" w:rsidRDefault="00ED46BD" w:rsidP="00437BDB">
      <w:pPr>
        <w:spacing w:line="240" w:lineRule="auto"/>
        <w:ind w:firstLine="993"/>
        <w:jc w:val="both"/>
        <w:rPr>
          <w:rFonts w:ascii="Arial" w:eastAsia="Times New Roman" w:hAnsi="Arial" w:cs="Arial"/>
          <w:sz w:val="24"/>
          <w:szCs w:val="24"/>
        </w:rPr>
      </w:pPr>
      <w:r w:rsidRPr="00437BDB">
        <w:rPr>
          <w:rFonts w:ascii="Arial" w:eastAsia="Times New Roman" w:hAnsi="Arial" w:cs="Arial"/>
          <w:sz w:val="24"/>
          <w:szCs w:val="24"/>
        </w:rPr>
        <w:t>б.</w:t>
      </w:r>
      <w:r w:rsidR="00612C71" w:rsidRPr="00437BDB">
        <w:rPr>
          <w:rFonts w:ascii="Arial" w:eastAsia="Times New Roman" w:hAnsi="Arial" w:cs="Arial"/>
          <w:sz w:val="24"/>
          <w:szCs w:val="24"/>
        </w:rPr>
        <w:t xml:space="preserve"> </w:t>
      </w:r>
      <w:r w:rsidR="00921C78" w:rsidRPr="00437BDB">
        <w:rPr>
          <w:rFonts w:ascii="Arial" w:eastAsia="Times New Roman" w:hAnsi="Arial" w:cs="Arial"/>
          <w:sz w:val="24"/>
          <w:szCs w:val="24"/>
        </w:rPr>
        <w:t>к</w:t>
      </w:r>
      <w:r w:rsidR="00612C71" w:rsidRPr="00437BDB">
        <w:rPr>
          <w:rFonts w:ascii="Arial" w:eastAsia="Times New Roman" w:hAnsi="Arial" w:cs="Arial"/>
          <w:sz w:val="24"/>
          <w:szCs w:val="24"/>
        </w:rPr>
        <w:t>опи</w:t>
      </w:r>
      <w:r w:rsidR="000B0438" w:rsidRPr="00437BDB">
        <w:rPr>
          <w:rFonts w:ascii="Arial" w:eastAsia="Times New Roman" w:hAnsi="Arial" w:cs="Arial"/>
          <w:sz w:val="24"/>
          <w:szCs w:val="24"/>
        </w:rPr>
        <w:t>ю</w:t>
      </w:r>
      <w:r w:rsidR="00612C71" w:rsidRPr="00437BDB">
        <w:rPr>
          <w:rFonts w:ascii="Arial" w:eastAsia="Times New Roman" w:hAnsi="Arial" w:cs="Arial"/>
          <w:sz w:val="24"/>
          <w:szCs w:val="24"/>
        </w:rPr>
        <w:t xml:space="preserve"> документа, </w:t>
      </w:r>
      <w:r w:rsidR="00C2387A" w:rsidRPr="00437BDB">
        <w:rPr>
          <w:rFonts w:ascii="Arial" w:eastAsia="Times New Roman" w:hAnsi="Arial" w:cs="Arial"/>
          <w:sz w:val="24"/>
          <w:szCs w:val="24"/>
        </w:rPr>
        <w:t>подтверждающего</w:t>
      </w:r>
      <w:r w:rsidR="00612C71" w:rsidRPr="00437BDB">
        <w:rPr>
          <w:rFonts w:ascii="Arial" w:eastAsia="Times New Roman" w:hAnsi="Arial" w:cs="Arial"/>
          <w:sz w:val="24"/>
          <w:szCs w:val="24"/>
        </w:rPr>
        <w:t xml:space="preserve"> права (полномочия) представителя Заявителя.</w:t>
      </w:r>
    </w:p>
    <w:p w14:paraId="39873EC9" w14:textId="19449E64" w:rsidR="007B212D" w:rsidRPr="00437BDB" w:rsidRDefault="003C6591" w:rsidP="00437BDB">
      <w:pPr>
        <w:pStyle w:val="a7"/>
        <w:numPr>
          <w:ilvl w:val="1"/>
          <w:numId w:val="2"/>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Описание документов, необходимых для предоставления </w:t>
      </w:r>
      <w:r w:rsidR="00975C16" w:rsidRPr="00437BDB">
        <w:rPr>
          <w:rFonts w:ascii="Arial" w:eastAsia="Times New Roman" w:hAnsi="Arial" w:cs="Arial"/>
          <w:sz w:val="24"/>
          <w:szCs w:val="24"/>
        </w:rPr>
        <w:t>Муниципальной у</w:t>
      </w:r>
      <w:r w:rsidRPr="00437BDB">
        <w:rPr>
          <w:rFonts w:ascii="Arial" w:eastAsia="Times New Roman" w:hAnsi="Arial" w:cs="Arial"/>
          <w:sz w:val="24"/>
          <w:szCs w:val="24"/>
        </w:rPr>
        <w:t xml:space="preserve">слуги, </w:t>
      </w:r>
      <w:r w:rsidR="00672F99" w:rsidRPr="00437BDB">
        <w:rPr>
          <w:rFonts w:ascii="Arial" w:eastAsia="Times New Roman" w:hAnsi="Arial" w:cs="Arial"/>
          <w:sz w:val="24"/>
          <w:szCs w:val="24"/>
        </w:rPr>
        <w:t xml:space="preserve">приведены в </w:t>
      </w:r>
      <w:hyperlink w:anchor="Приложение8" w:history="1">
        <w:r w:rsidR="00672F99" w:rsidRPr="00437BDB">
          <w:rPr>
            <w:rStyle w:val="af4"/>
            <w:rFonts w:ascii="Arial" w:eastAsia="Times New Roman" w:hAnsi="Arial" w:cs="Arial"/>
            <w:color w:val="auto"/>
            <w:sz w:val="24"/>
            <w:szCs w:val="24"/>
            <w:u w:val="none"/>
          </w:rPr>
          <w:t xml:space="preserve">Приложении </w:t>
        </w:r>
        <w:r w:rsidR="0059512D" w:rsidRPr="00437BDB">
          <w:rPr>
            <w:rStyle w:val="af4"/>
            <w:rFonts w:ascii="Arial" w:eastAsia="Times New Roman" w:hAnsi="Arial" w:cs="Arial"/>
            <w:color w:val="auto"/>
            <w:sz w:val="24"/>
            <w:szCs w:val="24"/>
            <w:u w:val="none"/>
          </w:rPr>
          <w:t>8</w:t>
        </w:r>
      </w:hyperlink>
      <w:r w:rsidR="00672F99" w:rsidRPr="00437BDB">
        <w:rPr>
          <w:rFonts w:ascii="Arial" w:eastAsia="Times New Roman" w:hAnsi="Arial" w:cs="Arial"/>
          <w:sz w:val="24"/>
          <w:szCs w:val="24"/>
        </w:rPr>
        <w:t xml:space="preserve"> </w:t>
      </w:r>
      <w:r w:rsidR="00975C16" w:rsidRPr="00437BDB">
        <w:rPr>
          <w:rFonts w:ascii="Arial" w:eastAsia="Times New Roman" w:hAnsi="Arial" w:cs="Arial"/>
          <w:sz w:val="24"/>
          <w:szCs w:val="24"/>
        </w:rPr>
        <w:t>настоящего Административного регламента</w:t>
      </w:r>
      <w:r w:rsidR="007B212D" w:rsidRPr="00437BDB">
        <w:rPr>
          <w:rFonts w:ascii="Arial" w:eastAsia="Times New Roman" w:hAnsi="Arial" w:cs="Arial"/>
          <w:sz w:val="24"/>
          <w:szCs w:val="24"/>
        </w:rPr>
        <w:t>.</w:t>
      </w:r>
    </w:p>
    <w:p w14:paraId="1480798B" w14:textId="1A2D2FC1" w:rsidR="00672F99" w:rsidRPr="00437BDB" w:rsidRDefault="00A30267" w:rsidP="00437BDB">
      <w:pPr>
        <w:pStyle w:val="a7"/>
        <w:numPr>
          <w:ilvl w:val="1"/>
          <w:numId w:val="2"/>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Копии документов </w:t>
      </w:r>
      <w:r w:rsidR="004D70CF" w:rsidRPr="00437BDB">
        <w:rPr>
          <w:rFonts w:ascii="Arial" w:eastAsia="Times New Roman" w:hAnsi="Arial" w:cs="Arial"/>
          <w:sz w:val="24"/>
          <w:szCs w:val="24"/>
        </w:rPr>
        <w:t>с</w:t>
      </w:r>
      <w:r w:rsidRPr="00437BDB">
        <w:rPr>
          <w:rFonts w:ascii="Arial" w:eastAsia="Times New Roman" w:hAnsi="Arial" w:cs="Arial"/>
          <w:sz w:val="24"/>
          <w:szCs w:val="24"/>
        </w:rPr>
        <w:t xml:space="preserve"> </w:t>
      </w:r>
      <w:r w:rsidR="0059512D" w:rsidRPr="00437BDB">
        <w:rPr>
          <w:rFonts w:ascii="Arial" w:eastAsia="Times New Roman" w:hAnsi="Arial" w:cs="Arial"/>
          <w:sz w:val="24"/>
          <w:szCs w:val="24"/>
        </w:rPr>
        <w:t xml:space="preserve">оригиналами </w:t>
      </w:r>
      <w:r w:rsidR="004D70CF" w:rsidRPr="00437BDB">
        <w:rPr>
          <w:rFonts w:ascii="Arial" w:eastAsia="Times New Roman" w:hAnsi="Arial" w:cs="Arial"/>
          <w:sz w:val="24"/>
          <w:szCs w:val="24"/>
        </w:rPr>
        <w:t>для сверки</w:t>
      </w:r>
      <w:r w:rsidRPr="00437BDB">
        <w:rPr>
          <w:rFonts w:ascii="Arial" w:eastAsia="Times New Roman" w:hAnsi="Arial" w:cs="Arial"/>
          <w:sz w:val="24"/>
          <w:szCs w:val="24"/>
        </w:rPr>
        <w:t xml:space="preserve"> предоставляются в МФЦ.</w:t>
      </w:r>
    </w:p>
    <w:p w14:paraId="46FDB699" w14:textId="77777777" w:rsidR="00E9625D" w:rsidRPr="00437BDB" w:rsidRDefault="00E9625D" w:rsidP="00437BDB">
      <w:pPr>
        <w:pStyle w:val="a7"/>
        <w:spacing w:line="240" w:lineRule="auto"/>
        <w:ind w:left="709"/>
        <w:jc w:val="both"/>
        <w:rPr>
          <w:rFonts w:ascii="Arial" w:eastAsia="Times New Roman" w:hAnsi="Arial" w:cs="Arial"/>
          <w:sz w:val="24"/>
          <w:szCs w:val="24"/>
        </w:rPr>
      </w:pPr>
    </w:p>
    <w:p w14:paraId="1FC378C7" w14:textId="5186ACFB" w:rsidR="00322C25" w:rsidRPr="00437BDB" w:rsidRDefault="00322C25" w:rsidP="00437BDB">
      <w:pPr>
        <w:pStyle w:val="2-"/>
        <w:numPr>
          <w:ilvl w:val="0"/>
          <w:numId w:val="2"/>
        </w:numPr>
        <w:spacing w:before="0" w:after="0"/>
        <w:ind w:left="720"/>
        <w:rPr>
          <w:rFonts w:ascii="Arial" w:eastAsia="Times New Roman" w:hAnsi="Arial" w:cs="Arial"/>
          <w:sz w:val="24"/>
          <w:szCs w:val="24"/>
        </w:rPr>
      </w:pPr>
      <w:bookmarkStart w:id="39" w:name="пункт11"/>
      <w:bookmarkStart w:id="40" w:name="_Toc494214290"/>
      <w:r w:rsidRPr="00437BDB">
        <w:rPr>
          <w:rFonts w:ascii="Arial" w:eastAsia="Times New Roman" w:hAnsi="Arial" w:cs="Arial"/>
          <w:sz w:val="24"/>
          <w:szCs w:val="24"/>
        </w:rPr>
        <w:t xml:space="preserve">Исчерпывающий перечень документов, необходимых для предоставления </w:t>
      </w:r>
      <w:r w:rsidR="00975C16" w:rsidRPr="00437BDB">
        <w:rPr>
          <w:rFonts w:ascii="Arial" w:eastAsia="Times New Roman" w:hAnsi="Arial" w:cs="Arial"/>
          <w:sz w:val="24"/>
          <w:szCs w:val="24"/>
        </w:rPr>
        <w:t>Муниципальной у</w:t>
      </w:r>
      <w:r w:rsidRPr="00437BDB">
        <w:rPr>
          <w:rFonts w:ascii="Arial" w:eastAsia="Times New Roman" w:hAnsi="Arial" w:cs="Arial"/>
          <w:sz w:val="24"/>
          <w:szCs w:val="24"/>
        </w:rPr>
        <w:t xml:space="preserve">слуги, которые находятся в распоряжении </w:t>
      </w:r>
      <w:r w:rsidR="00462063" w:rsidRPr="00437BDB">
        <w:rPr>
          <w:rFonts w:ascii="Arial" w:eastAsia="Times New Roman" w:hAnsi="Arial" w:cs="Arial"/>
          <w:sz w:val="24"/>
          <w:szCs w:val="24"/>
        </w:rPr>
        <w:t>Органов власти</w:t>
      </w:r>
      <w:r w:rsidR="00611F13" w:rsidRPr="00437BDB">
        <w:rPr>
          <w:rFonts w:ascii="Arial" w:eastAsia="Times New Roman" w:hAnsi="Arial" w:cs="Arial"/>
          <w:sz w:val="24"/>
          <w:szCs w:val="24"/>
        </w:rPr>
        <w:t>, Органов местного самоуправления или Организаций</w:t>
      </w:r>
      <w:bookmarkEnd w:id="39"/>
      <w:bookmarkEnd w:id="40"/>
    </w:p>
    <w:p w14:paraId="28FD355F" w14:textId="49CED551" w:rsidR="009F255E" w:rsidRPr="00437BDB" w:rsidRDefault="00920858" w:rsidP="00437BDB">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Документы, необходимые для предоставления </w:t>
      </w:r>
      <w:r w:rsidR="00975C16" w:rsidRPr="00437BDB">
        <w:rPr>
          <w:rFonts w:ascii="Arial" w:eastAsia="Times New Roman" w:hAnsi="Arial" w:cs="Arial"/>
          <w:sz w:val="24"/>
          <w:szCs w:val="24"/>
        </w:rPr>
        <w:t>М</w:t>
      </w:r>
      <w:r w:rsidRPr="00437BDB">
        <w:rPr>
          <w:rFonts w:ascii="Arial" w:eastAsia="Times New Roman" w:hAnsi="Arial" w:cs="Arial"/>
          <w:sz w:val="24"/>
          <w:szCs w:val="24"/>
        </w:rPr>
        <w:t xml:space="preserve">униципальной услуги, </w:t>
      </w:r>
      <w:r w:rsidRPr="00437BDB">
        <w:rPr>
          <w:rFonts w:ascii="Arial" w:eastAsia="Times New Roman" w:hAnsi="Arial" w:cs="Arial"/>
          <w:sz w:val="24"/>
          <w:szCs w:val="24"/>
        </w:rPr>
        <w:lastRenderedPageBreak/>
        <w:t xml:space="preserve">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437BDB">
        <w:rPr>
          <w:rFonts w:ascii="Arial" w:eastAsia="Times New Roman" w:hAnsi="Arial" w:cs="Arial"/>
          <w:sz w:val="24"/>
          <w:szCs w:val="24"/>
        </w:rPr>
        <w:t>М</w:t>
      </w:r>
      <w:r w:rsidRPr="00437BDB">
        <w:rPr>
          <w:rFonts w:ascii="Arial" w:eastAsia="Times New Roman" w:hAnsi="Arial" w:cs="Arial"/>
          <w:sz w:val="24"/>
          <w:szCs w:val="24"/>
        </w:rPr>
        <w:t xml:space="preserve">униципальных услуг, </w:t>
      </w:r>
      <w:r w:rsidR="0059512D" w:rsidRPr="00437BDB">
        <w:rPr>
          <w:rFonts w:ascii="Arial" w:eastAsia="Times New Roman" w:hAnsi="Arial" w:cs="Arial"/>
          <w:sz w:val="24"/>
          <w:szCs w:val="24"/>
        </w:rPr>
        <w:t>и которые ОМСУ запрашивает в порядке межведомственного взаимодействия</w:t>
      </w:r>
      <w:r w:rsidRPr="00437BDB">
        <w:rPr>
          <w:rFonts w:ascii="Arial" w:eastAsia="Times New Roman" w:hAnsi="Arial" w:cs="Arial"/>
          <w:sz w:val="24"/>
          <w:szCs w:val="24"/>
        </w:rPr>
        <w:t>:</w:t>
      </w:r>
    </w:p>
    <w:p w14:paraId="14F55781" w14:textId="0FC1EC47" w:rsidR="00920858" w:rsidRPr="00437BDB" w:rsidRDefault="00686D03" w:rsidP="00437BDB">
      <w:pPr>
        <w:pStyle w:val="a7"/>
        <w:numPr>
          <w:ilvl w:val="2"/>
          <w:numId w:val="17"/>
        </w:numPr>
        <w:spacing w:line="240" w:lineRule="auto"/>
        <w:ind w:left="0" w:firstLine="709"/>
        <w:jc w:val="both"/>
        <w:rPr>
          <w:rFonts w:ascii="Arial" w:hAnsi="Arial" w:cs="Arial"/>
          <w:sz w:val="24"/>
          <w:szCs w:val="24"/>
        </w:rPr>
      </w:pPr>
      <w:r w:rsidRPr="00437BDB">
        <w:rPr>
          <w:rFonts w:ascii="Arial" w:hAnsi="Arial" w:cs="Arial"/>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r w:rsidR="00574B57" w:rsidRPr="00437BDB">
        <w:rPr>
          <w:rFonts w:ascii="Arial" w:hAnsi="Arial" w:cs="Arial"/>
          <w:sz w:val="24"/>
          <w:szCs w:val="24"/>
        </w:rPr>
        <w:t xml:space="preserve"> (запрашивается </w:t>
      </w:r>
      <w:r w:rsidR="00920858" w:rsidRPr="00437BDB">
        <w:rPr>
          <w:rFonts w:ascii="Arial" w:hAnsi="Arial" w:cs="Arial"/>
          <w:sz w:val="24"/>
          <w:szCs w:val="24"/>
        </w:rPr>
        <w:t>в Управлени</w:t>
      </w:r>
      <w:r w:rsidR="00574B57" w:rsidRPr="00437BDB">
        <w:rPr>
          <w:rFonts w:ascii="Arial" w:hAnsi="Arial" w:cs="Arial"/>
          <w:sz w:val="24"/>
          <w:szCs w:val="24"/>
        </w:rPr>
        <w:t>и</w:t>
      </w:r>
      <w:r w:rsidR="00920858" w:rsidRPr="00437BDB">
        <w:rPr>
          <w:rFonts w:ascii="Arial" w:hAnsi="Arial" w:cs="Arial"/>
          <w:sz w:val="24"/>
          <w:szCs w:val="24"/>
        </w:rPr>
        <w:t xml:space="preserve"> Федеральной службы государственной регистрации, кадастра и кар</w:t>
      </w:r>
      <w:r w:rsidR="00574B57" w:rsidRPr="00437BDB">
        <w:rPr>
          <w:rFonts w:ascii="Arial" w:hAnsi="Arial" w:cs="Arial"/>
          <w:sz w:val="24"/>
          <w:szCs w:val="24"/>
        </w:rPr>
        <w:t>тографии по Московской области)</w:t>
      </w:r>
      <w:r w:rsidR="00920858" w:rsidRPr="00437BDB">
        <w:rPr>
          <w:rFonts w:ascii="Arial" w:hAnsi="Arial" w:cs="Arial"/>
          <w:sz w:val="24"/>
          <w:szCs w:val="24"/>
        </w:rPr>
        <w:t>;</w:t>
      </w:r>
    </w:p>
    <w:p w14:paraId="0A6442B3" w14:textId="6C096E56" w:rsidR="00A325C3" w:rsidRPr="00437BDB" w:rsidRDefault="00A325C3" w:rsidP="00437BDB">
      <w:pPr>
        <w:pStyle w:val="a7"/>
        <w:numPr>
          <w:ilvl w:val="2"/>
          <w:numId w:val="17"/>
        </w:numPr>
        <w:spacing w:line="240" w:lineRule="auto"/>
        <w:ind w:left="0" w:firstLine="709"/>
        <w:jc w:val="both"/>
        <w:rPr>
          <w:rFonts w:ascii="Arial" w:hAnsi="Arial" w:cs="Arial"/>
          <w:sz w:val="24"/>
          <w:szCs w:val="24"/>
        </w:rPr>
      </w:pPr>
      <w:r w:rsidRPr="00437BDB">
        <w:rPr>
          <w:rFonts w:ascii="Arial" w:hAnsi="Arial" w:cs="Arial"/>
          <w:sz w:val="24"/>
          <w:szCs w:val="24"/>
        </w:rPr>
        <w:t>решение органа местного самоуправления о признании гражданина и членов его семьи малоимущими (запрашивается в Администрации)</w:t>
      </w:r>
      <w:r w:rsidR="001B677D" w:rsidRPr="00437BDB">
        <w:rPr>
          <w:rFonts w:ascii="Arial" w:hAnsi="Arial" w:cs="Arial"/>
          <w:sz w:val="24"/>
          <w:szCs w:val="24"/>
        </w:rPr>
        <w:t>.</w:t>
      </w:r>
    </w:p>
    <w:p w14:paraId="232AA91C" w14:textId="4BEE018E" w:rsidR="00920858" w:rsidRPr="00437BDB" w:rsidRDefault="00920858" w:rsidP="00437BDB">
      <w:pPr>
        <w:pStyle w:val="a7"/>
        <w:numPr>
          <w:ilvl w:val="2"/>
          <w:numId w:val="17"/>
        </w:numPr>
        <w:spacing w:line="240" w:lineRule="auto"/>
        <w:ind w:left="0" w:firstLine="709"/>
        <w:jc w:val="both"/>
        <w:rPr>
          <w:rFonts w:ascii="Arial" w:hAnsi="Arial" w:cs="Arial"/>
          <w:sz w:val="24"/>
          <w:szCs w:val="24"/>
        </w:rPr>
      </w:pPr>
      <w:r w:rsidRPr="00437BDB">
        <w:rPr>
          <w:rFonts w:ascii="Arial" w:hAnsi="Arial" w:cs="Arial"/>
          <w:sz w:val="24"/>
          <w:szCs w:val="24"/>
        </w:rPr>
        <w:t xml:space="preserve">решение органа местного самоуправления </w:t>
      </w:r>
      <w:r w:rsidR="009C56A7" w:rsidRPr="00437BDB">
        <w:rPr>
          <w:rFonts w:ascii="Arial" w:hAnsi="Arial" w:cs="Arial"/>
          <w:sz w:val="24"/>
          <w:szCs w:val="24"/>
        </w:rPr>
        <w:t>городского округа Клин</w:t>
      </w:r>
      <w:r w:rsidRPr="00437BDB">
        <w:rPr>
          <w:rFonts w:ascii="Arial" w:hAnsi="Arial" w:cs="Arial"/>
          <w:sz w:val="24"/>
          <w:szCs w:val="24"/>
        </w:rPr>
        <w:t xml:space="preserve"> Московской области о том, что жилое помещение признано в установленном порядке </w:t>
      </w:r>
      <w:r w:rsidR="006344AE" w:rsidRPr="00437BDB">
        <w:rPr>
          <w:rFonts w:ascii="Arial" w:hAnsi="Arial" w:cs="Arial"/>
          <w:sz w:val="24"/>
          <w:szCs w:val="24"/>
        </w:rPr>
        <w:t>непригодным для проживания и/или жилой дом признан не подлежащим ремонту или реконструкции</w:t>
      </w:r>
      <w:r w:rsidR="00574B57" w:rsidRPr="00437BDB">
        <w:rPr>
          <w:rFonts w:ascii="Arial" w:hAnsi="Arial" w:cs="Arial"/>
          <w:sz w:val="24"/>
          <w:szCs w:val="24"/>
        </w:rPr>
        <w:t xml:space="preserve"> (запрашивается в органе местного самоуправления </w:t>
      </w:r>
      <w:r w:rsidR="009C56A7" w:rsidRPr="00437BDB">
        <w:rPr>
          <w:rFonts w:ascii="Arial" w:hAnsi="Arial" w:cs="Arial"/>
          <w:sz w:val="24"/>
          <w:szCs w:val="24"/>
        </w:rPr>
        <w:t>городского округа Клин</w:t>
      </w:r>
      <w:r w:rsidR="00574B57" w:rsidRPr="00437BDB">
        <w:rPr>
          <w:rFonts w:ascii="Arial" w:hAnsi="Arial" w:cs="Arial"/>
          <w:sz w:val="24"/>
          <w:szCs w:val="24"/>
        </w:rPr>
        <w:t xml:space="preserve"> Московской области)</w:t>
      </w:r>
      <w:r w:rsidRPr="00437BDB">
        <w:rPr>
          <w:rFonts w:ascii="Arial" w:hAnsi="Arial" w:cs="Arial"/>
          <w:sz w:val="24"/>
          <w:szCs w:val="24"/>
        </w:rPr>
        <w:t>.</w:t>
      </w:r>
    </w:p>
    <w:p w14:paraId="36A66852" w14:textId="27618C8E" w:rsidR="00D13104" w:rsidRPr="00437BDB" w:rsidRDefault="00D13104" w:rsidP="00437BDB">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Документы, указанные в пункте </w:t>
      </w:r>
      <w:r w:rsidR="00CC720D" w:rsidRPr="00437BDB">
        <w:rPr>
          <w:rFonts w:ascii="Arial" w:eastAsia="Times New Roman" w:hAnsi="Arial" w:cs="Arial"/>
          <w:sz w:val="24"/>
          <w:szCs w:val="24"/>
        </w:rPr>
        <w:t>1</w:t>
      </w:r>
      <w:r w:rsidR="00611F13" w:rsidRPr="00437BDB">
        <w:rPr>
          <w:rFonts w:ascii="Arial" w:eastAsia="Times New Roman" w:hAnsi="Arial" w:cs="Arial"/>
          <w:sz w:val="24"/>
          <w:szCs w:val="24"/>
        </w:rPr>
        <w:t>1</w:t>
      </w:r>
      <w:r w:rsidR="00795E59" w:rsidRPr="00437BDB">
        <w:rPr>
          <w:rFonts w:ascii="Arial" w:eastAsia="Times New Roman" w:hAnsi="Arial" w:cs="Arial"/>
          <w:sz w:val="24"/>
          <w:szCs w:val="24"/>
        </w:rPr>
        <w:t>.1. настоящего Административного р</w:t>
      </w:r>
      <w:r w:rsidR="00CC720D" w:rsidRPr="00437BDB">
        <w:rPr>
          <w:rFonts w:ascii="Arial" w:eastAsia="Times New Roman" w:hAnsi="Arial" w:cs="Arial"/>
          <w:sz w:val="24"/>
          <w:szCs w:val="24"/>
        </w:rPr>
        <w:t xml:space="preserve">егламента </w:t>
      </w:r>
      <w:r w:rsidRPr="00437BDB">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437BDB">
        <w:rPr>
          <w:rFonts w:ascii="Arial" w:eastAsia="Times New Roman" w:hAnsi="Arial" w:cs="Arial"/>
          <w:sz w:val="24"/>
          <w:szCs w:val="24"/>
        </w:rPr>
        <w:t>Муниципальной услуги</w:t>
      </w:r>
      <w:r w:rsidRPr="00437BDB">
        <w:rPr>
          <w:rFonts w:ascii="Arial" w:eastAsia="Times New Roman" w:hAnsi="Arial" w:cs="Arial"/>
          <w:sz w:val="24"/>
          <w:szCs w:val="24"/>
        </w:rPr>
        <w:t>.</w:t>
      </w:r>
    </w:p>
    <w:p w14:paraId="28FCE0C4" w14:textId="77777777" w:rsidR="00D13104" w:rsidRPr="00437BDB" w:rsidRDefault="00D13104" w:rsidP="00437BDB">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31774EE" w:rsidR="00D13104" w:rsidRPr="00437BDB" w:rsidRDefault="00D13104" w:rsidP="00437BDB">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Администрация и МФЦ не вправе требовать от Заявителя осуществления действий, не предусмотренных </w:t>
      </w:r>
      <w:r w:rsidR="00975C16" w:rsidRPr="00437BDB">
        <w:rPr>
          <w:rFonts w:ascii="Arial" w:eastAsia="Times New Roman" w:hAnsi="Arial" w:cs="Arial"/>
          <w:sz w:val="24"/>
          <w:szCs w:val="24"/>
        </w:rPr>
        <w:t>Административным регламентом</w:t>
      </w:r>
      <w:r w:rsidRPr="00437BDB">
        <w:rPr>
          <w:rFonts w:ascii="Arial" w:eastAsia="Times New Roman" w:hAnsi="Arial" w:cs="Arial"/>
          <w:sz w:val="24"/>
          <w:szCs w:val="24"/>
        </w:rPr>
        <w:t>.</w:t>
      </w:r>
    </w:p>
    <w:p w14:paraId="1C85F9ED" w14:textId="77777777" w:rsidR="00E9625D" w:rsidRPr="00437BDB" w:rsidRDefault="00E9625D" w:rsidP="00437BDB">
      <w:pPr>
        <w:widowControl w:val="0"/>
        <w:tabs>
          <w:tab w:val="left" w:pos="-1701"/>
        </w:tabs>
        <w:autoSpaceDE w:val="0"/>
        <w:autoSpaceDN w:val="0"/>
        <w:adjustRightInd w:val="0"/>
        <w:spacing w:line="240" w:lineRule="auto"/>
        <w:jc w:val="both"/>
        <w:rPr>
          <w:rFonts w:ascii="Arial" w:eastAsia="Times New Roman" w:hAnsi="Arial" w:cs="Arial"/>
          <w:sz w:val="24"/>
          <w:szCs w:val="24"/>
        </w:rPr>
      </w:pPr>
    </w:p>
    <w:p w14:paraId="3A9C7123" w14:textId="09E3DAFD" w:rsidR="00AA7E38" w:rsidRPr="00437BDB" w:rsidRDefault="00AA7E38" w:rsidP="00437BDB">
      <w:pPr>
        <w:pStyle w:val="2-"/>
        <w:numPr>
          <w:ilvl w:val="0"/>
          <w:numId w:val="2"/>
        </w:numPr>
        <w:spacing w:before="0" w:after="0"/>
        <w:ind w:left="720"/>
        <w:rPr>
          <w:rFonts w:ascii="Arial" w:eastAsia="Times New Roman" w:hAnsi="Arial" w:cs="Arial"/>
          <w:sz w:val="24"/>
          <w:szCs w:val="24"/>
        </w:rPr>
      </w:pPr>
      <w:bookmarkStart w:id="41" w:name="пункт12"/>
      <w:bookmarkStart w:id="42" w:name="_Toc494214291"/>
      <w:r w:rsidRPr="00437BDB">
        <w:rPr>
          <w:rFonts w:ascii="Arial" w:eastAsia="Times New Roman" w:hAnsi="Arial" w:cs="Arial"/>
          <w:sz w:val="24"/>
          <w:szCs w:val="24"/>
        </w:rPr>
        <w:t xml:space="preserve">Исчерпывающий перечень оснований для отказа в приеме </w:t>
      </w:r>
      <w:r w:rsidR="00975C16" w:rsidRPr="00437BDB">
        <w:rPr>
          <w:rFonts w:ascii="Arial" w:eastAsia="Times New Roman" w:hAnsi="Arial" w:cs="Arial"/>
          <w:sz w:val="24"/>
          <w:szCs w:val="24"/>
        </w:rPr>
        <w:t xml:space="preserve">и регистрации </w:t>
      </w:r>
      <w:r w:rsidRPr="00437BDB">
        <w:rPr>
          <w:rFonts w:ascii="Arial" w:eastAsia="Times New Roman" w:hAnsi="Arial" w:cs="Arial"/>
          <w:sz w:val="24"/>
          <w:szCs w:val="24"/>
        </w:rPr>
        <w:t xml:space="preserve">документов, необходимых для предоставления </w:t>
      </w:r>
      <w:bookmarkEnd w:id="41"/>
      <w:r w:rsidR="00975C16" w:rsidRPr="00437BDB">
        <w:rPr>
          <w:rFonts w:ascii="Arial" w:eastAsia="Times New Roman" w:hAnsi="Arial" w:cs="Arial"/>
          <w:sz w:val="24"/>
          <w:szCs w:val="24"/>
        </w:rPr>
        <w:t>Муниципальной услуги</w:t>
      </w:r>
      <w:bookmarkEnd w:id="42"/>
    </w:p>
    <w:p w14:paraId="1EAD3059" w14:textId="581E89C0" w:rsidR="00AA7E38" w:rsidRPr="00437BDB" w:rsidRDefault="00AA7E38"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Основаниями для отказа в </w:t>
      </w:r>
      <w:r w:rsidR="00975C16" w:rsidRPr="00437BDB">
        <w:rPr>
          <w:rFonts w:ascii="Arial" w:eastAsia="Times New Roman" w:hAnsi="Arial" w:cs="Arial"/>
          <w:sz w:val="24"/>
          <w:szCs w:val="24"/>
        </w:rPr>
        <w:t xml:space="preserve">приеме и регистрации </w:t>
      </w:r>
      <w:r w:rsidRPr="00437BDB">
        <w:rPr>
          <w:rFonts w:ascii="Arial" w:eastAsia="Times New Roman" w:hAnsi="Arial" w:cs="Arial"/>
          <w:sz w:val="24"/>
          <w:szCs w:val="24"/>
        </w:rPr>
        <w:t xml:space="preserve">документов, необходимых для предоставления </w:t>
      </w:r>
      <w:r w:rsidR="00975C16" w:rsidRPr="00437BDB">
        <w:rPr>
          <w:rFonts w:ascii="Arial" w:eastAsia="Times New Roman" w:hAnsi="Arial" w:cs="Arial"/>
          <w:sz w:val="24"/>
          <w:szCs w:val="24"/>
        </w:rPr>
        <w:t>Муниципальной у</w:t>
      </w:r>
      <w:r w:rsidRPr="00437BDB">
        <w:rPr>
          <w:rFonts w:ascii="Arial" w:eastAsia="Times New Roman" w:hAnsi="Arial" w:cs="Arial"/>
          <w:sz w:val="24"/>
          <w:szCs w:val="24"/>
        </w:rPr>
        <w:t xml:space="preserve">слуги, являются: </w:t>
      </w:r>
    </w:p>
    <w:p w14:paraId="752477A2" w14:textId="1A8D346D"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о</w:t>
      </w:r>
      <w:r w:rsidR="00AA7E38" w:rsidRPr="00437BDB">
        <w:rPr>
          <w:rFonts w:ascii="Arial" w:hAnsi="Arial" w:cs="Arial"/>
          <w:sz w:val="24"/>
          <w:szCs w:val="24"/>
        </w:rPr>
        <w:t xml:space="preserve">бращение за </w:t>
      </w:r>
      <w:r w:rsidR="00975C16" w:rsidRPr="00437BDB">
        <w:rPr>
          <w:rFonts w:ascii="Arial" w:hAnsi="Arial" w:cs="Arial"/>
          <w:sz w:val="24"/>
          <w:szCs w:val="24"/>
        </w:rPr>
        <w:t>Муниципальной у</w:t>
      </w:r>
      <w:r w:rsidR="00AA7E38" w:rsidRPr="00437BDB">
        <w:rPr>
          <w:rFonts w:ascii="Arial" w:hAnsi="Arial" w:cs="Arial"/>
          <w:sz w:val="24"/>
          <w:szCs w:val="24"/>
        </w:rPr>
        <w:t>слугой, предоставление которой не предусматривается</w:t>
      </w:r>
      <w:r w:rsidR="00975C16" w:rsidRPr="00437BDB">
        <w:rPr>
          <w:rFonts w:ascii="Arial" w:hAnsi="Arial" w:cs="Arial"/>
          <w:sz w:val="24"/>
          <w:szCs w:val="24"/>
        </w:rPr>
        <w:t xml:space="preserve"> настоящим</w:t>
      </w:r>
      <w:r w:rsidR="00AA7E38" w:rsidRPr="00437BDB">
        <w:rPr>
          <w:rFonts w:ascii="Arial" w:hAnsi="Arial" w:cs="Arial"/>
          <w:sz w:val="24"/>
          <w:szCs w:val="24"/>
        </w:rPr>
        <w:t xml:space="preserve"> </w:t>
      </w:r>
      <w:r w:rsidR="00975C16" w:rsidRPr="00437BDB">
        <w:rPr>
          <w:rFonts w:ascii="Arial" w:hAnsi="Arial" w:cs="Arial"/>
          <w:sz w:val="24"/>
          <w:szCs w:val="24"/>
        </w:rPr>
        <w:t>Административным р</w:t>
      </w:r>
      <w:r w:rsidR="00AA7E38" w:rsidRPr="00437BDB">
        <w:rPr>
          <w:rFonts w:ascii="Arial" w:hAnsi="Arial" w:cs="Arial"/>
          <w:sz w:val="24"/>
          <w:szCs w:val="24"/>
        </w:rPr>
        <w:t>егламентом;</w:t>
      </w:r>
    </w:p>
    <w:p w14:paraId="130E6FA0" w14:textId="77777777"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п</w:t>
      </w:r>
      <w:r w:rsidR="00AA7E38" w:rsidRPr="00437BDB">
        <w:rPr>
          <w:rFonts w:ascii="Arial" w:hAnsi="Arial" w:cs="Arial"/>
          <w:sz w:val="24"/>
          <w:szCs w:val="24"/>
        </w:rPr>
        <w:t>редоставление Заявления, подписанного неуполномоченным лицом;</w:t>
      </w:r>
    </w:p>
    <w:p w14:paraId="2BDD04A6" w14:textId="13E7CDBB"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п</w:t>
      </w:r>
      <w:r w:rsidR="00AA7E38" w:rsidRPr="00437BDB">
        <w:rPr>
          <w:rFonts w:ascii="Arial" w:hAnsi="Arial" w:cs="Arial"/>
          <w:sz w:val="24"/>
          <w:szCs w:val="24"/>
        </w:rPr>
        <w:t xml:space="preserve">редоставление Заявления, оформленного не в соответствии с требованиями </w:t>
      </w:r>
      <w:r w:rsidR="00450D1F" w:rsidRPr="00437BDB">
        <w:rPr>
          <w:rFonts w:ascii="Arial" w:eastAsia="Times New Roman" w:hAnsi="Arial" w:cs="Arial"/>
          <w:sz w:val="24"/>
          <w:szCs w:val="24"/>
        </w:rPr>
        <w:t>настоящего Административного регламента</w:t>
      </w:r>
      <w:r w:rsidR="00AA7E38" w:rsidRPr="00437BDB">
        <w:rPr>
          <w:rFonts w:ascii="Arial" w:hAnsi="Arial" w:cs="Arial"/>
          <w:sz w:val="24"/>
          <w:szCs w:val="24"/>
        </w:rPr>
        <w:t>;</w:t>
      </w:r>
    </w:p>
    <w:p w14:paraId="59081EA2" w14:textId="08996E37"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н</w:t>
      </w:r>
      <w:r w:rsidR="00AA7E38" w:rsidRPr="00437BDB">
        <w:rPr>
          <w:rFonts w:ascii="Arial" w:hAnsi="Arial" w:cs="Arial"/>
          <w:sz w:val="24"/>
          <w:szCs w:val="24"/>
        </w:rPr>
        <w:t xml:space="preserve">епредставление необходимых документов или представление документов, не соответствующих установленным </w:t>
      </w:r>
      <w:r w:rsidR="00975C16" w:rsidRPr="00437BDB">
        <w:rPr>
          <w:rFonts w:ascii="Arial" w:hAnsi="Arial" w:cs="Arial"/>
          <w:sz w:val="24"/>
          <w:szCs w:val="24"/>
        </w:rPr>
        <w:t xml:space="preserve">настоящим Административным регламентом </w:t>
      </w:r>
      <w:r w:rsidR="00AA7E38" w:rsidRPr="00437BDB">
        <w:rPr>
          <w:rFonts w:ascii="Arial" w:hAnsi="Arial" w:cs="Arial"/>
          <w:sz w:val="24"/>
          <w:szCs w:val="24"/>
        </w:rPr>
        <w:t>требованиям;</w:t>
      </w:r>
    </w:p>
    <w:p w14:paraId="278C0DE3" w14:textId="12F18FB4"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п</w:t>
      </w:r>
      <w:r w:rsidR="00AA7E38" w:rsidRPr="00437BDB">
        <w:rPr>
          <w:rFonts w:ascii="Arial" w:hAnsi="Arial" w:cs="Arial"/>
          <w:sz w:val="24"/>
          <w:szCs w:val="24"/>
        </w:rPr>
        <w:t xml:space="preserve">редставление документов, содержащих </w:t>
      </w:r>
      <w:r w:rsidR="00975C16" w:rsidRPr="00437BDB">
        <w:rPr>
          <w:rFonts w:ascii="Arial" w:hAnsi="Arial" w:cs="Arial"/>
          <w:sz w:val="24"/>
          <w:szCs w:val="24"/>
        </w:rPr>
        <w:t xml:space="preserve">исправления, не заверенные в установленном </w:t>
      </w:r>
      <w:r w:rsidR="008C0A9D" w:rsidRPr="00437BDB">
        <w:rPr>
          <w:rFonts w:ascii="Arial" w:hAnsi="Arial" w:cs="Arial"/>
          <w:sz w:val="24"/>
          <w:szCs w:val="24"/>
        </w:rPr>
        <w:t xml:space="preserve">законодательством </w:t>
      </w:r>
      <w:r w:rsidR="00975C16" w:rsidRPr="00437BDB">
        <w:rPr>
          <w:rFonts w:ascii="Arial" w:hAnsi="Arial" w:cs="Arial"/>
          <w:sz w:val="24"/>
          <w:szCs w:val="24"/>
        </w:rPr>
        <w:t>порядке</w:t>
      </w:r>
      <w:r w:rsidR="00AA7E38" w:rsidRPr="00437BDB">
        <w:rPr>
          <w:rFonts w:ascii="Arial" w:hAnsi="Arial" w:cs="Arial"/>
          <w:sz w:val="24"/>
          <w:szCs w:val="24"/>
        </w:rPr>
        <w:t xml:space="preserve">, подчистки, </w:t>
      </w:r>
      <w:r w:rsidR="00975C16" w:rsidRPr="00437BDB">
        <w:rPr>
          <w:rFonts w:ascii="Arial" w:hAnsi="Arial" w:cs="Arial"/>
          <w:sz w:val="24"/>
          <w:szCs w:val="24"/>
        </w:rPr>
        <w:t>исправления текста</w:t>
      </w:r>
      <w:r w:rsidR="00AA7E38" w:rsidRPr="00437BDB">
        <w:rPr>
          <w:rFonts w:ascii="Arial" w:hAnsi="Arial" w:cs="Arial"/>
          <w:sz w:val="24"/>
          <w:szCs w:val="24"/>
        </w:rPr>
        <w:t>;</w:t>
      </w:r>
    </w:p>
    <w:p w14:paraId="42FD798F" w14:textId="4FB90A43"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п</w:t>
      </w:r>
      <w:r w:rsidR="00AA7E38" w:rsidRPr="00437BDB">
        <w:rPr>
          <w:rFonts w:ascii="Arial" w:hAnsi="Arial" w:cs="Arial"/>
          <w:sz w:val="24"/>
          <w:szCs w:val="24"/>
        </w:rPr>
        <w:t xml:space="preserve">редставление документов, текст </w:t>
      </w:r>
      <w:r w:rsidR="00891BF4" w:rsidRPr="00437BDB">
        <w:rPr>
          <w:rFonts w:ascii="Arial" w:hAnsi="Arial" w:cs="Arial"/>
          <w:sz w:val="24"/>
          <w:szCs w:val="24"/>
        </w:rPr>
        <w:t xml:space="preserve">которых </w:t>
      </w:r>
      <w:r w:rsidR="008C0A9D" w:rsidRPr="00437BDB">
        <w:rPr>
          <w:rFonts w:ascii="Arial" w:hAnsi="Arial" w:cs="Arial"/>
          <w:sz w:val="24"/>
          <w:szCs w:val="24"/>
        </w:rPr>
        <w:t>не позволяет однозначно истолковать содержание</w:t>
      </w:r>
      <w:r w:rsidRPr="00437BDB">
        <w:rPr>
          <w:rFonts w:ascii="Arial" w:hAnsi="Arial" w:cs="Arial"/>
          <w:sz w:val="24"/>
          <w:szCs w:val="24"/>
        </w:rPr>
        <w:t>;</w:t>
      </w:r>
    </w:p>
    <w:p w14:paraId="112D305A" w14:textId="77777777" w:rsidR="00AA7E38" w:rsidRPr="00437BDB" w:rsidRDefault="00141CFE" w:rsidP="00437BDB">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п</w:t>
      </w:r>
      <w:r w:rsidR="00AA7E38" w:rsidRPr="00437BDB">
        <w:rPr>
          <w:rFonts w:ascii="Arial" w:hAnsi="Arial" w:cs="Arial"/>
          <w:sz w:val="24"/>
          <w:szCs w:val="24"/>
        </w:rPr>
        <w:t>редставление документов, утративших силу.</w:t>
      </w:r>
    </w:p>
    <w:p w14:paraId="0DA4B887" w14:textId="6BC75851" w:rsidR="008C0A9D" w:rsidRPr="00437BDB" w:rsidRDefault="008C0A9D" w:rsidP="00437BDB">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Дополнительными основаниями для отказа в приеме (регистрации) документов, необходимых для предоставления </w:t>
      </w:r>
      <w:r w:rsidR="008D74B0" w:rsidRPr="00437BDB">
        <w:rPr>
          <w:rFonts w:ascii="Arial" w:eastAsia="Times New Roman" w:hAnsi="Arial" w:cs="Arial"/>
          <w:sz w:val="24"/>
          <w:szCs w:val="24"/>
        </w:rPr>
        <w:t xml:space="preserve">Муниципальной </w:t>
      </w:r>
      <w:r w:rsidRPr="00437BDB">
        <w:rPr>
          <w:rFonts w:ascii="Arial" w:eastAsia="Times New Roman" w:hAnsi="Arial" w:cs="Arial"/>
          <w:sz w:val="24"/>
          <w:szCs w:val="24"/>
        </w:rPr>
        <w:t>услуги, при направлении обращения через РПГУ являются:</w:t>
      </w:r>
    </w:p>
    <w:p w14:paraId="1C47C90C" w14:textId="77777777" w:rsidR="008C0A9D" w:rsidRPr="00437BDB" w:rsidRDefault="008C0A9D" w:rsidP="00437BDB">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125E7FC" w14:textId="77777777" w:rsidR="0059512D" w:rsidRPr="00437BDB" w:rsidRDefault="008C0A9D" w:rsidP="00437BDB">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представление электронных копий (электронных образов) документов, </w:t>
      </w:r>
      <w:r w:rsidRPr="00437BDB">
        <w:rPr>
          <w:rFonts w:ascii="Arial" w:eastAsia="Times New Roman" w:hAnsi="Arial" w:cs="Arial"/>
          <w:sz w:val="24"/>
          <w:szCs w:val="24"/>
        </w:rPr>
        <w:lastRenderedPageBreak/>
        <w:t>не позволяющих в полном объеме прочитать текст документа и/или распознать реквизиты документа</w:t>
      </w:r>
      <w:r w:rsidR="0059512D" w:rsidRPr="00437BDB">
        <w:rPr>
          <w:rFonts w:ascii="Arial" w:eastAsia="Times New Roman" w:hAnsi="Arial" w:cs="Arial"/>
          <w:sz w:val="24"/>
          <w:szCs w:val="24"/>
        </w:rPr>
        <w:t>;</w:t>
      </w:r>
    </w:p>
    <w:p w14:paraId="08F883F1" w14:textId="3331640E" w:rsidR="008C0A9D" w:rsidRPr="00437BDB" w:rsidRDefault="0059512D" w:rsidP="00437BDB">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hAnsi="Arial" w:cs="Arial"/>
          <w:sz w:val="24"/>
          <w:szCs w:val="24"/>
        </w:rPr>
        <w:t>несоблюдение требований, предусмотренных пунктами 2</w:t>
      </w:r>
      <w:r w:rsidR="006344AE" w:rsidRPr="00437BDB">
        <w:rPr>
          <w:rFonts w:ascii="Arial" w:hAnsi="Arial" w:cs="Arial"/>
          <w:sz w:val="24"/>
          <w:szCs w:val="24"/>
        </w:rPr>
        <w:t>1</w:t>
      </w:r>
      <w:r w:rsidRPr="00437BDB">
        <w:rPr>
          <w:rFonts w:ascii="Arial" w:hAnsi="Arial" w:cs="Arial"/>
          <w:sz w:val="24"/>
          <w:szCs w:val="24"/>
        </w:rPr>
        <w:t>.2 и 2</w:t>
      </w:r>
      <w:r w:rsidR="006344AE" w:rsidRPr="00437BDB">
        <w:rPr>
          <w:rFonts w:ascii="Arial" w:hAnsi="Arial" w:cs="Arial"/>
          <w:sz w:val="24"/>
          <w:szCs w:val="24"/>
        </w:rPr>
        <w:t>1</w:t>
      </w:r>
      <w:r w:rsidRPr="00437BDB">
        <w:rPr>
          <w:rFonts w:ascii="Arial" w:hAnsi="Arial" w:cs="Arial"/>
          <w:sz w:val="24"/>
          <w:szCs w:val="24"/>
        </w:rPr>
        <w:t>.3 настоящего Административного регламента</w:t>
      </w:r>
      <w:r w:rsidR="008C0A9D" w:rsidRPr="00437BDB">
        <w:rPr>
          <w:rFonts w:ascii="Arial" w:eastAsia="Times New Roman" w:hAnsi="Arial" w:cs="Arial"/>
          <w:sz w:val="24"/>
          <w:szCs w:val="24"/>
        </w:rPr>
        <w:t>.</w:t>
      </w:r>
    </w:p>
    <w:p w14:paraId="0169EE2E" w14:textId="77777777" w:rsidR="001F788A" w:rsidRPr="00437BDB" w:rsidRDefault="001F788A"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bookmarkStart w:id="43" w:name="пункт13"/>
      <w:bookmarkStart w:id="44" w:name="_Toc494214292"/>
      <w:r w:rsidRPr="00437BDB">
        <w:rPr>
          <w:rFonts w:ascii="Arial" w:eastAsia="Times New Roman" w:hAnsi="Arial" w:cs="Arial"/>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history="1">
        <w:r w:rsidRPr="00437BDB">
          <w:rPr>
            <w:rStyle w:val="af4"/>
            <w:rFonts w:ascii="Arial" w:eastAsia="Times New Roman" w:hAnsi="Arial" w:cs="Arial"/>
            <w:color w:val="auto"/>
            <w:sz w:val="24"/>
            <w:szCs w:val="24"/>
            <w:u w:val="none"/>
          </w:rPr>
          <w:t>Приложению 9</w:t>
        </w:r>
      </w:hyperlink>
      <w:r w:rsidRPr="00437BDB">
        <w:rPr>
          <w:rFonts w:ascii="Arial" w:eastAsia="Times New Roman" w:hAnsi="Arial" w:cs="Arial"/>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57E3178D" w14:textId="77777777" w:rsidR="001F788A" w:rsidRPr="00437BDB" w:rsidRDefault="001F788A" w:rsidP="00437BDB">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14DBE6FF"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p>
    <w:p w14:paraId="079D415A" w14:textId="1B49E6BE" w:rsidR="009528BA" w:rsidRPr="00437BDB" w:rsidRDefault="00322C25" w:rsidP="00437BDB">
      <w:pPr>
        <w:pStyle w:val="2-"/>
        <w:numPr>
          <w:ilvl w:val="0"/>
          <w:numId w:val="2"/>
        </w:numPr>
        <w:spacing w:before="0" w:after="0"/>
        <w:ind w:left="720"/>
        <w:rPr>
          <w:rFonts w:ascii="Arial" w:eastAsia="Times New Roman" w:hAnsi="Arial" w:cs="Arial"/>
          <w:sz w:val="24"/>
          <w:szCs w:val="24"/>
        </w:rPr>
      </w:pPr>
      <w:r w:rsidRPr="00437BDB">
        <w:rPr>
          <w:rFonts w:ascii="Arial" w:eastAsia="Times New Roman" w:hAnsi="Arial" w:cs="Arial"/>
          <w:sz w:val="24"/>
          <w:szCs w:val="24"/>
        </w:rPr>
        <w:t>Исчерпывающий</w:t>
      </w:r>
      <w:r w:rsidRPr="00437BDB">
        <w:rPr>
          <w:rFonts w:ascii="Arial" w:eastAsia="Times New Roman" w:hAnsi="Arial" w:cs="Arial"/>
          <w:b w:val="0"/>
          <w:sz w:val="24"/>
          <w:szCs w:val="24"/>
        </w:rPr>
        <w:t xml:space="preserve"> </w:t>
      </w:r>
      <w:r w:rsidRPr="00437BDB">
        <w:rPr>
          <w:rFonts w:ascii="Arial" w:eastAsia="Times New Roman" w:hAnsi="Arial" w:cs="Arial"/>
          <w:sz w:val="24"/>
          <w:szCs w:val="24"/>
        </w:rPr>
        <w:t xml:space="preserve">перечень оснований для отказа в предоставлении </w:t>
      </w:r>
      <w:bookmarkEnd w:id="43"/>
      <w:r w:rsidR="008C0A9D" w:rsidRPr="00437BDB">
        <w:rPr>
          <w:rFonts w:ascii="Arial" w:eastAsia="Times New Roman" w:hAnsi="Arial" w:cs="Arial"/>
          <w:sz w:val="24"/>
          <w:szCs w:val="24"/>
        </w:rPr>
        <w:t>Муниципальной услуги</w:t>
      </w:r>
      <w:bookmarkEnd w:id="44"/>
    </w:p>
    <w:p w14:paraId="36E0C2FB" w14:textId="6960FAB8" w:rsidR="00322C25" w:rsidRPr="00437BDB" w:rsidRDefault="00322C25" w:rsidP="00437BDB">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hAnsi="Arial" w:cs="Arial"/>
          <w:sz w:val="24"/>
          <w:szCs w:val="24"/>
        </w:rPr>
        <w:t>Основания</w:t>
      </w:r>
      <w:r w:rsidR="009528BA" w:rsidRPr="00437BDB">
        <w:rPr>
          <w:rFonts w:ascii="Arial" w:hAnsi="Arial" w:cs="Arial"/>
          <w:sz w:val="24"/>
          <w:szCs w:val="24"/>
        </w:rPr>
        <w:t>ми</w:t>
      </w:r>
      <w:r w:rsidRPr="00437BDB">
        <w:rPr>
          <w:rFonts w:ascii="Arial" w:eastAsia="Times New Roman" w:hAnsi="Arial" w:cs="Arial"/>
          <w:sz w:val="24"/>
          <w:szCs w:val="24"/>
        </w:rPr>
        <w:t xml:space="preserve"> для отказа в предоставлении </w:t>
      </w:r>
      <w:r w:rsidR="008C0A9D" w:rsidRPr="00437BDB">
        <w:rPr>
          <w:rFonts w:ascii="Arial" w:eastAsia="Times New Roman" w:hAnsi="Arial" w:cs="Arial"/>
          <w:sz w:val="24"/>
          <w:szCs w:val="24"/>
        </w:rPr>
        <w:t xml:space="preserve">Муниципальной услуги </w:t>
      </w:r>
      <w:r w:rsidR="009528BA" w:rsidRPr="00437BDB">
        <w:rPr>
          <w:rFonts w:ascii="Arial" w:eastAsia="Times New Roman" w:hAnsi="Arial" w:cs="Arial"/>
          <w:sz w:val="24"/>
          <w:szCs w:val="24"/>
        </w:rPr>
        <w:t>являются</w:t>
      </w:r>
      <w:r w:rsidR="00E65FF3" w:rsidRPr="00437BDB">
        <w:rPr>
          <w:rFonts w:ascii="Arial" w:eastAsia="Times New Roman" w:hAnsi="Arial" w:cs="Arial"/>
          <w:sz w:val="24"/>
          <w:szCs w:val="24"/>
        </w:rPr>
        <w:t>:</w:t>
      </w:r>
    </w:p>
    <w:p w14:paraId="533975CA" w14:textId="77777777" w:rsidR="00E9625D" w:rsidRPr="00437BDB" w:rsidRDefault="00E9625D" w:rsidP="00437BDB">
      <w:pPr>
        <w:pStyle w:val="a7"/>
        <w:widowControl w:val="0"/>
        <w:autoSpaceDE w:val="0"/>
        <w:autoSpaceDN w:val="0"/>
        <w:adjustRightInd w:val="0"/>
        <w:spacing w:line="240" w:lineRule="auto"/>
        <w:ind w:left="709"/>
        <w:jc w:val="both"/>
        <w:rPr>
          <w:rFonts w:ascii="Arial" w:eastAsia="Times New Roman" w:hAnsi="Arial" w:cs="Arial"/>
          <w:sz w:val="24"/>
          <w:szCs w:val="24"/>
        </w:rPr>
      </w:pPr>
    </w:p>
    <w:p w14:paraId="5E68A637" w14:textId="77777777" w:rsidR="00E9625D" w:rsidRPr="00437BDB" w:rsidRDefault="00E9625D" w:rsidP="00437BDB">
      <w:pPr>
        <w:pStyle w:val="a7"/>
        <w:widowControl w:val="0"/>
        <w:autoSpaceDE w:val="0"/>
        <w:autoSpaceDN w:val="0"/>
        <w:adjustRightInd w:val="0"/>
        <w:spacing w:line="240" w:lineRule="auto"/>
        <w:ind w:left="709"/>
        <w:jc w:val="both"/>
        <w:rPr>
          <w:rFonts w:ascii="Arial" w:eastAsia="Times New Roman" w:hAnsi="Arial" w:cs="Arial"/>
          <w:sz w:val="24"/>
          <w:szCs w:val="24"/>
        </w:rPr>
      </w:pPr>
    </w:p>
    <w:p w14:paraId="67A4F43E" w14:textId="1039246E" w:rsidR="00EB4758" w:rsidRPr="00437BDB" w:rsidRDefault="00A94774" w:rsidP="00437BDB">
      <w:pPr>
        <w:pStyle w:val="a7"/>
        <w:numPr>
          <w:ilvl w:val="2"/>
          <w:numId w:val="27"/>
        </w:num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sidR="00EB4758" w:rsidRPr="00437BDB">
        <w:rPr>
          <w:rFonts w:ascii="Arial" w:eastAsia="Times New Roman" w:hAnsi="Arial" w:cs="Arial"/>
          <w:sz w:val="24"/>
          <w:szCs w:val="24"/>
        </w:rPr>
        <w:t>;</w:t>
      </w:r>
    </w:p>
    <w:p w14:paraId="159E0945" w14:textId="77777777" w:rsidR="00A94774" w:rsidRPr="00437BDB" w:rsidRDefault="00AB560B" w:rsidP="00437BDB">
      <w:pPr>
        <w:pStyle w:val="111"/>
        <w:numPr>
          <w:ilvl w:val="2"/>
          <w:numId w:val="27"/>
        </w:numPr>
        <w:spacing w:line="240" w:lineRule="auto"/>
        <w:jc w:val="both"/>
        <w:rPr>
          <w:rFonts w:ascii="Arial" w:eastAsia="Times New Roman" w:hAnsi="Arial" w:cs="Arial"/>
          <w:sz w:val="24"/>
          <w:szCs w:val="24"/>
        </w:rPr>
      </w:pPr>
      <w:bookmarkStart w:id="45" w:name="_Toc441496546"/>
      <w:bookmarkStart w:id="46" w:name="_Toc438376239"/>
      <w:bookmarkStart w:id="47" w:name="_Toc438110034"/>
      <w:bookmarkStart w:id="48" w:name="_Toc437973293"/>
      <w:r w:rsidRPr="00437BDB">
        <w:rPr>
          <w:rFonts w:ascii="Arial" w:eastAsia="Times New Roman" w:hAnsi="Arial" w:cs="Arial"/>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A325C3" w:rsidRPr="00437BDB">
        <w:rPr>
          <w:rFonts w:ascii="Arial" w:eastAsia="Times New Roman" w:hAnsi="Arial" w:cs="Arial"/>
          <w:sz w:val="24"/>
          <w:szCs w:val="24"/>
        </w:rPr>
        <w:t>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14:paraId="739501E1" w14:textId="00E126B3" w:rsidR="008F03CE" w:rsidRPr="00437BDB" w:rsidRDefault="00A94774" w:rsidP="00437BDB">
      <w:pPr>
        <w:pStyle w:val="111"/>
        <w:numPr>
          <w:ilvl w:val="2"/>
          <w:numId w:val="27"/>
        </w:numPr>
        <w:spacing w:line="240" w:lineRule="auto"/>
        <w:jc w:val="both"/>
        <w:rPr>
          <w:rFonts w:ascii="Arial" w:eastAsia="Times New Roman" w:hAnsi="Arial" w:cs="Arial"/>
          <w:sz w:val="24"/>
          <w:szCs w:val="24"/>
        </w:rPr>
      </w:pPr>
      <w:r w:rsidRPr="00437BDB">
        <w:rPr>
          <w:rFonts w:ascii="Arial" w:eastAsia="Times New Roman" w:hAnsi="Arial" w:cs="Arial"/>
          <w:sz w:val="24"/>
          <w:szCs w:val="24"/>
        </w:rPr>
        <w:t>представлены документы, не подтверждающие право соответствующих граждан состоять на учете</w:t>
      </w:r>
      <w:r w:rsidR="008F03CE" w:rsidRPr="00437BDB">
        <w:rPr>
          <w:rFonts w:ascii="Arial" w:eastAsia="Times New Roman" w:hAnsi="Arial" w:cs="Arial"/>
          <w:sz w:val="24"/>
          <w:szCs w:val="24"/>
        </w:rPr>
        <w:t>;</w:t>
      </w:r>
    </w:p>
    <w:p w14:paraId="36761970" w14:textId="098F5427" w:rsidR="00DA7165" w:rsidRPr="00437BDB" w:rsidRDefault="0059512D" w:rsidP="00437BDB">
      <w:pPr>
        <w:pStyle w:val="111"/>
        <w:numPr>
          <w:ilvl w:val="2"/>
          <w:numId w:val="27"/>
        </w:numPr>
        <w:spacing w:line="240" w:lineRule="auto"/>
        <w:jc w:val="both"/>
        <w:rPr>
          <w:rFonts w:ascii="Arial" w:hAnsi="Arial" w:cs="Arial"/>
          <w:sz w:val="24"/>
          <w:szCs w:val="24"/>
        </w:rPr>
      </w:pPr>
      <w:r w:rsidRPr="00437BDB">
        <w:rPr>
          <w:rFonts w:ascii="Arial" w:eastAsia="Times New Roman" w:hAnsi="Arial" w:cs="Arial"/>
          <w:sz w:val="24"/>
          <w:szCs w:val="24"/>
        </w:rPr>
        <w:t>н</w:t>
      </w:r>
      <w:r w:rsidR="00DA7165" w:rsidRPr="00437BDB">
        <w:rPr>
          <w:rFonts w:ascii="Arial" w:eastAsia="Times New Roman" w:hAnsi="Arial" w:cs="Arial"/>
          <w:sz w:val="24"/>
          <w:szCs w:val="24"/>
        </w:rPr>
        <w:t xml:space="preserve">е истек предусмотренный </w:t>
      </w:r>
      <w:r w:rsidR="00A94774" w:rsidRPr="00437BDB">
        <w:rPr>
          <w:rFonts w:ascii="Arial" w:eastAsia="Times New Roman" w:hAnsi="Arial" w:cs="Arial"/>
          <w:sz w:val="24"/>
          <w:szCs w:val="24"/>
        </w:rPr>
        <w:t xml:space="preserve">частью 1 </w:t>
      </w:r>
      <w:hyperlink r:id="rId13" w:history="1">
        <w:r w:rsidR="00DA7165" w:rsidRPr="00437BDB">
          <w:rPr>
            <w:rFonts w:ascii="Arial" w:eastAsia="Times New Roman" w:hAnsi="Arial" w:cs="Arial"/>
            <w:sz w:val="24"/>
            <w:szCs w:val="24"/>
          </w:rPr>
          <w:t>стать</w:t>
        </w:r>
        <w:r w:rsidR="00A94774" w:rsidRPr="00437BDB">
          <w:rPr>
            <w:rFonts w:ascii="Arial" w:eastAsia="Times New Roman" w:hAnsi="Arial" w:cs="Arial"/>
            <w:sz w:val="24"/>
            <w:szCs w:val="24"/>
          </w:rPr>
          <w:t>и</w:t>
        </w:r>
        <w:r w:rsidR="00DA7165" w:rsidRPr="00437BDB">
          <w:rPr>
            <w:rFonts w:ascii="Arial" w:eastAsia="Times New Roman" w:hAnsi="Arial" w:cs="Arial"/>
            <w:sz w:val="24"/>
            <w:szCs w:val="24"/>
          </w:rPr>
          <w:t xml:space="preserve"> </w:t>
        </w:r>
        <w:r w:rsidR="002B3F0D" w:rsidRPr="00437BDB">
          <w:rPr>
            <w:rFonts w:ascii="Arial" w:eastAsia="Times New Roman" w:hAnsi="Arial" w:cs="Arial"/>
            <w:sz w:val="24"/>
            <w:szCs w:val="24"/>
          </w:rPr>
          <w:t>1.1</w:t>
        </w:r>
      </w:hyperlink>
      <w:r w:rsidR="00DA7165" w:rsidRPr="00437BDB">
        <w:rPr>
          <w:rFonts w:ascii="Arial" w:eastAsia="Times New Roman" w:hAnsi="Arial" w:cs="Arial"/>
          <w:sz w:val="24"/>
          <w:szCs w:val="24"/>
        </w:rPr>
        <w:t xml:space="preserve"> </w:t>
      </w:r>
      <w:r w:rsidR="002B3F0D" w:rsidRPr="00437BDB">
        <w:rPr>
          <w:rFonts w:ascii="Arial" w:eastAsia="Times New Roman" w:hAnsi="Arial" w:cs="Arial"/>
          <w:sz w:val="24"/>
          <w:szCs w:val="24"/>
        </w:rPr>
        <w:t xml:space="preserve">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w:t>
      </w:r>
      <w:r w:rsidR="000A3EDC" w:rsidRPr="00437BDB">
        <w:rPr>
          <w:rFonts w:ascii="Arial" w:eastAsia="Times New Roman" w:hAnsi="Arial" w:cs="Arial"/>
          <w:sz w:val="24"/>
          <w:szCs w:val="24"/>
        </w:rPr>
        <w:t xml:space="preserve">5-летний срок </w:t>
      </w:r>
      <w:r w:rsidR="00DA7165" w:rsidRPr="00437BDB">
        <w:rPr>
          <w:rFonts w:ascii="Arial" w:eastAsia="Times New Roman" w:hAnsi="Arial" w:cs="Arial"/>
          <w:sz w:val="24"/>
          <w:szCs w:val="24"/>
        </w:rPr>
        <w:t>со дня совершения гражданами</w:t>
      </w:r>
      <w:r w:rsidR="00DA7165" w:rsidRPr="00437BDB">
        <w:rPr>
          <w:rFonts w:ascii="Arial" w:hAnsi="Arial" w:cs="Arial"/>
          <w:sz w:val="24"/>
          <w:szCs w:val="24"/>
        </w:rPr>
        <w:t xml:space="preserve"> </w:t>
      </w:r>
      <w:r w:rsidR="002B3F0D" w:rsidRPr="00437BDB">
        <w:rPr>
          <w:rFonts w:ascii="Arial" w:hAnsi="Arial" w:cs="Arial"/>
          <w:sz w:val="24"/>
          <w:szCs w:val="24"/>
        </w:rPr>
        <w:t xml:space="preserve">намеренных </w:t>
      </w:r>
      <w:r w:rsidR="00DA7165" w:rsidRPr="00437BDB">
        <w:rPr>
          <w:rFonts w:ascii="Arial" w:hAnsi="Arial" w:cs="Arial"/>
          <w:sz w:val="24"/>
          <w:szCs w:val="24"/>
        </w:rPr>
        <w:t xml:space="preserve">действий </w:t>
      </w:r>
      <w:r w:rsidR="002B3F0D" w:rsidRPr="00437BDB">
        <w:rPr>
          <w:rFonts w:ascii="Arial" w:hAnsi="Arial" w:cs="Arial"/>
          <w:sz w:val="24"/>
          <w:szCs w:val="24"/>
        </w:rPr>
        <w:t>с целью</w:t>
      </w:r>
      <w:r w:rsidR="00DA7165" w:rsidRPr="00437BDB">
        <w:rPr>
          <w:rFonts w:ascii="Arial" w:hAnsi="Arial" w:cs="Arial"/>
          <w:sz w:val="24"/>
          <w:szCs w:val="24"/>
        </w:rPr>
        <w:t xml:space="preserve"> приобретения права состоять на учете в качестве</w:t>
      </w:r>
      <w:r w:rsidR="004E6F28" w:rsidRPr="00437BDB">
        <w:rPr>
          <w:rFonts w:ascii="Arial" w:hAnsi="Arial" w:cs="Arial"/>
          <w:sz w:val="24"/>
          <w:szCs w:val="24"/>
        </w:rPr>
        <w:t xml:space="preserve"> нуждающихся в жилых помещениях</w:t>
      </w:r>
      <w:r w:rsidR="004E6F28" w:rsidRPr="00437BDB">
        <w:rPr>
          <w:rFonts w:ascii="Arial" w:eastAsia="PMingLiU" w:hAnsi="Arial" w:cs="Arial"/>
          <w:bCs/>
          <w:sz w:val="24"/>
          <w:szCs w:val="24"/>
        </w:rPr>
        <w:t>.</w:t>
      </w:r>
    </w:p>
    <w:p w14:paraId="5D00C0A5" w14:textId="76856C1C" w:rsidR="001B677D" w:rsidRPr="00437BDB" w:rsidRDefault="001B677D" w:rsidP="00437BDB">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437BDB">
        <w:rPr>
          <w:rFonts w:ascii="Arial" w:hAnsi="Arial" w:cs="Arial"/>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w:t>
      </w:r>
      <w:hyperlink w:anchor="Приложение2" w:history="1">
        <w:r w:rsidR="00A94774" w:rsidRPr="00437BDB">
          <w:rPr>
            <w:rStyle w:val="af4"/>
            <w:rFonts w:ascii="Arial" w:hAnsi="Arial" w:cs="Arial"/>
            <w:color w:val="auto"/>
            <w:sz w:val="24"/>
            <w:szCs w:val="24"/>
            <w:u w:val="none"/>
          </w:rPr>
          <w:t>П</w:t>
        </w:r>
        <w:r w:rsidRPr="00437BDB">
          <w:rPr>
            <w:rStyle w:val="af4"/>
            <w:rFonts w:ascii="Arial" w:hAnsi="Arial" w:cs="Arial"/>
            <w:color w:val="auto"/>
            <w:sz w:val="24"/>
            <w:szCs w:val="24"/>
            <w:u w:val="none"/>
          </w:rPr>
          <w:t>риложении 2</w:t>
        </w:r>
      </w:hyperlink>
      <w:r w:rsidRPr="00437BDB">
        <w:rPr>
          <w:rFonts w:ascii="Arial" w:hAnsi="Arial" w:cs="Arial"/>
          <w:sz w:val="24"/>
          <w:szCs w:val="24"/>
        </w:rPr>
        <w:t xml:space="preserve"> к настоящему Административному регламенту.</w:t>
      </w:r>
    </w:p>
    <w:p w14:paraId="6FBD7208" w14:textId="77777777" w:rsidR="00E9625D" w:rsidRPr="00437BDB" w:rsidRDefault="00E9625D" w:rsidP="00437BDB">
      <w:pPr>
        <w:pStyle w:val="a7"/>
        <w:widowControl w:val="0"/>
        <w:autoSpaceDE w:val="0"/>
        <w:autoSpaceDN w:val="0"/>
        <w:adjustRightInd w:val="0"/>
        <w:spacing w:line="240" w:lineRule="auto"/>
        <w:ind w:left="709"/>
        <w:jc w:val="both"/>
        <w:rPr>
          <w:rFonts w:ascii="Arial" w:hAnsi="Arial" w:cs="Arial"/>
          <w:sz w:val="24"/>
          <w:szCs w:val="24"/>
        </w:rPr>
      </w:pPr>
    </w:p>
    <w:p w14:paraId="0E4D8370" w14:textId="77777777" w:rsidR="00AA7E38" w:rsidRPr="00437BDB" w:rsidRDefault="00240B07" w:rsidP="00437BDB">
      <w:pPr>
        <w:pStyle w:val="2-"/>
        <w:numPr>
          <w:ilvl w:val="0"/>
          <w:numId w:val="2"/>
        </w:numPr>
        <w:spacing w:before="0" w:after="0"/>
        <w:ind w:left="720"/>
        <w:rPr>
          <w:rFonts w:ascii="Arial" w:eastAsia="Times New Roman" w:hAnsi="Arial" w:cs="Arial"/>
          <w:sz w:val="24"/>
          <w:szCs w:val="24"/>
        </w:rPr>
      </w:pPr>
      <w:bookmarkStart w:id="49" w:name="пункт15"/>
      <w:bookmarkStart w:id="50" w:name="_Toc494214293"/>
      <w:bookmarkEnd w:id="45"/>
      <w:bookmarkEnd w:id="46"/>
      <w:bookmarkEnd w:id="47"/>
      <w:bookmarkEnd w:id="48"/>
      <w:r w:rsidRPr="00437BDB">
        <w:rPr>
          <w:rFonts w:ascii="Arial" w:eastAsia="Times New Roman" w:hAnsi="Arial" w:cs="Arial"/>
          <w:sz w:val="24"/>
          <w:szCs w:val="24"/>
        </w:rPr>
        <w:t>Порядок, размер и основания взимания государственной пошлины или иной платы, взимаемой за предоставление</w:t>
      </w:r>
      <w:bookmarkEnd w:id="49"/>
      <w:r w:rsidR="00560792" w:rsidRPr="00437BDB">
        <w:rPr>
          <w:rFonts w:ascii="Arial" w:eastAsia="Times New Roman" w:hAnsi="Arial" w:cs="Arial"/>
          <w:sz w:val="24"/>
          <w:szCs w:val="24"/>
        </w:rPr>
        <w:t xml:space="preserve"> Муниципальной услуги</w:t>
      </w:r>
      <w:bookmarkEnd w:id="50"/>
    </w:p>
    <w:p w14:paraId="4EB81603" w14:textId="11D6608B" w:rsidR="00AA7E38" w:rsidRPr="00437BDB" w:rsidRDefault="00560792" w:rsidP="00437BDB">
      <w:pPr>
        <w:pStyle w:val="a7"/>
        <w:widowControl w:val="0"/>
        <w:numPr>
          <w:ilvl w:val="1"/>
          <w:numId w:val="2"/>
        </w:numPr>
        <w:tabs>
          <w:tab w:val="left" w:pos="1134"/>
          <w:tab w:val="left" w:pos="1276"/>
        </w:tabs>
        <w:autoSpaceDE w:val="0"/>
        <w:autoSpaceDN w:val="0"/>
        <w:adjustRightInd w:val="0"/>
        <w:spacing w:line="240" w:lineRule="auto"/>
        <w:contextualSpacing w:val="0"/>
        <w:jc w:val="left"/>
        <w:rPr>
          <w:rFonts w:ascii="Arial" w:eastAsia="Times New Roman" w:hAnsi="Arial" w:cs="Arial"/>
          <w:sz w:val="24"/>
          <w:szCs w:val="24"/>
        </w:rPr>
      </w:pPr>
      <w:r w:rsidRPr="00437BDB">
        <w:rPr>
          <w:rFonts w:ascii="Arial" w:eastAsia="Times New Roman" w:hAnsi="Arial" w:cs="Arial"/>
          <w:sz w:val="24"/>
          <w:szCs w:val="24"/>
        </w:rPr>
        <w:t xml:space="preserve">Муниципальная услуга </w:t>
      </w:r>
      <w:r w:rsidR="00AA7E38" w:rsidRPr="00437BDB">
        <w:rPr>
          <w:rFonts w:ascii="Arial" w:eastAsia="Times New Roman" w:hAnsi="Arial" w:cs="Arial"/>
          <w:sz w:val="24"/>
          <w:szCs w:val="24"/>
        </w:rPr>
        <w:t xml:space="preserve">предоставляется бесплатно. </w:t>
      </w:r>
    </w:p>
    <w:p w14:paraId="07DB782F"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92"/>
        <w:contextualSpacing w:val="0"/>
        <w:jc w:val="left"/>
        <w:rPr>
          <w:rFonts w:ascii="Arial" w:eastAsia="Times New Roman" w:hAnsi="Arial" w:cs="Arial"/>
          <w:sz w:val="24"/>
          <w:szCs w:val="24"/>
        </w:rPr>
      </w:pPr>
    </w:p>
    <w:p w14:paraId="07313F05" w14:textId="68427F46" w:rsidR="00CD58D6" w:rsidRPr="00437BDB" w:rsidRDefault="00CD58D6" w:rsidP="00437BDB">
      <w:pPr>
        <w:pStyle w:val="2-"/>
        <w:numPr>
          <w:ilvl w:val="0"/>
          <w:numId w:val="2"/>
        </w:numPr>
        <w:spacing w:before="0" w:after="0"/>
        <w:ind w:left="720"/>
        <w:rPr>
          <w:rFonts w:ascii="Arial" w:eastAsia="Times New Roman" w:hAnsi="Arial" w:cs="Arial"/>
          <w:sz w:val="24"/>
          <w:szCs w:val="24"/>
        </w:rPr>
      </w:pPr>
      <w:bookmarkStart w:id="51" w:name="пункт16"/>
      <w:bookmarkStart w:id="52" w:name="_Toc494214294"/>
      <w:r w:rsidRPr="00437BDB">
        <w:rPr>
          <w:rFonts w:ascii="Arial" w:eastAsia="Times New Roman" w:hAnsi="Arial" w:cs="Arial"/>
          <w:sz w:val="24"/>
          <w:szCs w:val="24"/>
        </w:rPr>
        <w:lastRenderedPageBreak/>
        <w:t xml:space="preserve">Перечень услуг, необходимых и обязательных для предоставления </w:t>
      </w:r>
      <w:r w:rsidR="00560792" w:rsidRPr="00437BDB">
        <w:rPr>
          <w:rFonts w:ascii="Arial" w:eastAsia="Times New Roman" w:hAnsi="Arial" w:cs="Arial"/>
          <w:sz w:val="24"/>
          <w:szCs w:val="24"/>
        </w:rPr>
        <w:t>Муниципальной у</w:t>
      </w:r>
      <w:r w:rsidRPr="00437BDB">
        <w:rPr>
          <w:rFonts w:ascii="Arial" w:eastAsia="Times New Roman" w:hAnsi="Arial" w:cs="Arial"/>
          <w:sz w:val="24"/>
          <w:szCs w:val="24"/>
        </w:rPr>
        <w:t>слуги</w:t>
      </w:r>
      <w:r w:rsidR="00240B07" w:rsidRPr="00437BDB">
        <w:rPr>
          <w:rFonts w:ascii="Arial" w:eastAsia="Times New Roman" w:hAnsi="Arial" w:cs="Arial"/>
          <w:sz w:val="24"/>
          <w:szCs w:val="24"/>
        </w:rPr>
        <w:t>, в том числе порядок, размер и основания взимания платы за предоставление таких услуг</w:t>
      </w:r>
      <w:bookmarkEnd w:id="51"/>
      <w:bookmarkEnd w:id="52"/>
    </w:p>
    <w:p w14:paraId="6FB0531F" w14:textId="200CA860" w:rsidR="003F7747" w:rsidRPr="00437BDB" w:rsidRDefault="003E5689"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437BDB">
        <w:rPr>
          <w:rFonts w:ascii="Arial" w:eastAsia="Times New Roman" w:hAnsi="Arial" w:cs="Arial"/>
          <w:bCs/>
          <w:sz w:val="24"/>
          <w:szCs w:val="24"/>
        </w:rPr>
        <w:t xml:space="preserve">Услуги, необходимые и обязательные для предоставления </w:t>
      </w:r>
      <w:r w:rsidR="00560792" w:rsidRPr="00437BDB">
        <w:rPr>
          <w:rFonts w:ascii="Arial" w:eastAsia="Times New Roman" w:hAnsi="Arial" w:cs="Arial"/>
          <w:bCs/>
          <w:sz w:val="24"/>
          <w:szCs w:val="24"/>
        </w:rPr>
        <w:t>Муниципальной услуги</w:t>
      </w:r>
      <w:r w:rsidRPr="00437BDB">
        <w:rPr>
          <w:rFonts w:ascii="Arial" w:eastAsia="Times New Roman" w:hAnsi="Arial" w:cs="Arial"/>
          <w:bCs/>
          <w:sz w:val="24"/>
          <w:szCs w:val="24"/>
        </w:rPr>
        <w:t xml:space="preserve">, </w:t>
      </w:r>
      <w:r w:rsidR="00240B07" w:rsidRPr="00437BDB">
        <w:rPr>
          <w:rFonts w:ascii="Arial" w:eastAsia="Times New Roman" w:hAnsi="Arial" w:cs="Arial"/>
          <w:bCs/>
          <w:sz w:val="24"/>
          <w:szCs w:val="24"/>
        </w:rPr>
        <w:t>отсутствуют</w:t>
      </w:r>
      <w:r w:rsidRPr="00437BDB">
        <w:rPr>
          <w:rFonts w:ascii="Arial" w:eastAsia="Times New Roman" w:hAnsi="Arial" w:cs="Arial"/>
          <w:bCs/>
          <w:sz w:val="24"/>
          <w:szCs w:val="24"/>
        </w:rPr>
        <w:t>.</w:t>
      </w:r>
      <w:r w:rsidR="00312924" w:rsidRPr="00437BDB">
        <w:rPr>
          <w:rFonts w:ascii="Arial" w:eastAsia="Times New Roman" w:hAnsi="Arial" w:cs="Arial"/>
          <w:bCs/>
          <w:sz w:val="24"/>
          <w:szCs w:val="24"/>
        </w:rPr>
        <w:t xml:space="preserve"> </w:t>
      </w:r>
    </w:p>
    <w:p w14:paraId="1546B302"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bCs/>
          <w:sz w:val="24"/>
          <w:szCs w:val="24"/>
        </w:rPr>
      </w:pPr>
    </w:p>
    <w:p w14:paraId="5A71D202" w14:textId="20A43A87" w:rsidR="00CD58D6" w:rsidRPr="00437BDB" w:rsidRDefault="00CD58D6" w:rsidP="00437BDB">
      <w:pPr>
        <w:pStyle w:val="2-"/>
        <w:numPr>
          <w:ilvl w:val="0"/>
          <w:numId w:val="2"/>
        </w:numPr>
        <w:spacing w:before="0" w:after="0"/>
        <w:ind w:left="720"/>
        <w:rPr>
          <w:rFonts w:ascii="Arial" w:eastAsia="Times New Roman" w:hAnsi="Arial" w:cs="Arial"/>
          <w:sz w:val="24"/>
          <w:szCs w:val="24"/>
        </w:rPr>
      </w:pPr>
      <w:bookmarkStart w:id="53" w:name="_Toc441496548"/>
      <w:bookmarkStart w:id="54" w:name="пункт17"/>
      <w:bookmarkStart w:id="55" w:name="_Toc494214295"/>
      <w:r w:rsidRPr="00437BDB">
        <w:rPr>
          <w:rFonts w:ascii="Arial" w:eastAsia="Times New Roman" w:hAnsi="Arial" w:cs="Arial"/>
          <w:sz w:val="24"/>
          <w:szCs w:val="24"/>
        </w:rPr>
        <w:t xml:space="preserve">Способы предоставления Заявителем документов, необходимых для получения </w:t>
      </w:r>
      <w:r w:rsidR="00560792" w:rsidRPr="00437BDB">
        <w:rPr>
          <w:rFonts w:ascii="Arial" w:eastAsia="Times New Roman" w:hAnsi="Arial" w:cs="Arial"/>
          <w:sz w:val="24"/>
          <w:szCs w:val="24"/>
        </w:rPr>
        <w:t>Муниципальной у</w:t>
      </w:r>
      <w:r w:rsidRPr="00437BDB">
        <w:rPr>
          <w:rFonts w:ascii="Arial" w:eastAsia="Times New Roman" w:hAnsi="Arial" w:cs="Arial"/>
          <w:sz w:val="24"/>
          <w:szCs w:val="24"/>
        </w:rPr>
        <w:t>слуги</w:t>
      </w:r>
      <w:bookmarkEnd w:id="53"/>
      <w:bookmarkEnd w:id="54"/>
      <w:bookmarkEnd w:id="55"/>
    </w:p>
    <w:p w14:paraId="5B927968" w14:textId="77777777" w:rsidR="00516C6A" w:rsidRPr="00437BDB" w:rsidRDefault="00CD58D6" w:rsidP="00437BDB">
      <w:pPr>
        <w:pStyle w:val="115"/>
        <w:numPr>
          <w:ilvl w:val="1"/>
          <w:numId w:val="2"/>
        </w:numPr>
        <w:spacing w:before="0" w:after="0" w:line="240" w:lineRule="auto"/>
        <w:ind w:left="0" w:firstLine="709"/>
        <w:rPr>
          <w:rFonts w:ascii="Arial" w:hAnsi="Arial" w:cs="Arial"/>
          <w:bCs/>
          <w:i w:val="0"/>
          <w:sz w:val="24"/>
          <w:szCs w:val="24"/>
        </w:rPr>
      </w:pPr>
      <w:r w:rsidRPr="00437BDB">
        <w:rPr>
          <w:rFonts w:ascii="Arial" w:hAnsi="Arial" w:cs="Arial"/>
          <w:bCs/>
          <w:i w:val="0"/>
          <w:sz w:val="24"/>
          <w:szCs w:val="24"/>
        </w:rPr>
        <w:t>Личное обращение Заявителя (или представителя Заявителя) в МФЦ</w:t>
      </w:r>
    </w:p>
    <w:p w14:paraId="1D486D17" w14:textId="66A5EE97" w:rsidR="00141776" w:rsidRPr="00437BDB" w:rsidRDefault="00CD58D6"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Для получения </w:t>
      </w:r>
      <w:r w:rsidR="00560792" w:rsidRPr="00437BDB">
        <w:rPr>
          <w:rFonts w:ascii="Arial" w:hAnsi="Arial" w:cs="Arial"/>
          <w:sz w:val="24"/>
          <w:szCs w:val="24"/>
        </w:rPr>
        <w:t>Муниципальной у</w:t>
      </w:r>
      <w:r w:rsidRPr="00437BDB">
        <w:rPr>
          <w:rFonts w:ascii="Arial" w:hAnsi="Arial" w:cs="Arial"/>
          <w:sz w:val="24"/>
          <w:szCs w:val="24"/>
        </w:rPr>
        <w:t>слуги Заявител</w:t>
      </w:r>
      <w:r w:rsidR="00B118BD" w:rsidRPr="00437BDB">
        <w:rPr>
          <w:rFonts w:ascii="Arial" w:hAnsi="Arial" w:cs="Arial"/>
          <w:sz w:val="24"/>
          <w:szCs w:val="24"/>
        </w:rPr>
        <w:t>ь</w:t>
      </w:r>
      <w:r w:rsidRPr="00437BDB">
        <w:rPr>
          <w:rFonts w:ascii="Arial" w:hAnsi="Arial" w:cs="Arial"/>
          <w:sz w:val="24"/>
          <w:szCs w:val="24"/>
        </w:rPr>
        <w:t xml:space="preserve"> предоставля</w:t>
      </w:r>
      <w:r w:rsidR="00B118BD" w:rsidRPr="00437BDB">
        <w:rPr>
          <w:rFonts w:ascii="Arial" w:hAnsi="Arial" w:cs="Arial"/>
          <w:sz w:val="24"/>
          <w:szCs w:val="24"/>
        </w:rPr>
        <w:t>е</w:t>
      </w:r>
      <w:r w:rsidRPr="00437BDB">
        <w:rPr>
          <w:rFonts w:ascii="Arial" w:hAnsi="Arial" w:cs="Arial"/>
          <w:sz w:val="24"/>
          <w:szCs w:val="24"/>
        </w:rPr>
        <w:t xml:space="preserve">т документы, </w:t>
      </w:r>
      <w:r w:rsidR="00C60540" w:rsidRPr="00437BDB">
        <w:rPr>
          <w:rFonts w:ascii="Arial" w:hAnsi="Arial" w:cs="Arial"/>
          <w:sz w:val="24"/>
          <w:szCs w:val="24"/>
        </w:rPr>
        <w:t xml:space="preserve">указанные в </w:t>
      </w:r>
      <w:hyperlink w:anchor="пункт10" w:history="1">
        <w:r w:rsidR="00C60540" w:rsidRPr="00437BDB">
          <w:rPr>
            <w:rStyle w:val="af4"/>
            <w:rFonts w:ascii="Arial" w:hAnsi="Arial" w:cs="Arial"/>
            <w:color w:val="auto"/>
            <w:sz w:val="24"/>
            <w:szCs w:val="24"/>
            <w:u w:val="none"/>
          </w:rPr>
          <w:t xml:space="preserve">пункте </w:t>
        </w:r>
        <w:r w:rsidR="00240B07" w:rsidRPr="00437BDB">
          <w:rPr>
            <w:rStyle w:val="af4"/>
            <w:rFonts w:ascii="Arial" w:hAnsi="Arial" w:cs="Arial"/>
            <w:color w:val="auto"/>
            <w:sz w:val="24"/>
            <w:szCs w:val="24"/>
            <w:u w:val="none"/>
          </w:rPr>
          <w:t>10</w:t>
        </w:r>
      </w:hyperlink>
      <w:r w:rsidR="00C60540" w:rsidRPr="00437BDB">
        <w:rPr>
          <w:rStyle w:val="af4"/>
          <w:rFonts w:ascii="Arial" w:hAnsi="Arial" w:cs="Arial"/>
          <w:color w:val="auto"/>
          <w:sz w:val="24"/>
          <w:szCs w:val="24"/>
          <w:u w:val="none"/>
        </w:rPr>
        <w:t xml:space="preserve"> </w:t>
      </w:r>
      <w:r w:rsidR="00C60540" w:rsidRPr="00437BDB">
        <w:rPr>
          <w:rFonts w:ascii="Arial" w:hAnsi="Arial" w:cs="Arial"/>
          <w:sz w:val="24"/>
          <w:szCs w:val="24"/>
        </w:rPr>
        <w:t xml:space="preserve">настоящего </w:t>
      </w:r>
      <w:r w:rsidR="00560792" w:rsidRPr="00437BDB">
        <w:rPr>
          <w:rFonts w:ascii="Arial" w:hAnsi="Arial" w:cs="Arial"/>
          <w:sz w:val="24"/>
          <w:szCs w:val="24"/>
        </w:rPr>
        <w:t>Административного р</w:t>
      </w:r>
      <w:r w:rsidR="00C60540" w:rsidRPr="00437BDB">
        <w:rPr>
          <w:rFonts w:ascii="Arial" w:hAnsi="Arial" w:cs="Arial"/>
          <w:sz w:val="24"/>
          <w:szCs w:val="24"/>
        </w:rPr>
        <w:t xml:space="preserve">егламента, </w:t>
      </w:r>
      <w:r w:rsidRPr="00437BDB">
        <w:rPr>
          <w:rFonts w:ascii="Arial" w:hAnsi="Arial" w:cs="Arial"/>
          <w:sz w:val="24"/>
          <w:szCs w:val="24"/>
        </w:rPr>
        <w:t xml:space="preserve">за исключением </w:t>
      </w:r>
      <w:r w:rsidR="00C60540" w:rsidRPr="00437BDB">
        <w:rPr>
          <w:rFonts w:ascii="Arial" w:hAnsi="Arial" w:cs="Arial"/>
          <w:sz w:val="24"/>
          <w:szCs w:val="24"/>
        </w:rPr>
        <w:t>З</w:t>
      </w:r>
      <w:r w:rsidRPr="00437BDB">
        <w:rPr>
          <w:rFonts w:ascii="Arial" w:hAnsi="Arial" w:cs="Arial"/>
          <w:sz w:val="24"/>
          <w:szCs w:val="24"/>
        </w:rPr>
        <w:t>аявления. Заявление заполняется и распечатывается оператором МФЦ, подписывается Заявител</w:t>
      </w:r>
      <w:r w:rsidR="00A0798B" w:rsidRPr="00437BDB">
        <w:rPr>
          <w:rFonts w:ascii="Arial" w:hAnsi="Arial" w:cs="Arial"/>
          <w:sz w:val="24"/>
          <w:szCs w:val="24"/>
        </w:rPr>
        <w:t>ем</w:t>
      </w:r>
      <w:r w:rsidR="00A868EB" w:rsidRPr="00437BDB">
        <w:rPr>
          <w:rFonts w:ascii="Arial" w:hAnsi="Arial" w:cs="Arial"/>
          <w:sz w:val="24"/>
          <w:szCs w:val="24"/>
        </w:rPr>
        <w:t xml:space="preserve"> и членами его семьи</w:t>
      </w:r>
      <w:r w:rsidR="007F1B12" w:rsidRPr="00437BDB">
        <w:rPr>
          <w:rFonts w:ascii="Arial" w:hAnsi="Arial" w:cs="Arial"/>
          <w:sz w:val="24"/>
          <w:szCs w:val="24"/>
        </w:rPr>
        <w:t xml:space="preserve">. </w:t>
      </w:r>
    </w:p>
    <w:p w14:paraId="7E8DCAD1" w14:textId="2F816B40" w:rsidR="00804F94" w:rsidRPr="00437BDB" w:rsidRDefault="00FF673E"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Члены семьи</w:t>
      </w:r>
      <w:r w:rsidR="007F1B12" w:rsidRPr="00437BDB">
        <w:rPr>
          <w:rFonts w:ascii="Arial" w:hAnsi="Arial" w:cs="Arial"/>
          <w:sz w:val="24"/>
          <w:szCs w:val="24"/>
        </w:rPr>
        <w:t xml:space="preserve"> Заявител</w:t>
      </w:r>
      <w:r w:rsidRPr="00437BDB">
        <w:rPr>
          <w:rFonts w:ascii="Arial" w:hAnsi="Arial" w:cs="Arial"/>
          <w:sz w:val="24"/>
          <w:szCs w:val="24"/>
        </w:rPr>
        <w:t>я</w:t>
      </w:r>
      <w:r w:rsidR="007F1B12" w:rsidRPr="00437BDB">
        <w:rPr>
          <w:rFonts w:ascii="Arial" w:hAnsi="Arial" w:cs="Arial"/>
          <w:sz w:val="24"/>
          <w:szCs w:val="24"/>
        </w:rPr>
        <w:t xml:space="preserve">, </w:t>
      </w:r>
      <w:r w:rsidRPr="00437BDB">
        <w:rPr>
          <w:rFonts w:ascii="Arial" w:hAnsi="Arial" w:cs="Arial"/>
          <w:sz w:val="24"/>
          <w:szCs w:val="24"/>
        </w:rPr>
        <w:t xml:space="preserve">при условии согласия на обработку персональных данных, </w:t>
      </w:r>
      <w:r w:rsidR="007F1B12" w:rsidRPr="00437BDB">
        <w:rPr>
          <w:rFonts w:ascii="Arial" w:hAnsi="Arial" w:cs="Arial"/>
          <w:sz w:val="24"/>
          <w:szCs w:val="24"/>
        </w:rPr>
        <w:t>ставят свои подписи</w:t>
      </w:r>
      <w:r w:rsidR="00884833" w:rsidRPr="00437BDB">
        <w:rPr>
          <w:rFonts w:ascii="Arial" w:hAnsi="Arial" w:cs="Arial"/>
          <w:sz w:val="24"/>
          <w:szCs w:val="24"/>
        </w:rPr>
        <w:t xml:space="preserve"> в МФЦ</w:t>
      </w:r>
      <w:r w:rsidR="007F1B12" w:rsidRPr="00437BDB">
        <w:rPr>
          <w:rFonts w:ascii="Arial" w:hAnsi="Arial" w:cs="Arial"/>
          <w:sz w:val="24"/>
          <w:szCs w:val="24"/>
        </w:rPr>
        <w:t xml:space="preserve"> в Заявлении </w:t>
      </w:r>
      <w:r w:rsidRPr="00437BDB">
        <w:rPr>
          <w:rFonts w:ascii="Arial" w:hAnsi="Arial" w:cs="Arial"/>
          <w:sz w:val="24"/>
          <w:szCs w:val="24"/>
        </w:rPr>
        <w:t>(</w:t>
      </w:r>
      <w:hyperlink w:anchor="Приложение7" w:history="1">
        <w:r w:rsidR="00A94774" w:rsidRPr="00437BDB">
          <w:rPr>
            <w:rStyle w:val="af4"/>
            <w:rFonts w:ascii="Arial" w:hAnsi="Arial" w:cs="Arial"/>
            <w:color w:val="auto"/>
            <w:sz w:val="24"/>
            <w:szCs w:val="24"/>
            <w:u w:val="none"/>
          </w:rPr>
          <w:t>П</w:t>
        </w:r>
        <w:r w:rsidRPr="00437BDB">
          <w:rPr>
            <w:rStyle w:val="af4"/>
            <w:rFonts w:ascii="Arial" w:hAnsi="Arial" w:cs="Arial"/>
            <w:color w:val="auto"/>
            <w:sz w:val="24"/>
            <w:szCs w:val="24"/>
            <w:u w:val="none"/>
          </w:rPr>
          <w:t>риложение</w:t>
        </w:r>
        <w:r w:rsidR="00141776" w:rsidRPr="00437BDB">
          <w:rPr>
            <w:rStyle w:val="af4"/>
            <w:rFonts w:ascii="Arial" w:hAnsi="Arial" w:cs="Arial"/>
            <w:color w:val="auto"/>
            <w:sz w:val="24"/>
            <w:szCs w:val="24"/>
            <w:u w:val="none"/>
          </w:rPr>
          <w:t xml:space="preserve"> </w:t>
        </w:r>
        <w:r w:rsidR="00BF4E02" w:rsidRPr="00437BDB">
          <w:rPr>
            <w:rStyle w:val="af4"/>
            <w:rFonts w:ascii="Arial" w:hAnsi="Arial" w:cs="Arial"/>
            <w:color w:val="auto"/>
            <w:sz w:val="24"/>
            <w:szCs w:val="24"/>
            <w:u w:val="none"/>
          </w:rPr>
          <w:t>7</w:t>
        </w:r>
      </w:hyperlink>
      <w:r w:rsidR="00141776" w:rsidRPr="00437BDB">
        <w:rPr>
          <w:rFonts w:ascii="Arial" w:hAnsi="Arial" w:cs="Arial"/>
          <w:sz w:val="24"/>
          <w:szCs w:val="24"/>
        </w:rPr>
        <w:t xml:space="preserve"> к </w:t>
      </w:r>
      <w:r w:rsidR="00E17DF2" w:rsidRPr="00437BDB">
        <w:rPr>
          <w:rFonts w:ascii="Arial" w:hAnsi="Arial" w:cs="Arial"/>
          <w:sz w:val="24"/>
          <w:szCs w:val="24"/>
        </w:rPr>
        <w:t>настоящему Административному р</w:t>
      </w:r>
      <w:r w:rsidR="00141776" w:rsidRPr="00437BDB">
        <w:rPr>
          <w:rFonts w:ascii="Arial" w:hAnsi="Arial" w:cs="Arial"/>
          <w:sz w:val="24"/>
          <w:szCs w:val="24"/>
        </w:rPr>
        <w:t>егламенту</w:t>
      </w:r>
      <w:r w:rsidRPr="00437BDB">
        <w:rPr>
          <w:rFonts w:ascii="Arial" w:hAnsi="Arial" w:cs="Arial"/>
          <w:sz w:val="24"/>
          <w:szCs w:val="24"/>
        </w:rPr>
        <w:t>)</w:t>
      </w:r>
      <w:r w:rsidR="00BF4E02" w:rsidRPr="00437BDB">
        <w:rPr>
          <w:rFonts w:ascii="Arial" w:hAnsi="Arial" w:cs="Arial"/>
          <w:sz w:val="24"/>
          <w:szCs w:val="24"/>
        </w:rPr>
        <w:t>,</w:t>
      </w:r>
      <w:r w:rsidR="00141776" w:rsidRPr="00437BDB">
        <w:rPr>
          <w:rFonts w:ascii="Arial" w:hAnsi="Arial" w:cs="Arial"/>
          <w:sz w:val="24"/>
          <w:szCs w:val="24"/>
        </w:rPr>
        <w:t xml:space="preserve"> или Заявителем предоставляется согласие на обработку персональных данных </w:t>
      </w:r>
      <w:r w:rsidRPr="00437BDB">
        <w:rPr>
          <w:rFonts w:ascii="Arial" w:hAnsi="Arial" w:cs="Arial"/>
          <w:sz w:val="24"/>
          <w:szCs w:val="24"/>
        </w:rPr>
        <w:t>членов его семьи</w:t>
      </w:r>
      <w:r w:rsidR="00141776" w:rsidRPr="00437BDB">
        <w:rPr>
          <w:rFonts w:ascii="Arial" w:hAnsi="Arial" w:cs="Arial"/>
          <w:sz w:val="24"/>
          <w:szCs w:val="24"/>
        </w:rPr>
        <w:t xml:space="preserve">, </w:t>
      </w:r>
      <w:r w:rsidRPr="00437BDB">
        <w:rPr>
          <w:rFonts w:ascii="Arial" w:hAnsi="Arial" w:cs="Arial"/>
          <w:sz w:val="24"/>
          <w:szCs w:val="24"/>
        </w:rPr>
        <w:t xml:space="preserve">оформленное </w:t>
      </w:r>
      <w:r w:rsidR="00141776" w:rsidRPr="00437BDB">
        <w:rPr>
          <w:rFonts w:ascii="Arial" w:hAnsi="Arial" w:cs="Arial"/>
          <w:sz w:val="24"/>
          <w:szCs w:val="24"/>
        </w:rPr>
        <w:t xml:space="preserve">согласно </w:t>
      </w:r>
      <w:hyperlink w:anchor="Приложение10" w:history="1">
        <w:r w:rsidR="00A94774" w:rsidRPr="00437BDB">
          <w:rPr>
            <w:rStyle w:val="af4"/>
            <w:rFonts w:ascii="Arial" w:hAnsi="Arial" w:cs="Arial"/>
            <w:color w:val="auto"/>
            <w:sz w:val="24"/>
            <w:szCs w:val="24"/>
            <w:u w:val="none"/>
          </w:rPr>
          <w:t>Приложению 10</w:t>
        </w:r>
      </w:hyperlink>
      <w:r w:rsidR="008B3649" w:rsidRPr="00437BDB">
        <w:rPr>
          <w:rFonts w:ascii="Arial" w:hAnsi="Arial" w:cs="Arial"/>
          <w:sz w:val="24"/>
          <w:szCs w:val="24"/>
        </w:rPr>
        <w:t xml:space="preserve"> к </w:t>
      </w:r>
      <w:r w:rsidR="00E17DF2" w:rsidRPr="00437BDB">
        <w:rPr>
          <w:rFonts w:ascii="Arial" w:hAnsi="Arial" w:cs="Arial"/>
          <w:sz w:val="24"/>
          <w:szCs w:val="24"/>
        </w:rPr>
        <w:t>настоящему Административному регламенту</w:t>
      </w:r>
      <w:r w:rsidR="008B3649" w:rsidRPr="00437BDB">
        <w:rPr>
          <w:rFonts w:ascii="Arial" w:hAnsi="Arial" w:cs="Arial"/>
          <w:sz w:val="24"/>
          <w:szCs w:val="24"/>
        </w:rPr>
        <w:t>.</w:t>
      </w:r>
    </w:p>
    <w:p w14:paraId="20AAAE5C" w14:textId="12018144" w:rsidR="0029388F" w:rsidRPr="00437BDB" w:rsidRDefault="0029388F"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A94774" w:rsidRPr="00437BDB">
          <w:rPr>
            <w:rStyle w:val="af4"/>
            <w:rFonts w:ascii="Arial" w:hAnsi="Arial" w:cs="Arial"/>
            <w:color w:val="auto"/>
            <w:sz w:val="24"/>
            <w:szCs w:val="24"/>
            <w:u w:val="none"/>
          </w:rPr>
          <w:t>Приложении 2</w:t>
        </w:r>
      </w:hyperlink>
      <w:r w:rsidRPr="00437BDB">
        <w:rPr>
          <w:rStyle w:val="af4"/>
          <w:rFonts w:ascii="Arial" w:hAnsi="Arial" w:cs="Arial"/>
          <w:sz w:val="24"/>
          <w:szCs w:val="24"/>
          <w:u w:val="none"/>
        </w:rPr>
        <w:t xml:space="preserve"> </w:t>
      </w:r>
      <w:r w:rsidR="00E17DF2" w:rsidRPr="00437BDB">
        <w:rPr>
          <w:rFonts w:ascii="Arial" w:hAnsi="Arial" w:cs="Arial"/>
          <w:sz w:val="24"/>
          <w:szCs w:val="24"/>
        </w:rPr>
        <w:t>настоящего Административного регламента</w:t>
      </w:r>
      <w:r w:rsidRPr="00437BDB">
        <w:rPr>
          <w:rFonts w:ascii="Arial" w:hAnsi="Arial" w:cs="Arial"/>
          <w:sz w:val="24"/>
          <w:szCs w:val="24"/>
        </w:rPr>
        <w:t>, или посредством РПГУ.</w:t>
      </w:r>
    </w:p>
    <w:p w14:paraId="77C8BE03" w14:textId="77777777" w:rsidR="00AF14A7" w:rsidRPr="00437BDB" w:rsidRDefault="00AF14A7" w:rsidP="00437BDB">
      <w:pPr>
        <w:pStyle w:val="115"/>
        <w:numPr>
          <w:ilvl w:val="2"/>
          <w:numId w:val="2"/>
        </w:numPr>
        <w:spacing w:before="0" w:after="0" w:line="240" w:lineRule="auto"/>
        <w:ind w:left="0" w:firstLine="720"/>
        <w:rPr>
          <w:rFonts w:ascii="Arial" w:hAnsi="Arial" w:cs="Arial"/>
          <w:bCs/>
          <w:i w:val="0"/>
          <w:sz w:val="24"/>
          <w:szCs w:val="24"/>
        </w:rPr>
      </w:pPr>
      <w:r w:rsidRPr="00437BDB">
        <w:rPr>
          <w:rFonts w:ascii="Arial" w:hAnsi="Arial" w:cs="Arial"/>
          <w:bCs/>
          <w:i w:val="0"/>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6A0629BC" w14:textId="77777777" w:rsidR="00AF14A7" w:rsidRPr="00437BDB" w:rsidRDefault="00AF14A7" w:rsidP="00437BDB">
      <w:pPr>
        <w:pStyle w:val="115"/>
        <w:numPr>
          <w:ilvl w:val="2"/>
          <w:numId w:val="2"/>
        </w:numPr>
        <w:spacing w:before="0" w:after="0" w:line="240" w:lineRule="auto"/>
        <w:ind w:left="0" w:firstLine="720"/>
        <w:rPr>
          <w:rFonts w:ascii="Arial" w:hAnsi="Arial" w:cs="Arial"/>
          <w:bCs/>
          <w:i w:val="0"/>
          <w:sz w:val="24"/>
          <w:szCs w:val="24"/>
        </w:rPr>
      </w:pPr>
      <w:r w:rsidRPr="00437BDB">
        <w:rPr>
          <w:rFonts w:ascii="Arial" w:hAnsi="Arial" w:cs="Arial"/>
          <w:bCs/>
          <w:i w:val="0"/>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7320EBA" w14:textId="13890451" w:rsidR="00A94774" w:rsidRPr="00437BDB" w:rsidRDefault="00AF14A7" w:rsidP="00437BDB">
      <w:pPr>
        <w:pStyle w:val="115"/>
        <w:numPr>
          <w:ilvl w:val="2"/>
          <w:numId w:val="2"/>
        </w:numPr>
        <w:spacing w:before="0" w:after="0" w:line="240" w:lineRule="auto"/>
        <w:ind w:left="0" w:firstLine="720"/>
        <w:rPr>
          <w:rFonts w:ascii="Arial" w:hAnsi="Arial" w:cs="Arial"/>
          <w:bCs/>
          <w:i w:val="0"/>
          <w:sz w:val="24"/>
          <w:szCs w:val="24"/>
        </w:rPr>
      </w:pPr>
      <w:r w:rsidRPr="00437BDB">
        <w:rPr>
          <w:rFonts w:ascii="Arial" w:hAnsi="Arial" w:cs="Arial"/>
          <w:bCs/>
          <w:i w:val="0"/>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r w:rsidR="00CD58D6" w:rsidRPr="00437BDB">
        <w:rPr>
          <w:rFonts w:ascii="Arial" w:hAnsi="Arial" w:cs="Arial"/>
          <w:bCs/>
          <w:i w:val="0"/>
          <w:sz w:val="24"/>
          <w:szCs w:val="24"/>
        </w:rPr>
        <w:t>.</w:t>
      </w:r>
      <w:r w:rsidR="00A94774" w:rsidRPr="00437BDB">
        <w:rPr>
          <w:rFonts w:ascii="Arial" w:hAnsi="Arial" w:cs="Arial"/>
          <w:bCs/>
          <w:i w:val="0"/>
          <w:sz w:val="24"/>
          <w:szCs w:val="24"/>
        </w:rPr>
        <w:t xml:space="preserve"> </w:t>
      </w:r>
    </w:p>
    <w:p w14:paraId="4DF6DE34" w14:textId="211A93D4" w:rsidR="001F788A" w:rsidRPr="00437BDB" w:rsidRDefault="001F788A"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Специалист Подразделения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 Заявления с такими документами в орган местного самоуправления.</w:t>
      </w:r>
    </w:p>
    <w:p w14:paraId="614F3DF1" w14:textId="35A9B65F" w:rsidR="00790641" w:rsidRPr="00437BDB" w:rsidRDefault="00A94774"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16.2.настоящего Административного регламента.</w:t>
      </w:r>
    </w:p>
    <w:p w14:paraId="13370BBA" w14:textId="519BA881" w:rsidR="001A18A4" w:rsidRPr="00437BDB" w:rsidRDefault="001A18A4" w:rsidP="00437BDB">
      <w:pPr>
        <w:pStyle w:val="115"/>
        <w:numPr>
          <w:ilvl w:val="1"/>
          <w:numId w:val="2"/>
        </w:numPr>
        <w:spacing w:before="0" w:after="0" w:line="240" w:lineRule="auto"/>
        <w:ind w:left="0" w:firstLine="709"/>
        <w:rPr>
          <w:rStyle w:val="21"/>
          <w:rFonts w:ascii="Arial" w:eastAsiaTheme="minorEastAsia" w:hAnsi="Arial" w:cs="Arial"/>
          <w:b w:val="0"/>
          <w:bCs w:val="0"/>
          <w:i w:val="0"/>
          <w:color w:val="auto"/>
          <w:sz w:val="24"/>
          <w:szCs w:val="24"/>
        </w:rPr>
      </w:pPr>
      <w:r w:rsidRPr="00437BDB">
        <w:rPr>
          <w:rFonts w:ascii="Arial" w:hAnsi="Arial" w:cs="Arial"/>
          <w:bCs/>
          <w:i w:val="0"/>
          <w:sz w:val="24"/>
          <w:szCs w:val="24"/>
        </w:rPr>
        <w:t>Обращение</w:t>
      </w:r>
      <w:r w:rsidRPr="00437BDB">
        <w:rPr>
          <w:rFonts w:ascii="Arial" w:hAnsi="Arial" w:cs="Arial"/>
          <w:i w:val="0"/>
          <w:sz w:val="24"/>
          <w:szCs w:val="24"/>
        </w:rPr>
        <w:t xml:space="preserve"> </w:t>
      </w:r>
      <w:r w:rsidRPr="00437BDB">
        <w:rPr>
          <w:rFonts w:ascii="Arial" w:hAnsi="Arial" w:cs="Arial"/>
          <w:bCs/>
          <w:i w:val="0"/>
          <w:sz w:val="24"/>
          <w:szCs w:val="24"/>
        </w:rPr>
        <w:t xml:space="preserve">за оказанием </w:t>
      </w:r>
      <w:r w:rsidR="00E17DF2" w:rsidRPr="00437BDB">
        <w:rPr>
          <w:rFonts w:ascii="Arial" w:hAnsi="Arial" w:cs="Arial"/>
          <w:bCs/>
          <w:i w:val="0"/>
          <w:sz w:val="24"/>
          <w:szCs w:val="24"/>
        </w:rPr>
        <w:t xml:space="preserve">Муниципальной услуги </w:t>
      </w:r>
      <w:r w:rsidR="008703D1" w:rsidRPr="00437BDB">
        <w:rPr>
          <w:rFonts w:ascii="Arial" w:hAnsi="Arial" w:cs="Arial"/>
          <w:bCs/>
          <w:i w:val="0"/>
          <w:sz w:val="24"/>
          <w:szCs w:val="24"/>
        </w:rPr>
        <w:t>посредством РПГУ</w:t>
      </w:r>
    </w:p>
    <w:p w14:paraId="41C99C9C" w14:textId="3616413A" w:rsidR="00D44928" w:rsidRPr="00437BDB" w:rsidRDefault="00D44928" w:rsidP="00437BDB">
      <w:pPr>
        <w:pStyle w:val="a7"/>
        <w:numPr>
          <w:ilvl w:val="2"/>
          <w:numId w:val="2"/>
        </w:numPr>
        <w:spacing w:line="240" w:lineRule="auto"/>
        <w:ind w:left="0" w:firstLine="709"/>
        <w:jc w:val="both"/>
        <w:rPr>
          <w:rFonts w:ascii="Arial" w:hAnsi="Arial" w:cs="Arial"/>
          <w:sz w:val="24"/>
          <w:szCs w:val="24"/>
        </w:rPr>
      </w:pPr>
      <w:bookmarkStart w:id="56" w:name="_Toc438110036"/>
      <w:bookmarkStart w:id="57" w:name="_Toc438376241"/>
      <w:bookmarkStart w:id="58" w:name="_Toc441496549"/>
      <w:r w:rsidRPr="00437BDB">
        <w:rPr>
          <w:rFonts w:ascii="Arial" w:hAnsi="Arial" w:cs="Arial"/>
          <w:sz w:val="24"/>
          <w:szCs w:val="24"/>
        </w:rPr>
        <w:t xml:space="preserve">Для получения </w:t>
      </w:r>
      <w:r w:rsidR="00E17DF2" w:rsidRPr="00437BDB">
        <w:rPr>
          <w:rFonts w:ascii="Arial" w:hAnsi="Arial" w:cs="Arial"/>
          <w:sz w:val="24"/>
          <w:szCs w:val="24"/>
        </w:rPr>
        <w:t xml:space="preserve">Муниципальной услуги </w:t>
      </w:r>
      <w:r w:rsidRPr="00437BDB">
        <w:rPr>
          <w:rFonts w:ascii="Arial" w:hAnsi="Arial" w:cs="Arial"/>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40C6D69E" w:rsidR="006225CA" w:rsidRPr="00437BDB" w:rsidRDefault="006225CA"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В рамках подачи </w:t>
      </w:r>
      <w:r w:rsidR="00B30A47" w:rsidRPr="00437BDB">
        <w:rPr>
          <w:rFonts w:ascii="Arial" w:hAnsi="Arial" w:cs="Arial"/>
          <w:sz w:val="24"/>
          <w:szCs w:val="24"/>
        </w:rPr>
        <w:t>З</w:t>
      </w:r>
      <w:r w:rsidRPr="00437BDB">
        <w:rPr>
          <w:rFonts w:ascii="Arial" w:hAnsi="Arial" w:cs="Arial"/>
          <w:sz w:val="24"/>
          <w:szCs w:val="24"/>
        </w:rPr>
        <w:t xml:space="preserve">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14:paraId="3DA766E1" w14:textId="7D030609" w:rsidR="00F15EAE" w:rsidRPr="00437BDB" w:rsidRDefault="00F15EAE"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сотрудника </w:t>
      </w:r>
      <w:r w:rsidRPr="00437BDB">
        <w:rPr>
          <w:rFonts w:ascii="Arial" w:hAnsi="Arial" w:cs="Arial"/>
          <w:sz w:val="24"/>
          <w:szCs w:val="24"/>
        </w:rPr>
        <w:lastRenderedPageBreak/>
        <w:t>МФЦ подписывает Заявление о</w:t>
      </w:r>
      <w:r w:rsidR="00E17DF2" w:rsidRPr="00437BDB">
        <w:rPr>
          <w:rFonts w:ascii="Arial" w:hAnsi="Arial" w:cs="Arial"/>
          <w:sz w:val="24"/>
          <w:szCs w:val="24"/>
        </w:rPr>
        <w:t xml:space="preserve"> предоставлении Муниципальной услуги</w:t>
      </w:r>
      <w:r w:rsidRPr="00437BDB">
        <w:rPr>
          <w:rFonts w:ascii="Arial" w:hAnsi="Arial" w:cs="Arial"/>
          <w:sz w:val="24"/>
          <w:szCs w:val="24"/>
        </w:rPr>
        <w:t xml:space="preserve"> собственноручной подписью (заполненное </w:t>
      </w:r>
      <w:r w:rsidR="00E17DF2" w:rsidRPr="00437BDB">
        <w:rPr>
          <w:rFonts w:ascii="Arial" w:hAnsi="Arial" w:cs="Arial"/>
          <w:sz w:val="24"/>
          <w:szCs w:val="24"/>
        </w:rPr>
        <w:t>З</w:t>
      </w:r>
      <w:r w:rsidRPr="00437BDB">
        <w:rPr>
          <w:rFonts w:ascii="Arial" w:hAnsi="Arial" w:cs="Arial"/>
          <w:sz w:val="24"/>
          <w:szCs w:val="24"/>
        </w:rPr>
        <w:t>аявление распечатывает сотрудник МФЦ).</w:t>
      </w:r>
    </w:p>
    <w:p w14:paraId="5A22A293" w14:textId="77777777" w:rsidR="00D44928" w:rsidRPr="00437BDB" w:rsidRDefault="008E196C"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Представленные</w:t>
      </w:r>
      <w:r w:rsidR="00D44928" w:rsidRPr="00437BDB">
        <w:rPr>
          <w:rFonts w:ascii="Arial" w:hAnsi="Arial" w:cs="Arial"/>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437BDB">
        <w:rPr>
          <w:rFonts w:ascii="Arial" w:hAnsi="Arial" w:cs="Arial"/>
          <w:sz w:val="24"/>
          <w:szCs w:val="24"/>
        </w:rPr>
        <w:t xml:space="preserve"> на РПГУ</w:t>
      </w:r>
      <w:r w:rsidR="00D44928" w:rsidRPr="00437BDB">
        <w:rPr>
          <w:rFonts w:ascii="Arial" w:hAnsi="Arial" w:cs="Arial"/>
          <w:sz w:val="24"/>
          <w:szCs w:val="24"/>
        </w:rPr>
        <w:t xml:space="preserve">. </w:t>
      </w:r>
    </w:p>
    <w:p w14:paraId="7DC3BD43" w14:textId="780B84B2" w:rsidR="00D44928" w:rsidRPr="00437BDB" w:rsidRDefault="00D44928"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Администрация осуществляет административные процедуры, предусмотренные в рамках оказания </w:t>
      </w:r>
      <w:r w:rsidR="00E17DF2" w:rsidRPr="00437BDB">
        <w:rPr>
          <w:rFonts w:ascii="Arial" w:hAnsi="Arial" w:cs="Arial"/>
          <w:sz w:val="24"/>
          <w:szCs w:val="24"/>
        </w:rPr>
        <w:t>Муниципальной услуги</w:t>
      </w:r>
      <w:r w:rsidRPr="00437BDB">
        <w:rPr>
          <w:rFonts w:ascii="Arial" w:hAnsi="Arial" w:cs="Arial"/>
          <w:sz w:val="24"/>
          <w:szCs w:val="24"/>
        </w:rPr>
        <w:t>.</w:t>
      </w:r>
    </w:p>
    <w:p w14:paraId="61B0BB06" w14:textId="77777777" w:rsidR="00AF14A7" w:rsidRPr="00437BDB" w:rsidRDefault="00D44928"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 xml:space="preserve">Результат оказания </w:t>
      </w:r>
      <w:r w:rsidR="00E17DF2" w:rsidRPr="00437BDB">
        <w:rPr>
          <w:rFonts w:ascii="Arial" w:hAnsi="Arial" w:cs="Arial"/>
          <w:sz w:val="24"/>
          <w:szCs w:val="24"/>
        </w:rPr>
        <w:t>Муниципальной услуги</w:t>
      </w:r>
      <w:r w:rsidRPr="00437BDB">
        <w:rPr>
          <w:rFonts w:ascii="Arial" w:hAnsi="Arial" w:cs="Arial"/>
          <w:sz w:val="24"/>
          <w:szCs w:val="24"/>
        </w:rPr>
        <w:t xml:space="preserve"> направляется Заявителю в Личный кабинет </w:t>
      </w:r>
      <w:r w:rsidR="00E17DF2" w:rsidRPr="00437BDB">
        <w:rPr>
          <w:rFonts w:ascii="Arial" w:hAnsi="Arial" w:cs="Arial"/>
          <w:sz w:val="24"/>
          <w:szCs w:val="24"/>
        </w:rPr>
        <w:t xml:space="preserve">на РПГУ </w:t>
      </w:r>
      <w:r w:rsidRPr="00437BDB">
        <w:rPr>
          <w:rFonts w:ascii="Arial" w:hAnsi="Arial" w:cs="Arial"/>
          <w:sz w:val="24"/>
          <w:szCs w:val="24"/>
        </w:rPr>
        <w:t>по истечении срока, установленного для подготовки результата.</w:t>
      </w:r>
      <w:r w:rsidR="001F788A" w:rsidRPr="00437BDB">
        <w:rPr>
          <w:rFonts w:ascii="Arial" w:hAnsi="Arial" w:cs="Arial"/>
          <w:sz w:val="24"/>
          <w:szCs w:val="24"/>
        </w:rPr>
        <w:t xml:space="preserve"> </w:t>
      </w:r>
    </w:p>
    <w:p w14:paraId="5940A7B4" w14:textId="5403CA84" w:rsidR="00D44928" w:rsidRPr="00437BDB" w:rsidRDefault="001F788A"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7896989B" w14:textId="77777777" w:rsidR="00E9625D" w:rsidRPr="00437BDB" w:rsidRDefault="00E9625D" w:rsidP="00437BDB">
      <w:pPr>
        <w:spacing w:line="240" w:lineRule="auto"/>
        <w:jc w:val="both"/>
        <w:rPr>
          <w:rFonts w:ascii="Arial" w:hAnsi="Arial" w:cs="Arial"/>
          <w:sz w:val="24"/>
          <w:szCs w:val="24"/>
        </w:rPr>
      </w:pPr>
    </w:p>
    <w:p w14:paraId="206E81AE" w14:textId="67808530" w:rsidR="00CD58D6" w:rsidRPr="00437BDB" w:rsidRDefault="00CD58D6" w:rsidP="00437BDB">
      <w:pPr>
        <w:pStyle w:val="2-"/>
        <w:numPr>
          <w:ilvl w:val="0"/>
          <w:numId w:val="2"/>
        </w:numPr>
        <w:spacing w:before="0" w:after="0"/>
        <w:ind w:left="720"/>
        <w:rPr>
          <w:rFonts w:ascii="Arial" w:eastAsia="Times New Roman" w:hAnsi="Arial" w:cs="Arial"/>
          <w:sz w:val="24"/>
          <w:szCs w:val="24"/>
        </w:rPr>
      </w:pPr>
      <w:bookmarkStart w:id="59" w:name="пункт18"/>
      <w:bookmarkStart w:id="60" w:name="_Toc494214296"/>
      <w:r w:rsidRPr="00437BDB">
        <w:rPr>
          <w:rFonts w:ascii="Arial" w:eastAsia="Times New Roman" w:hAnsi="Arial" w:cs="Arial"/>
          <w:sz w:val="24"/>
          <w:szCs w:val="24"/>
        </w:rPr>
        <w:t xml:space="preserve">Способы получения Заявителем результатов предоставления </w:t>
      </w:r>
      <w:r w:rsidR="00E17DF2" w:rsidRPr="00437BDB">
        <w:rPr>
          <w:rFonts w:ascii="Arial" w:eastAsia="Times New Roman" w:hAnsi="Arial" w:cs="Arial"/>
          <w:sz w:val="24"/>
          <w:szCs w:val="24"/>
        </w:rPr>
        <w:t>Муниципальной у</w:t>
      </w:r>
      <w:r w:rsidRPr="00437BDB">
        <w:rPr>
          <w:rFonts w:ascii="Arial" w:eastAsia="Times New Roman" w:hAnsi="Arial" w:cs="Arial"/>
          <w:sz w:val="24"/>
          <w:szCs w:val="24"/>
        </w:rPr>
        <w:t>слуги</w:t>
      </w:r>
      <w:bookmarkEnd w:id="56"/>
      <w:bookmarkEnd w:id="57"/>
      <w:bookmarkEnd w:id="58"/>
      <w:bookmarkEnd w:id="59"/>
      <w:bookmarkEnd w:id="60"/>
    </w:p>
    <w:p w14:paraId="4A71A928" w14:textId="592AF890" w:rsidR="00785FED" w:rsidRPr="00437BDB" w:rsidRDefault="00CD58D6"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hAnsi="Arial" w:cs="Arial"/>
          <w:sz w:val="24"/>
          <w:szCs w:val="24"/>
        </w:rPr>
      </w:pPr>
      <w:r w:rsidRPr="00437BDB">
        <w:rPr>
          <w:rFonts w:ascii="Arial" w:eastAsia="Times New Roman" w:hAnsi="Arial" w:cs="Arial"/>
          <w:sz w:val="24"/>
          <w:szCs w:val="24"/>
        </w:rPr>
        <w:t>Заявител</w:t>
      </w:r>
      <w:r w:rsidR="005763B8" w:rsidRPr="00437BDB">
        <w:rPr>
          <w:rFonts w:ascii="Arial" w:eastAsia="Times New Roman" w:hAnsi="Arial" w:cs="Arial"/>
          <w:sz w:val="24"/>
          <w:szCs w:val="24"/>
        </w:rPr>
        <w:t>ь</w:t>
      </w:r>
      <w:r w:rsidRPr="00437BDB">
        <w:rPr>
          <w:rFonts w:ascii="Arial" w:hAnsi="Arial" w:cs="Arial"/>
          <w:sz w:val="24"/>
          <w:szCs w:val="24"/>
        </w:rPr>
        <w:t xml:space="preserve"> уведомля</w:t>
      </w:r>
      <w:r w:rsidR="005763B8" w:rsidRPr="00437BDB">
        <w:rPr>
          <w:rFonts w:ascii="Arial" w:hAnsi="Arial" w:cs="Arial"/>
          <w:sz w:val="24"/>
          <w:szCs w:val="24"/>
        </w:rPr>
        <w:t>е</w:t>
      </w:r>
      <w:r w:rsidRPr="00437BDB">
        <w:rPr>
          <w:rFonts w:ascii="Arial" w:hAnsi="Arial" w:cs="Arial"/>
          <w:sz w:val="24"/>
          <w:szCs w:val="24"/>
        </w:rPr>
        <w:t xml:space="preserve">тся о </w:t>
      </w:r>
      <w:r w:rsidR="00A94774" w:rsidRPr="00437BDB">
        <w:rPr>
          <w:rFonts w:ascii="Arial" w:hAnsi="Arial" w:cs="Arial"/>
          <w:sz w:val="24"/>
          <w:szCs w:val="24"/>
        </w:rPr>
        <w:t xml:space="preserve">ходе рассмотрения и </w:t>
      </w:r>
      <w:r w:rsidRPr="00437BDB">
        <w:rPr>
          <w:rFonts w:ascii="Arial" w:hAnsi="Arial" w:cs="Arial"/>
          <w:sz w:val="24"/>
          <w:szCs w:val="24"/>
        </w:rPr>
        <w:t xml:space="preserve">готовности результата предоставления </w:t>
      </w:r>
      <w:r w:rsidR="00E17DF2" w:rsidRPr="00437BDB">
        <w:rPr>
          <w:rFonts w:ascii="Arial" w:hAnsi="Arial" w:cs="Arial"/>
          <w:sz w:val="24"/>
          <w:szCs w:val="24"/>
        </w:rPr>
        <w:t>Муниципальной у</w:t>
      </w:r>
      <w:r w:rsidRPr="00437BDB">
        <w:rPr>
          <w:rFonts w:ascii="Arial" w:hAnsi="Arial" w:cs="Arial"/>
          <w:sz w:val="24"/>
          <w:szCs w:val="24"/>
        </w:rPr>
        <w:t>слуги</w:t>
      </w:r>
      <w:r w:rsidR="00785FED" w:rsidRPr="00437BDB">
        <w:rPr>
          <w:rFonts w:ascii="Arial" w:hAnsi="Arial" w:cs="Arial"/>
          <w:sz w:val="24"/>
          <w:szCs w:val="24"/>
        </w:rPr>
        <w:t xml:space="preserve"> следующими способами:</w:t>
      </w:r>
    </w:p>
    <w:p w14:paraId="05733F2C" w14:textId="77777777" w:rsidR="00785FED" w:rsidRPr="00437BDB" w:rsidRDefault="00785FED"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через Личный кабинет на РПГУ;</w:t>
      </w:r>
    </w:p>
    <w:p w14:paraId="314B3415" w14:textId="77777777" w:rsidR="00CD58D6" w:rsidRPr="00437BDB" w:rsidRDefault="00785FED"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посредством сервиса РПГУ «Узнать статус заявления»</w:t>
      </w:r>
      <w:r w:rsidR="00CD58D6" w:rsidRPr="00437BDB">
        <w:rPr>
          <w:rFonts w:ascii="Arial" w:hAnsi="Arial" w:cs="Arial"/>
          <w:sz w:val="24"/>
          <w:szCs w:val="24"/>
        </w:rPr>
        <w:t>.</w:t>
      </w:r>
    </w:p>
    <w:p w14:paraId="2D19CCD7" w14:textId="4CCFF951" w:rsidR="00785FED" w:rsidRPr="00437BDB" w:rsidRDefault="00785FED" w:rsidP="00437BDB">
      <w:pPr>
        <w:spacing w:line="240" w:lineRule="auto"/>
        <w:ind w:firstLine="709"/>
        <w:jc w:val="both"/>
        <w:rPr>
          <w:rFonts w:ascii="Arial" w:hAnsi="Arial" w:cs="Arial"/>
          <w:sz w:val="24"/>
          <w:szCs w:val="24"/>
        </w:rPr>
      </w:pPr>
      <w:r w:rsidRPr="00437BDB">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437BDB">
        <w:rPr>
          <w:rFonts w:ascii="Arial" w:hAnsi="Arial" w:cs="Arial"/>
          <w:sz w:val="24"/>
          <w:szCs w:val="24"/>
        </w:rPr>
        <w:t xml:space="preserve">Муниципальной услуги </w:t>
      </w:r>
      <w:r w:rsidRPr="00437BDB">
        <w:rPr>
          <w:rFonts w:ascii="Arial" w:hAnsi="Arial" w:cs="Arial"/>
          <w:sz w:val="24"/>
          <w:szCs w:val="24"/>
        </w:rPr>
        <w:t>по телефону центра телефонного обслуживания населения Московской области 8(800)550-50-30.</w:t>
      </w:r>
    </w:p>
    <w:p w14:paraId="51D42B52" w14:textId="4B1D3DC3" w:rsidR="00CD58D6" w:rsidRPr="00437BDB" w:rsidRDefault="00785FED"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hAnsi="Arial" w:cs="Arial"/>
          <w:sz w:val="24"/>
          <w:szCs w:val="24"/>
        </w:rPr>
      </w:pPr>
      <w:r w:rsidRPr="00437BDB">
        <w:rPr>
          <w:rFonts w:ascii="Arial" w:eastAsia="Times New Roman" w:hAnsi="Arial" w:cs="Arial"/>
          <w:sz w:val="24"/>
          <w:szCs w:val="24"/>
        </w:rPr>
        <w:t>Результат</w:t>
      </w:r>
      <w:r w:rsidRPr="00437BDB">
        <w:rPr>
          <w:rFonts w:ascii="Arial" w:hAnsi="Arial" w:cs="Arial"/>
          <w:sz w:val="24"/>
          <w:szCs w:val="24"/>
        </w:rPr>
        <w:t xml:space="preserve"> предоставления </w:t>
      </w:r>
      <w:r w:rsidR="00E17DF2" w:rsidRPr="00437BDB">
        <w:rPr>
          <w:rFonts w:ascii="Arial" w:hAnsi="Arial" w:cs="Arial"/>
          <w:sz w:val="24"/>
          <w:szCs w:val="24"/>
        </w:rPr>
        <w:t>Муниципальной услуги</w:t>
      </w:r>
      <w:r w:rsidRPr="00437BDB">
        <w:rPr>
          <w:rFonts w:ascii="Arial" w:hAnsi="Arial" w:cs="Arial"/>
          <w:sz w:val="24"/>
          <w:szCs w:val="24"/>
        </w:rPr>
        <w:t xml:space="preserve"> может быть получен следующими способами:</w:t>
      </w:r>
    </w:p>
    <w:p w14:paraId="538ED31D" w14:textId="77777777" w:rsidR="00785FED" w:rsidRPr="00437BDB" w:rsidRDefault="00785FED"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через Личный кабинет на РПГУ в виде электронного документа</w:t>
      </w:r>
      <w:r w:rsidR="00E17DF2" w:rsidRPr="00437BDB">
        <w:rPr>
          <w:rFonts w:ascii="Arial" w:hAnsi="Arial" w:cs="Arial"/>
          <w:sz w:val="24"/>
          <w:szCs w:val="24"/>
        </w:rPr>
        <w:t>, подписанного усиленной квалифицированной цифровой подписью ответственного лица</w:t>
      </w:r>
      <w:r w:rsidRPr="00437BDB">
        <w:rPr>
          <w:rFonts w:ascii="Arial" w:hAnsi="Arial" w:cs="Arial"/>
          <w:sz w:val="24"/>
          <w:szCs w:val="24"/>
        </w:rPr>
        <w:t>;</w:t>
      </w:r>
    </w:p>
    <w:p w14:paraId="2945CFB6" w14:textId="77777777" w:rsidR="00785FED" w:rsidRPr="00437BDB" w:rsidRDefault="00785FED" w:rsidP="00437BDB">
      <w:pPr>
        <w:pStyle w:val="a7"/>
        <w:numPr>
          <w:ilvl w:val="2"/>
          <w:numId w:val="2"/>
        </w:numPr>
        <w:spacing w:line="240" w:lineRule="auto"/>
        <w:ind w:left="0" w:firstLine="709"/>
        <w:jc w:val="both"/>
        <w:rPr>
          <w:rFonts w:ascii="Arial" w:hAnsi="Arial" w:cs="Arial"/>
          <w:sz w:val="24"/>
          <w:szCs w:val="24"/>
        </w:rPr>
      </w:pPr>
      <w:r w:rsidRPr="00437BDB">
        <w:rPr>
          <w:rFonts w:ascii="Arial" w:hAnsi="Arial" w:cs="Arial"/>
          <w:sz w:val="24"/>
          <w:szCs w:val="24"/>
        </w:rPr>
        <w:t>через МФЦ на бумажном носителе.</w:t>
      </w:r>
    </w:p>
    <w:p w14:paraId="763E3A3A" w14:textId="0E681806" w:rsidR="00CD58D6"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hAnsi="Arial" w:cs="Arial"/>
          <w:sz w:val="24"/>
          <w:szCs w:val="24"/>
        </w:rPr>
      </w:pPr>
      <w:r w:rsidRPr="00437BDB">
        <w:rPr>
          <w:rFonts w:ascii="Arial" w:eastAsia="Times New Roman" w:hAnsi="Arial" w:cs="Arial"/>
          <w:sz w:val="24"/>
          <w:szCs w:val="24"/>
        </w:rPr>
        <w:t>Результат</w:t>
      </w:r>
      <w:r w:rsidRPr="00437BDB">
        <w:rPr>
          <w:rFonts w:ascii="Arial" w:hAnsi="Arial" w:cs="Arial"/>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r w:rsidR="00CD58D6" w:rsidRPr="00437BDB">
        <w:rPr>
          <w:rFonts w:ascii="Arial" w:hAnsi="Arial" w:cs="Arial"/>
          <w:sz w:val="24"/>
          <w:szCs w:val="24"/>
        </w:rPr>
        <w:t>.</w:t>
      </w:r>
    </w:p>
    <w:p w14:paraId="0DE0AD0B"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hAnsi="Arial" w:cs="Arial"/>
          <w:sz w:val="24"/>
          <w:szCs w:val="24"/>
        </w:rPr>
      </w:pPr>
    </w:p>
    <w:p w14:paraId="4C4CBD5A" w14:textId="77777777" w:rsidR="009528BA" w:rsidRPr="00437BDB" w:rsidRDefault="00322C25" w:rsidP="00437BDB">
      <w:pPr>
        <w:pStyle w:val="2-"/>
        <w:numPr>
          <w:ilvl w:val="0"/>
          <w:numId w:val="2"/>
        </w:numPr>
        <w:spacing w:before="0" w:after="0"/>
        <w:ind w:left="720"/>
        <w:rPr>
          <w:rFonts w:ascii="Arial" w:eastAsia="Times New Roman" w:hAnsi="Arial" w:cs="Arial"/>
          <w:sz w:val="24"/>
          <w:szCs w:val="24"/>
        </w:rPr>
      </w:pPr>
      <w:bookmarkStart w:id="61" w:name="пункт19"/>
      <w:bookmarkStart w:id="62" w:name="_Toc494214297"/>
      <w:r w:rsidRPr="00437BDB">
        <w:rPr>
          <w:rFonts w:ascii="Arial" w:eastAsia="Times New Roman" w:hAnsi="Arial" w:cs="Arial"/>
          <w:sz w:val="24"/>
          <w:szCs w:val="24"/>
        </w:rPr>
        <w:t>Максимальный срок ожидания в очереди</w:t>
      </w:r>
      <w:bookmarkEnd w:id="61"/>
      <w:bookmarkEnd w:id="62"/>
    </w:p>
    <w:p w14:paraId="37091052" w14:textId="3308A349" w:rsidR="00CD58D6" w:rsidRPr="00437BDB" w:rsidRDefault="009B6529"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
          <w:sz w:val="24"/>
          <w:szCs w:val="24"/>
        </w:rPr>
      </w:pPr>
      <w:r w:rsidRPr="00437BDB">
        <w:rPr>
          <w:rFonts w:ascii="Arial" w:eastAsia="Times New Roman" w:hAnsi="Arial" w:cs="Arial"/>
          <w:sz w:val="24"/>
          <w:szCs w:val="24"/>
        </w:rPr>
        <w:t xml:space="preserve">Максимальный срок </w:t>
      </w:r>
      <w:r w:rsidR="00322C25" w:rsidRPr="00437BDB">
        <w:rPr>
          <w:rFonts w:ascii="Arial" w:eastAsia="Times New Roman" w:hAnsi="Arial" w:cs="Arial"/>
          <w:sz w:val="24"/>
          <w:szCs w:val="24"/>
        </w:rPr>
        <w:t xml:space="preserve">ожидания в очереди при подаче </w:t>
      </w:r>
      <w:r w:rsidR="00465A5D" w:rsidRPr="00437BDB">
        <w:rPr>
          <w:rFonts w:ascii="Arial" w:eastAsia="Times New Roman" w:hAnsi="Arial" w:cs="Arial"/>
          <w:sz w:val="24"/>
          <w:szCs w:val="24"/>
        </w:rPr>
        <w:t>З</w:t>
      </w:r>
      <w:r w:rsidR="00322C25" w:rsidRPr="00437BDB">
        <w:rPr>
          <w:rFonts w:ascii="Arial" w:eastAsia="Times New Roman" w:hAnsi="Arial" w:cs="Arial"/>
          <w:sz w:val="24"/>
          <w:szCs w:val="24"/>
        </w:rPr>
        <w:t xml:space="preserve">аявления </w:t>
      </w:r>
      <w:r w:rsidR="00B30A47" w:rsidRPr="00437BDB">
        <w:rPr>
          <w:rFonts w:ascii="Arial" w:eastAsia="Times New Roman" w:hAnsi="Arial" w:cs="Arial"/>
          <w:sz w:val="24"/>
          <w:szCs w:val="24"/>
        </w:rPr>
        <w:t xml:space="preserve">в МФЦ </w:t>
      </w:r>
      <w:r w:rsidR="00465A5D" w:rsidRPr="00437BDB">
        <w:rPr>
          <w:rFonts w:ascii="Arial" w:eastAsia="Times New Roman" w:hAnsi="Arial" w:cs="Arial"/>
          <w:sz w:val="24"/>
          <w:szCs w:val="24"/>
        </w:rPr>
        <w:t xml:space="preserve">и при получении результата предоставления </w:t>
      </w:r>
      <w:r w:rsidR="00E17DF2" w:rsidRPr="00437BDB">
        <w:rPr>
          <w:rFonts w:ascii="Arial" w:hAnsi="Arial" w:cs="Arial"/>
          <w:sz w:val="24"/>
          <w:szCs w:val="24"/>
        </w:rPr>
        <w:t>Муниципальной услуги</w:t>
      </w:r>
      <w:r w:rsidR="00465A5D" w:rsidRPr="00437BDB">
        <w:rPr>
          <w:rFonts w:ascii="Arial" w:eastAsia="Times New Roman" w:hAnsi="Arial" w:cs="Arial"/>
          <w:sz w:val="24"/>
          <w:szCs w:val="24"/>
        </w:rPr>
        <w:t xml:space="preserve"> </w:t>
      </w:r>
      <w:r w:rsidRPr="00437BDB">
        <w:rPr>
          <w:rFonts w:ascii="Arial" w:eastAsia="Times New Roman" w:hAnsi="Arial" w:cs="Arial"/>
          <w:sz w:val="24"/>
          <w:szCs w:val="24"/>
        </w:rPr>
        <w:t>не должен превышать</w:t>
      </w:r>
      <w:r w:rsidR="00322C25" w:rsidRPr="00437BDB">
        <w:rPr>
          <w:rFonts w:ascii="Arial" w:eastAsia="Times New Roman" w:hAnsi="Arial" w:cs="Arial"/>
          <w:sz w:val="24"/>
          <w:szCs w:val="24"/>
        </w:rPr>
        <w:t xml:space="preserve"> 15</w:t>
      </w:r>
      <w:r w:rsidRPr="00437BDB">
        <w:rPr>
          <w:rFonts w:ascii="Arial" w:eastAsia="Times New Roman" w:hAnsi="Arial" w:cs="Arial"/>
          <w:sz w:val="24"/>
          <w:szCs w:val="24"/>
        </w:rPr>
        <w:t xml:space="preserve"> </w:t>
      </w:r>
      <w:r w:rsidR="00322C25" w:rsidRPr="00437BDB">
        <w:rPr>
          <w:rFonts w:ascii="Arial" w:eastAsia="Times New Roman" w:hAnsi="Arial" w:cs="Arial"/>
          <w:sz w:val="24"/>
          <w:szCs w:val="24"/>
        </w:rPr>
        <w:t>минут.</w:t>
      </w:r>
    </w:p>
    <w:p w14:paraId="3426A3EF"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b/>
          <w:sz w:val="24"/>
          <w:szCs w:val="24"/>
        </w:rPr>
      </w:pPr>
    </w:p>
    <w:p w14:paraId="71C3DF78" w14:textId="02773664" w:rsidR="0015416D" w:rsidRPr="00437BDB" w:rsidRDefault="00322C25" w:rsidP="00437BDB">
      <w:pPr>
        <w:pStyle w:val="2-"/>
        <w:numPr>
          <w:ilvl w:val="0"/>
          <w:numId w:val="2"/>
        </w:numPr>
        <w:spacing w:before="0" w:after="0"/>
        <w:ind w:left="720"/>
        <w:rPr>
          <w:rFonts w:ascii="Arial" w:eastAsia="Times New Roman" w:hAnsi="Arial" w:cs="Arial"/>
          <w:sz w:val="24"/>
          <w:szCs w:val="24"/>
        </w:rPr>
      </w:pPr>
      <w:bookmarkStart w:id="63" w:name="пункт20"/>
      <w:bookmarkStart w:id="64" w:name="_Toc494214298"/>
      <w:r w:rsidRPr="00437BDB">
        <w:rPr>
          <w:rFonts w:ascii="Arial" w:eastAsia="Times New Roman" w:hAnsi="Arial" w:cs="Arial"/>
          <w:sz w:val="24"/>
          <w:szCs w:val="24"/>
        </w:rPr>
        <w:t xml:space="preserve">Требования к помещениям, в которых предоставляется </w:t>
      </w:r>
      <w:bookmarkEnd w:id="63"/>
      <w:r w:rsidR="00E17DF2" w:rsidRPr="00437BDB">
        <w:rPr>
          <w:rFonts w:ascii="Arial" w:eastAsia="Times New Roman" w:hAnsi="Arial" w:cs="Arial"/>
          <w:sz w:val="24"/>
          <w:szCs w:val="24"/>
        </w:rPr>
        <w:t>Муниципальная услуга</w:t>
      </w:r>
      <w:bookmarkEnd w:id="64"/>
    </w:p>
    <w:p w14:paraId="236E4F2B" w14:textId="42219299" w:rsidR="00C6720F" w:rsidRPr="00437BDB" w:rsidRDefault="00C6720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bookmarkStart w:id="65" w:name="пункт21"/>
      <w:r w:rsidRPr="00437BDB">
        <w:rPr>
          <w:rFonts w:ascii="Arial" w:hAnsi="Arial" w:cs="Arial"/>
          <w:color w:val="000000" w:themeColor="text1"/>
          <w:sz w:val="24"/>
          <w:szCs w:val="24"/>
        </w:rPr>
        <w:t xml:space="preserve">Помещения, в которых предоставляется </w:t>
      </w:r>
      <w:r w:rsidR="003C0BA1" w:rsidRPr="00437BDB">
        <w:rPr>
          <w:rFonts w:ascii="Arial" w:hAnsi="Arial" w:cs="Arial"/>
          <w:color w:val="000000" w:themeColor="text1"/>
          <w:sz w:val="24"/>
          <w:szCs w:val="24"/>
        </w:rPr>
        <w:t xml:space="preserve">Муниципальная </w:t>
      </w:r>
      <w:r w:rsidRPr="00437BDB">
        <w:rPr>
          <w:rFonts w:ascii="Arial" w:hAnsi="Arial" w:cs="Arial"/>
          <w:color w:val="000000" w:themeColor="text1"/>
          <w:sz w:val="24"/>
          <w:szCs w:val="24"/>
        </w:rPr>
        <w:t xml:space="preserve">услуга, предпочтительно размещаются на нижних этажах зданий и должны соответствовать санитарно-эпидемиологическим правилам и </w:t>
      </w:r>
      <w:r w:rsidRPr="00437BDB">
        <w:rPr>
          <w:rFonts w:ascii="Arial" w:eastAsia="Times New Roman" w:hAnsi="Arial" w:cs="Arial"/>
          <w:sz w:val="24"/>
          <w:szCs w:val="24"/>
        </w:rPr>
        <w:t>нормативам.</w:t>
      </w:r>
    </w:p>
    <w:p w14:paraId="59DFE416" w14:textId="77777777" w:rsidR="00C6720F" w:rsidRPr="00437BDB" w:rsidRDefault="00C6720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7D3DF40F" w14:textId="7A96975F" w:rsidR="00C6720F" w:rsidRPr="00437BDB" w:rsidRDefault="00C6720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hAnsi="Arial" w:cs="Arial"/>
          <w:color w:val="000000" w:themeColor="text1"/>
          <w:sz w:val="24"/>
          <w:szCs w:val="24"/>
        </w:rPr>
      </w:pPr>
      <w:r w:rsidRPr="00437BDB">
        <w:rPr>
          <w:rFonts w:ascii="Arial" w:eastAsia="Times New Roman" w:hAnsi="Arial" w:cs="Arial"/>
          <w:sz w:val="24"/>
          <w:szCs w:val="24"/>
        </w:rPr>
        <w:t>Иные требования к</w:t>
      </w:r>
      <w:r w:rsidRPr="00437BDB">
        <w:rPr>
          <w:rFonts w:ascii="Arial" w:hAnsi="Arial" w:cs="Arial"/>
          <w:color w:val="000000" w:themeColor="text1"/>
          <w:sz w:val="24"/>
          <w:szCs w:val="24"/>
        </w:rPr>
        <w:t xml:space="preserve"> помещениям, в которых предоставляется </w:t>
      </w:r>
      <w:r w:rsidR="003C0BA1" w:rsidRPr="00437BDB">
        <w:rPr>
          <w:rFonts w:ascii="Arial" w:hAnsi="Arial" w:cs="Arial"/>
          <w:color w:val="000000" w:themeColor="text1"/>
          <w:sz w:val="24"/>
          <w:szCs w:val="24"/>
        </w:rPr>
        <w:t xml:space="preserve">Муниципальная </w:t>
      </w:r>
      <w:r w:rsidRPr="00437BDB">
        <w:rPr>
          <w:rFonts w:ascii="Arial" w:hAnsi="Arial" w:cs="Arial"/>
          <w:color w:val="000000" w:themeColor="text1"/>
          <w:sz w:val="24"/>
          <w:szCs w:val="24"/>
        </w:rPr>
        <w:t xml:space="preserve">услуга, приведены в </w:t>
      </w:r>
      <w:hyperlink w:anchor="Приложение11" w:history="1">
        <w:r w:rsidRPr="00437BDB">
          <w:rPr>
            <w:rStyle w:val="af4"/>
            <w:rFonts w:ascii="Arial" w:hAnsi="Arial" w:cs="Arial"/>
            <w:color w:val="auto"/>
            <w:sz w:val="24"/>
            <w:szCs w:val="24"/>
            <w:u w:val="none"/>
          </w:rPr>
          <w:t>Приложении 1</w:t>
        </w:r>
        <w:r w:rsidR="003C0BA1" w:rsidRPr="00437BDB">
          <w:rPr>
            <w:rStyle w:val="af4"/>
            <w:rFonts w:ascii="Arial" w:hAnsi="Arial" w:cs="Arial"/>
            <w:color w:val="auto"/>
            <w:sz w:val="24"/>
            <w:szCs w:val="24"/>
            <w:u w:val="none"/>
          </w:rPr>
          <w:t>1</w:t>
        </w:r>
      </w:hyperlink>
      <w:r w:rsidRPr="00437BDB">
        <w:rPr>
          <w:rFonts w:ascii="Arial" w:hAnsi="Arial" w:cs="Arial"/>
          <w:color w:val="000000" w:themeColor="text1"/>
          <w:sz w:val="24"/>
          <w:szCs w:val="24"/>
        </w:rPr>
        <w:t xml:space="preserve"> к настоящему Административному регламенту.</w:t>
      </w:r>
    </w:p>
    <w:p w14:paraId="19DC945B"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hAnsi="Arial" w:cs="Arial"/>
          <w:color w:val="000000" w:themeColor="text1"/>
          <w:sz w:val="24"/>
          <w:szCs w:val="24"/>
        </w:rPr>
      </w:pPr>
    </w:p>
    <w:p w14:paraId="5DAE6EC5" w14:textId="7A759C95" w:rsidR="00465A5D" w:rsidRPr="00437BDB" w:rsidRDefault="00465A5D" w:rsidP="00437BDB">
      <w:pPr>
        <w:pStyle w:val="2-"/>
        <w:numPr>
          <w:ilvl w:val="0"/>
          <w:numId w:val="2"/>
        </w:numPr>
        <w:spacing w:before="0" w:after="0"/>
        <w:ind w:left="720"/>
        <w:rPr>
          <w:rFonts w:ascii="Arial" w:eastAsia="Times New Roman" w:hAnsi="Arial" w:cs="Arial"/>
          <w:sz w:val="24"/>
          <w:szCs w:val="24"/>
        </w:rPr>
      </w:pPr>
      <w:bookmarkStart w:id="66" w:name="_Toc494214299"/>
      <w:r w:rsidRPr="00437BDB">
        <w:rPr>
          <w:rFonts w:ascii="Arial" w:eastAsia="Times New Roman" w:hAnsi="Arial" w:cs="Arial"/>
          <w:sz w:val="24"/>
          <w:szCs w:val="24"/>
        </w:rPr>
        <w:t xml:space="preserve">Показатели доступности и качества </w:t>
      </w:r>
      <w:r w:rsidR="001C0834" w:rsidRPr="00437BDB">
        <w:rPr>
          <w:rFonts w:ascii="Arial" w:eastAsia="Times New Roman" w:hAnsi="Arial" w:cs="Arial"/>
          <w:sz w:val="24"/>
          <w:szCs w:val="24"/>
        </w:rPr>
        <w:t>Муниципальная услуга</w:t>
      </w:r>
      <w:bookmarkEnd w:id="65"/>
      <w:bookmarkEnd w:id="66"/>
    </w:p>
    <w:p w14:paraId="07DC5F14" w14:textId="78B34B51" w:rsidR="008C62F6" w:rsidRPr="00437BDB" w:rsidRDefault="00465A5D"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Показатели доступности и качества </w:t>
      </w:r>
      <w:r w:rsidR="001C0834" w:rsidRPr="00437BDB">
        <w:rPr>
          <w:rFonts w:ascii="Arial" w:eastAsia="Times New Roman" w:hAnsi="Arial" w:cs="Arial"/>
          <w:sz w:val="24"/>
          <w:szCs w:val="24"/>
        </w:rPr>
        <w:t>Муниципальной у</w:t>
      </w:r>
      <w:r w:rsidRPr="00437BDB">
        <w:rPr>
          <w:rFonts w:ascii="Arial" w:eastAsia="Times New Roman" w:hAnsi="Arial" w:cs="Arial"/>
          <w:sz w:val="24"/>
          <w:szCs w:val="24"/>
        </w:rPr>
        <w:t xml:space="preserve">слуги приведены в </w:t>
      </w:r>
      <w:hyperlink w:anchor="Приложение12" w:history="1">
        <w:r w:rsidRPr="00437BDB">
          <w:rPr>
            <w:rStyle w:val="af4"/>
            <w:rFonts w:ascii="Arial" w:eastAsia="Times New Roman" w:hAnsi="Arial" w:cs="Arial"/>
            <w:color w:val="auto"/>
            <w:sz w:val="24"/>
            <w:szCs w:val="24"/>
            <w:u w:val="none"/>
          </w:rPr>
          <w:t xml:space="preserve">Приложении </w:t>
        </w:r>
        <w:r w:rsidR="00B43CA5" w:rsidRPr="00437BDB">
          <w:rPr>
            <w:rStyle w:val="af4"/>
            <w:rFonts w:ascii="Arial" w:eastAsia="Times New Roman" w:hAnsi="Arial" w:cs="Arial"/>
            <w:color w:val="auto"/>
            <w:sz w:val="24"/>
            <w:szCs w:val="24"/>
            <w:u w:val="none"/>
          </w:rPr>
          <w:t>1</w:t>
        </w:r>
        <w:r w:rsidR="00453692" w:rsidRPr="00437BDB">
          <w:rPr>
            <w:rStyle w:val="af4"/>
            <w:rFonts w:ascii="Arial" w:eastAsia="Times New Roman" w:hAnsi="Arial" w:cs="Arial"/>
            <w:color w:val="auto"/>
            <w:sz w:val="24"/>
            <w:szCs w:val="24"/>
            <w:u w:val="none"/>
          </w:rPr>
          <w:t>2</w:t>
        </w:r>
      </w:hyperlink>
      <w:r w:rsidR="000D2E80" w:rsidRPr="00437BDB">
        <w:rPr>
          <w:rFonts w:ascii="Arial" w:eastAsia="Times New Roman" w:hAnsi="Arial" w:cs="Arial"/>
          <w:sz w:val="24"/>
          <w:szCs w:val="24"/>
        </w:rPr>
        <w:t xml:space="preserve"> </w:t>
      </w:r>
      <w:r w:rsidRPr="00437BDB">
        <w:rPr>
          <w:rFonts w:ascii="Arial" w:eastAsia="Times New Roman" w:hAnsi="Arial" w:cs="Arial"/>
          <w:sz w:val="24"/>
          <w:szCs w:val="24"/>
        </w:rPr>
        <w:t xml:space="preserve">к </w:t>
      </w:r>
      <w:r w:rsidR="001C0834" w:rsidRPr="00437BDB">
        <w:rPr>
          <w:rFonts w:ascii="Arial" w:eastAsia="Times New Roman" w:hAnsi="Arial" w:cs="Arial"/>
          <w:sz w:val="24"/>
          <w:szCs w:val="24"/>
        </w:rPr>
        <w:t>настоящему Административному р</w:t>
      </w:r>
      <w:r w:rsidRPr="00437BDB">
        <w:rPr>
          <w:rFonts w:ascii="Arial" w:eastAsia="Times New Roman" w:hAnsi="Arial" w:cs="Arial"/>
          <w:sz w:val="24"/>
          <w:szCs w:val="24"/>
        </w:rPr>
        <w:t>егламенту.</w:t>
      </w:r>
    </w:p>
    <w:p w14:paraId="2C382EC6" w14:textId="31F574FE" w:rsidR="00B43CA5" w:rsidRPr="00437BDB" w:rsidRDefault="00B43CA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Требования к обеспечению доступности </w:t>
      </w:r>
      <w:r w:rsidR="001C0834" w:rsidRPr="00437BDB">
        <w:rPr>
          <w:rFonts w:ascii="Arial" w:eastAsia="Times New Roman" w:hAnsi="Arial" w:cs="Arial"/>
          <w:sz w:val="24"/>
          <w:szCs w:val="24"/>
        </w:rPr>
        <w:t>Муниципальной услуги</w:t>
      </w:r>
      <w:r w:rsidRPr="00437BDB">
        <w:rPr>
          <w:rFonts w:ascii="Arial" w:eastAsia="Times New Roman" w:hAnsi="Arial" w:cs="Arial"/>
          <w:sz w:val="24"/>
          <w:szCs w:val="24"/>
        </w:rPr>
        <w:t xml:space="preserve"> для инвалидов приведены в </w:t>
      </w:r>
      <w:hyperlink w:anchor="Приложение13" w:history="1">
        <w:r w:rsidRPr="00437BDB">
          <w:rPr>
            <w:rStyle w:val="af4"/>
            <w:rFonts w:ascii="Arial" w:eastAsia="Times New Roman" w:hAnsi="Arial" w:cs="Arial"/>
            <w:color w:val="auto"/>
            <w:sz w:val="24"/>
            <w:szCs w:val="24"/>
            <w:u w:val="none"/>
          </w:rPr>
          <w:t>Приложении 1</w:t>
        </w:r>
        <w:r w:rsidR="00453692" w:rsidRPr="00437BDB">
          <w:rPr>
            <w:rStyle w:val="af4"/>
            <w:rFonts w:ascii="Arial" w:eastAsia="Times New Roman" w:hAnsi="Arial" w:cs="Arial"/>
            <w:color w:val="auto"/>
            <w:sz w:val="24"/>
            <w:szCs w:val="24"/>
            <w:u w:val="none"/>
          </w:rPr>
          <w:t>3</w:t>
        </w:r>
      </w:hyperlink>
      <w:r w:rsidRPr="00437BDB">
        <w:rPr>
          <w:rFonts w:ascii="Arial" w:eastAsia="Times New Roman" w:hAnsi="Arial" w:cs="Arial"/>
          <w:sz w:val="24"/>
          <w:szCs w:val="24"/>
        </w:rPr>
        <w:t xml:space="preserve"> к настоящему Административному регламенту.</w:t>
      </w:r>
    </w:p>
    <w:p w14:paraId="10C45077"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sz w:val="24"/>
          <w:szCs w:val="24"/>
        </w:rPr>
      </w:pPr>
    </w:p>
    <w:p w14:paraId="026737BA" w14:textId="406227BF" w:rsidR="00465A5D" w:rsidRPr="00437BDB" w:rsidRDefault="00465A5D" w:rsidP="00437BDB">
      <w:pPr>
        <w:pStyle w:val="2-"/>
        <w:numPr>
          <w:ilvl w:val="0"/>
          <w:numId w:val="2"/>
        </w:numPr>
        <w:spacing w:before="0" w:after="0"/>
        <w:ind w:left="720"/>
        <w:rPr>
          <w:rFonts w:ascii="Arial" w:eastAsia="Times New Roman" w:hAnsi="Arial" w:cs="Arial"/>
          <w:sz w:val="24"/>
          <w:szCs w:val="24"/>
        </w:rPr>
      </w:pPr>
      <w:bookmarkStart w:id="67" w:name="_Toc430614264"/>
      <w:bookmarkStart w:id="68" w:name="пункт22"/>
      <w:bookmarkStart w:id="69" w:name="_Toc494214300"/>
      <w:r w:rsidRPr="00437BDB">
        <w:rPr>
          <w:rFonts w:ascii="Arial" w:eastAsia="Times New Roman" w:hAnsi="Arial" w:cs="Arial"/>
          <w:sz w:val="24"/>
          <w:szCs w:val="24"/>
        </w:rPr>
        <w:t xml:space="preserve">Требования организации предоставления </w:t>
      </w:r>
      <w:r w:rsidR="001C0834" w:rsidRPr="00437BDB">
        <w:rPr>
          <w:rFonts w:ascii="Arial" w:eastAsia="Times New Roman" w:hAnsi="Arial" w:cs="Arial"/>
          <w:sz w:val="24"/>
          <w:szCs w:val="24"/>
        </w:rPr>
        <w:t xml:space="preserve">Муниципальной услуги </w:t>
      </w:r>
      <w:r w:rsidRPr="00437BDB">
        <w:rPr>
          <w:rFonts w:ascii="Arial" w:eastAsia="Times New Roman" w:hAnsi="Arial" w:cs="Arial"/>
          <w:sz w:val="24"/>
          <w:szCs w:val="24"/>
        </w:rPr>
        <w:t>в электронной форме</w:t>
      </w:r>
      <w:bookmarkEnd w:id="67"/>
      <w:bookmarkEnd w:id="68"/>
      <w:bookmarkEnd w:id="69"/>
    </w:p>
    <w:p w14:paraId="2682256E" w14:textId="08D6512D" w:rsidR="00E9625D" w:rsidRPr="00437BDB" w:rsidRDefault="00CD7C17"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bookmarkStart w:id="70" w:name="_Toc438376247"/>
      <w:bookmarkStart w:id="71" w:name="_Toc441496555"/>
      <w:r w:rsidRPr="00437BDB">
        <w:rPr>
          <w:rFonts w:ascii="Arial" w:eastAsia="Times New Roman" w:hAnsi="Arial" w:cs="Arial"/>
          <w:sz w:val="24"/>
          <w:szCs w:val="24"/>
        </w:rPr>
        <w:t xml:space="preserve"> </w:t>
      </w:r>
      <w:r w:rsidR="008A674F" w:rsidRPr="00437BDB">
        <w:rPr>
          <w:rFonts w:ascii="Arial" w:eastAsia="Times New Roman" w:hAnsi="Arial" w:cs="Arial"/>
          <w:sz w:val="24"/>
          <w:szCs w:val="24"/>
        </w:rPr>
        <w:t xml:space="preserve">В электронной форме документы, указанные в </w:t>
      </w:r>
      <w:hyperlink w:anchor="пункт10" w:history="1">
        <w:r w:rsidR="008A674F" w:rsidRPr="00437BDB">
          <w:rPr>
            <w:rStyle w:val="af4"/>
            <w:rFonts w:ascii="Arial" w:eastAsia="Times New Roman" w:hAnsi="Arial" w:cs="Arial"/>
            <w:color w:val="auto"/>
            <w:sz w:val="24"/>
            <w:szCs w:val="24"/>
            <w:u w:val="none"/>
          </w:rPr>
          <w:t xml:space="preserve">пункте </w:t>
        </w:r>
        <w:r w:rsidR="00B43CA5" w:rsidRPr="00437BDB">
          <w:rPr>
            <w:rStyle w:val="af4"/>
            <w:rFonts w:ascii="Arial" w:eastAsia="Times New Roman" w:hAnsi="Arial" w:cs="Arial"/>
            <w:color w:val="auto"/>
            <w:sz w:val="24"/>
            <w:szCs w:val="24"/>
            <w:u w:val="none"/>
          </w:rPr>
          <w:t>10</w:t>
        </w:r>
      </w:hyperlink>
      <w:r w:rsidR="00D54D97" w:rsidRPr="00437BDB">
        <w:rPr>
          <w:rFonts w:ascii="Arial" w:eastAsia="Times New Roman" w:hAnsi="Arial" w:cs="Arial"/>
          <w:sz w:val="24"/>
          <w:szCs w:val="24"/>
        </w:rPr>
        <w:t xml:space="preserve"> </w:t>
      </w:r>
      <w:r w:rsidR="001C0834" w:rsidRPr="00437BDB">
        <w:rPr>
          <w:rFonts w:ascii="Arial" w:eastAsia="Times New Roman" w:hAnsi="Arial" w:cs="Arial"/>
          <w:sz w:val="24"/>
          <w:szCs w:val="24"/>
        </w:rPr>
        <w:t>настоящего Административного р</w:t>
      </w:r>
      <w:r w:rsidR="008A674F" w:rsidRPr="00437BDB">
        <w:rPr>
          <w:rFonts w:ascii="Arial" w:eastAsia="Times New Roman" w:hAnsi="Arial" w:cs="Arial"/>
          <w:sz w:val="24"/>
          <w:szCs w:val="24"/>
        </w:rPr>
        <w:t>егламента, подаются посредством РПГУ.</w:t>
      </w:r>
    </w:p>
    <w:p w14:paraId="1E239575" w14:textId="375A8E00" w:rsidR="008A674F" w:rsidRPr="00437BDB" w:rsidRDefault="008A674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При подаче документы, указанные в </w:t>
      </w:r>
      <w:hyperlink w:anchor="пункт10" w:history="1">
        <w:r w:rsidRPr="00437BDB">
          <w:rPr>
            <w:rStyle w:val="af4"/>
            <w:rFonts w:ascii="Arial" w:eastAsia="Times New Roman" w:hAnsi="Arial" w:cs="Arial"/>
            <w:color w:val="auto"/>
            <w:sz w:val="24"/>
            <w:szCs w:val="24"/>
            <w:u w:val="none"/>
          </w:rPr>
          <w:t xml:space="preserve">пункте </w:t>
        </w:r>
        <w:r w:rsidR="00B43CA5" w:rsidRPr="00437BDB">
          <w:rPr>
            <w:rStyle w:val="af4"/>
            <w:rFonts w:ascii="Arial" w:eastAsia="Times New Roman" w:hAnsi="Arial" w:cs="Arial"/>
            <w:color w:val="auto"/>
            <w:sz w:val="24"/>
            <w:szCs w:val="24"/>
            <w:u w:val="none"/>
          </w:rPr>
          <w:t>10</w:t>
        </w:r>
      </w:hyperlink>
      <w:r w:rsidR="00ED6BC9" w:rsidRPr="00437BDB">
        <w:rPr>
          <w:rFonts w:ascii="Arial" w:eastAsia="Times New Roman" w:hAnsi="Arial" w:cs="Arial"/>
          <w:sz w:val="24"/>
          <w:szCs w:val="24"/>
        </w:rPr>
        <w:t xml:space="preserve"> </w:t>
      </w:r>
      <w:r w:rsidR="001C0834" w:rsidRPr="00437BDB">
        <w:rPr>
          <w:rFonts w:ascii="Arial" w:eastAsia="Times New Roman" w:hAnsi="Arial" w:cs="Arial"/>
          <w:sz w:val="24"/>
          <w:szCs w:val="24"/>
        </w:rPr>
        <w:t>Административного регламента</w:t>
      </w:r>
      <w:r w:rsidRPr="00437BDB">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437BDB" w:rsidRDefault="008A674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437BDB" w:rsidRDefault="008A674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69E2BA96"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sz w:val="24"/>
          <w:szCs w:val="24"/>
        </w:rPr>
      </w:pPr>
    </w:p>
    <w:p w14:paraId="0497D5E0" w14:textId="4C3940B2" w:rsidR="000D2E80" w:rsidRPr="00437BDB" w:rsidRDefault="000D2E80" w:rsidP="00437BDB">
      <w:pPr>
        <w:pStyle w:val="2-"/>
        <w:numPr>
          <w:ilvl w:val="0"/>
          <w:numId w:val="2"/>
        </w:numPr>
        <w:spacing w:before="0" w:after="0"/>
        <w:ind w:left="720"/>
        <w:rPr>
          <w:rFonts w:ascii="Arial" w:eastAsia="Times New Roman" w:hAnsi="Arial" w:cs="Arial"/>
          <w:sz w:val="24"/>
          <w:szCs w:val="24"/>
        </w:rPr>
      </w:pPr>
      <w:bookmarkStart w:id="72" w:name="пункт23"/>
      <w:bookmarkStart w:id="73" w:name="_Toc494214301"/>
      <w:r w:rsidRPr="00437BDB">
        <w:rPr>
          <w:rFonts w:ascii="Arial" w:eastAsia="Times New Roman" w:hAnsi="Arial" w:cs="Arial"/>
          <w:sz w:val="24"/>
          <w:szCs w:val="24"/>
        </w:rPr>
        <w:t xml:space="preserve">Требования к организации предоставления </w:t>
      </w:r>
      <w:r w:rsidR="001C0834" w:rsidRPr="00437BDB">
        <w:rPr>
          <w:rFonts w:ascii="Arial" w:eastAsia="Times New Roman" w:hAnsi="Arial" w:cs="Arial"/>
          <w:sz w:val="24"/>
          <w:szCs w:val="24"/>
        </w:rPr>
        <w:t>Муниципальной у</w:t>
      </w:r>
      <w:r w:rsidRPr="00437BDB">
        <w:rPr>
          <w:rFonts w:ascii="Arial" w:eastAsia="Times New Roman" w:hAnsi="Arial" w:cs="Arial"/>
          <w:sz w:val="24"/>
          <w:szCs w:val="24"/>
        </w:rPr>
        <w:t>слуги в МФЦ</w:t>
      </w:r>
      <w:bookmarkEnd w:id="70"/>
      <w:bookmarkEnd w:id="71"/>
      <w:bookmarkEnd w:id="72"/>
      <w:bookmarkEnd w:id="73"/>
    </w:p>
    <w:p w14:paraId="6388DE07"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bookmarkStart w:id="74" w:name="Раздел3"/>
      <w:r w:rsidRPr="00437BDB">
        <w:rPr>
          <w:rFonts w:ascii="Arial" w:eastAsia="Calibri" w:hAnsi="Arial" w:cs="Arial"/>
          <w:sz w:val="24"/>
          <w:szCs w:val="24"/>
          <w:lang w:eastAsia="en-US"/>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Приложение2" w:history="1">
        <w:r w:rsidRPr="00437BDB">
          <w:rPr>
            <w:rFonts w:ascii="Arial" w:eastAsia="Calibri" w:hAnsi="Arial" w:cs="Arial"/>
            <w:sz w:val="24"/>
            <w:szCs w:val="24"/>
            <w:lang w:eastAsia="en-US"/>
          </w:rPr>
          <w:t>Приложении 2</w:t>
        </w:r>
      </w:hyperlink>
      <w:r w:rsidRPr="00437BDB">
        <w:rPr>
          <w:rFonts w:ascii="Arial" w:eastAsia="Calibri" w:hAnsi="Arial" w:cs="Arial"/>
          <w:sz w:val="24"/>
          <w:szCs w:val="24"/>
          <w:lang w:eastAsia="en-US"/>
        </w:rPr>
        <w:t xml:space="preserve"> </w:t>
      </w:r>
      <w:r w:rsidRPr="00437BDB">
        <w:rPr>
          <w:rFonts w:ascii="Arial" w:eastAsia="Times New Roman" w:hAnsi="Arial" w:cs="Arial"/>
          <w:sz w:val="24"/>
          <w:szCs w:val="24"/>
        </w:rPr>
        <w:t>настоящего Административного регламента.</w:t>
      </w:r>
    </w:p>
    <w:p w14:paraId="14BA9C32"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Заявитель может осуществить предварительную запись на</w:t>
      </w:r>
      <w:r w:rsidRPr="00437BDB">
        <w:rPr>
          <w:rFonts w:ascii="Arial" w:eastAsia="Calibri" w:hAnsi="Arial" w:cs="Arial"/>
          <w:sz w:val="24"/>
          <w:szCs w:val="24"/>
          <w:lang w:eastAsia="en-US"/>
        </w:rPr>
        <w:t xml:space="preserve"> подачу Заявления в МФЦ следующими способами по своему выбору:</w:t>
      </w:r>
    </w:p>
    <w:p w14:paraId="5606E1FC" w14:textId="77777777" w:rsidR="00A94774" w:rsidRPr="00437BDB" w:rsidRDefault="00A94774" w:rsidP="00437BDB">
      <w:pPr>
        <w:numPr>
          <w:ilvl w:val="1"/>
          <w:numId w:val="44"/>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при личном обращении Заявителя в МФЦ;</w:t>
      </w:r>
    </w:p>
    <w:p w14:paraId="611866BF" w14:textId="77777777" w:rsidR="00A94774" w:rsidRPr="00437BDB" w:rsidRDefault="00A94774" w:rsidP="00437BDB">
      <w:pPr>
        <w:numPr>
          <w:ilvl w:val="1"/>
          <w:numId w:val="44"/>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по телефону МФЦ;</w:t>
      </w:r>
    </w:p>
    <w:p w14:paraId="002AA44D" w14:textId="77777777" w:rsidR="00A94774" w:rsidRPr="00437BDB" w:rsidRDefault="00A94774" w:rsidP="00437BDB">
      <w:pPr>
        <w:numPr>
          <w:ilvl w:val="1"/>
          <w:numId w:val="44"/>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посредством РПГУ. </w:t>
      </w:r>
    </w:p>
    <w:p w14:paraId="7EEDDB8F"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При </w:t>
      </w:r>
      <w:r w:rsidRPr="00437BDB">
        <w:rPr>
          <w:rFonts w:ascii="Arial" w:eastAsia="Times New Roman" w:hAnsi="Arial" w:cs="Arial"/>
          <w:sz w:val="24"/>
          <w:szCs w:val="24"/>
        </w:rPr>
        <w:t>предварительной</w:t>
      </w:r>
      <w:r w:rsidRPr="00437BDB">
        <w:rPr>
          <w:rFonts w:ascii="Arial" w:eastAsia="Calibri" w:hAnsi="Arial" w:cs="Arial"/>
          <w:sz w:val="24"/>
          <w:szCs w:val="24"/>
          <w:lang w:eastAsia="en-US"/>
        </w:rPr>
        <w:t xml:space="preserve"> записи Заявитель сообщает следующие данные:</w:t>
      </w:r>
    </w:p>
    <w:p w14:paraId="060D08FF" w14:textId="77777777" w:rsidR="00A94774" w:rsidRPr="00437BDB" w:rsidRDefault="00A94774" w:rsidP="00437BDB">
      <w:pPr>
        <w:numPr>
          <w:ilvl w:val="1"/>
          <w:numId w:val="45"/>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фамилию, имя, отчество (последнее при наличии);</w:t>
      </w:r>
    </w:p>
    <w:p w14:paraId="3D1ECCDE" w14:textId="77777777" w:rsidR="00A94774" w:rsidRPr="00437BDB" w:rsidRDefault="00A94774" w:rsidP="00437BDB">
      <w:pPr>
        <w:numPr>
          <w:ilvl w:val="1"/>
          <w:numId w:val="45"/>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контактный номер телефона;</w:t>
      </w:r>
    </w:p>
    <w:p w14:paraId="61A63D42" w14:textId="77777777" w:rsidR="00A94774" w:rsidRPr="00437BDB" w:rsidRDefault="00A94774" w:rsidP="00437BDB">
      <w:pPr>
        <w:numPr>
          <w:ilvl w:val="1"/>
          <w:numId w:val="45"/>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адрес электронной почты (при наличии);</w:t>
      </w:r>
    </w:p>
    <w:p w14:paraId="4188FA4C" w14:textId="77777777" w:rsidR="00A94774" w:rsidRPr="00437BDB" w:rsidRDefault="00A94774" w:rsidP="00437BDB">
      <w:pPr>
        <w:numPr>
          <w:ilvl w:val="1"/>
          <w:numId w:val="45"/>
        </w:numPr>
        <w:autoSpaceDE w:val="0"/>
        <w:autoSpaceDN w:val="0"/>
        <w:adjustRightInd w:val="0"/>
        <w:spacing w:line="240" w:lineRule="auto"/>
        <w:ind w:left="709" w:firstLine="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желаемые дату и время представления документов. </w:t>
      </w:r>
    </w:p>
    <w:p w14:paraId="3EF70FF9"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Заявителю сообщаются дата и время приема документов. </w:t>
      </w:r>
    </w:p>
    <w:p w14:paraId="272C9F8C"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При осущ</w:t>
      </w:r>
      <w:r w:rsidRPr="00437BDB">
        <w:rPr>
          <w:rFonts w:ascii="Arial" w:eastAsia="Calibri" w:hAnsi="Arial" w:cs="Arial"/>
          <w:sz w:val="24"/>
          <w:szCs w:val="24"/>
          <w:lang w:eastAsia="en-US"/>
        </w:rPr>
        <w:t>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5F17A66"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Calibri" w:hAnsi="Arial" w:cs="Arial"/>
          <w:sz w:val="24"/>
          <w:szCs w:val="24"/>
          <w:lang w:eastAsia="en-US"/>
        </w:rPr>
        <w:t xml:space="preserve">Заявитель в любое время вправе </w:t>
      </w:r>
      <w:r w:rsidRPr="00437BDB">
        <w:rPr>
          <w:rFonts w:ascii="Arial" w:eastAsia="Times New Roman" w:hAnsi="Arial" w:cs="Arial"/>
          <w:sz w:val="24"/>
          <w:szCs w:val="24"/>
        </w:rPr>
        <w:t xml:space="preserve">отказаться от предварительной записи. </w:t>
      </w:r>
    </w:p>
    <w:p w14:paraId="4BF19244"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В отсутствии Заявителей, об</w:t>
      </w:r>
      <w:r w:rsidRPr="00437BDB">
        <w:rPr>
          <w:rFonts w:ascii="Arial" w:eastAsia="Calibri" w:hAnsi="Arial" w:cs="Arial"/>
          <w:sz w:val="24"/>
          <w:szCs w:val="24"/>
          <w:lang w:eastAsia="en-US"/>
        </w:rPr>
        <w:t xml:space="preserve">ратившихся по предварительной записи, осуществляется прием Заявителей, обратившихся в порядке очереди. </w:t>
      </w:r>
    </w:p>
    <w:p w14:paraId="102BF5EC"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Calibri" w:hAnsi="Arial" w:cs="Arial"/>
          <w:sz w:val="24"/>
          <w:szCs w:val="24"/>
          <w:lang w:eastAsia="en-US"/>
        </w:rPr>
      </w:pPr>
    </w:p>
    <w:p w14:paraId="1B1BC037" w14:textId="01860A1F" w:rsidR="00901ADD" w:rsidRPr="00437BDB" w:rsidRDefault="00322C25" w:rsidP="00437BDB">
      <w:pPr>
        <w:pStyle w:val="1-"/>
        <w:spacing w:before="0" w:after="0" w:line="240" w:lineRule="auto"/>
        <w:rPr>
          <w:rFonts w:ascii="Arial" w:hAnsi="Arial" w:cs="Arial"/>
          <w:sz w:val="24"/>
          <w:szCs w:val="24"/>
          <w:lang w:val="x-none"/>
        </w:rPr>
      </w:pPr>
      <w:bookmarkStart w:id="75" w:name="_Toc494214302"/>
      <w:r w:rsidRPr="00437BDB">
        <w:rPr>
          <w:rFonts w:ascii="Arial" w:hAnsi="Arial" w:cs="Arial"/>
          <w:sz w:val="24"/>
          <w:szCs w:val="24"/>
          <w:lang w:val="x-none"/>
        </w:rPr>
        <w:t xml:space="preserve">III.  </w:t>
      </w:r>
      <w:r w:rsidR="001D5910" w:rsidRPr="00437BDB">
        <w:rPr>
          <w:rFonts w:ascii="Arial" w:hAnsi="Arial" w:cs="Arial"/>
          <w:sz w:val="24"/>
          <w:szCs w:val="24"/>
          <w:lang w:val="x-none"/>
        </w:rPr>
        <w:t>Состав, последовательность и сроки выполнения административных процедур, тре</w:t>
      </w:r>
      <w:r w:rsidR="00C547AB" w:rsidRPr="00437BDB">
        <w:rPr>
          <w:rFonts w:ascii="Arial" w:hAnsi="Arial" w:cs="Arial"/>
          <w:sz w:val="24"/>
          <w:szCs w:val="24"/>
          <w:lang w:val="x-none"/>
        </w:rPr>
        <w:t>бования к порядку их выполнения</w:t>
      </w:r>
      <w:bookmarkEnd w:id="74"/>
      <w:bookmarkEnd w:id="75"/>
    </w:p>
    <w:p w14:paraId="0E3F0142" w14:textId="77777777" w:rsidR="00E9625D" w:rsidRPr="00437BDB" w:rsidRDefault="00E9625D" w:rsidP="00437BDB">
      <w:pPr>
        <w:pStyle w:val="1-"/>
        <w:spacing w:before="0" w:after="0" w:line="240" w:lineRule="auto"/>
        <w:rPr>
          <w:rFonts w:ascii="Arial" w:hAnsi="Arial" w:cs="Arial"/>
          <w:sz w:val="24"/>
          <w:szCs w:val="24"/>
          <w:lang w:val="x-none"/>
        </w:rPr>
      </w:pPr>
    </w:p>
    <w:p w14:paraId="12A9ABD7" w14:textId="51B5D250" w:rsidR="00BA5D11" w:rsidRPr="00437BDB" w:rsidRDefault="00C547AB" w:rsidP="00437BDB">
      <w:pPr>
        <w:pStyle w:val="2-"/>
        <w:numPr>
          <w:ilvl w:val="0"/>
          <w:numId w:val="2"/>
        </w:numPr>
        <w:spacing w:before="0" w:after="0"/>
        <w:ind w:left="720"/>
        <w:rPr>
          <w:rFonts w:ascii="Arial" w:eastAsia="Times New Roman" w:hAnsi="Arial" w:cs="Arial"/>
          <w:sz w:val="24"/>
          <w:szCs w:val="24"/>
        </w:rPr>
      </w:pPr>
      <w:bookmarkStart w:id="76" w:name="пункт24"/>
      <w:bookmarkStart w:id="77" w:name="_Toc494214303"/>
      <w:r w:rsidRPr="00437BDB">
        <w:rPr>
          <w:rFonts w:ascii="Arial" w:eastAsia="Times New Roman" w:hAnsi="Arial" w:cs="Arial"/>
          <w:sz w:val="24"/>
          <w:szCs w:val="24"/>
        </w:rPr>
        <w:t xml:space="preserve">Состав, последовательность и сроки выполнения административных </w:t>
      </w:r>
      <w:r w:rsidR="00C52589" w:rsidRPr="00437BDB">
        <w:rPr>
          <w:rFonts w:ascii="Arial" w:eastAsia="Times New Roman" w:hAnsi="Arial" w:cs="Arial"/>
          <w:sz w:val="24"/>
          <w:szCs w:val="24"/>
        </w:rPr>
        <w:t>п</w:t>
      </w:r>
      <w:r w:rsidRPr="00437BDB">
        <w:rPr>
          <w:rFonts w:ascii="Arial" w:eastAsia="Times New Roman" w:hAnsi="Arial" w:cs="Arial"/>
          <w:sz w:val="24"/>
          <w:szCs w:val="24"/>
        </w:rPr>
        <w:t xml:space="preserve">роцедур </w:t>
      </w:r>
      <w:r w:rsidR="001C0834" w:rsidRPr="00437BDB">
        <w:rPr>
          <w:rFonts w:ascii="Arial" w:eastAsia="Times New Roman" w:hAnsi="Arial" w:cs="Arial"/>
          <w:sz w:val="24"/>
          <w:szCs w:val="24"/>
        </w:rPr>
        <w:t xml:space="preserve">(действий) </w:t>
      </w:r>
      <w:r w:rsidRPr="00437BDB">
        <w:rPr>
          <w:rFonts w:ascii="Arial" w:eastAsia="Times New Roman" w:hAnsi="Arial" w:cs="Arial"/>
          <w:sz w:val="24"/>
          <w:szCs w:val="24"/>
        </w:rPr>
        <w:t xml:space="preserve">при предоставлении </w:t>
      </w:r>
      <w:r w:rsidR="001C0834" w:rsidRPr="00437BDB">
        <w:rPr>
          <w:rFonts w:ascii="Arial" w:eastAsia="Times New Roman" w:hAnsi="Arial" w:cs="Arial"/>
          <w:sz w:val="24"/>
          <w:szCs w:val="24"/>
        </w:rPr>
        <w:t>Муниципальной у</w:t>
      </w:r>
      <w:r w:rsidRPr="00437BDB">
        <w:rPr>
          <w:rFonts w:ascii="Arial" w:eastAsia="Times New Roman" w:hAnsi="Arial" w:cs="Arial"/>
          <w:sz w:val="24"/>
          <w:szCs w:val="24"/>
        </w:rPr>
        <w:t>слуги</w:t>
      </w:r>
      <w:bookmarkEnd w:id="76"/>
      <w:bookmarkEnd w:id="77"/>
    </w:p>
    <w:p w14:paraId="123210E1" w14:textId="475228D8" w:rsidR="00BA5D11" w:rsidRPr="00437BDB" w:rsidRDefault="00F9127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color w:val="000000" w:themeColor="text1"/>
          <w:sz w:val="24"/>
          <w:szCs w:val="24"/>
        </w:rPr>
      </w:pPr>
      <w:r w:rsidRPr="00437BDB">
        <w:rPr>
          <w:rFonts w:ascii="Arial" w:eastAsia="Times New Roman" w:hAnsi="Arial" w:cs="Arial"/>
          <w:sz w:val="24"/>
          <w:szCs w:val="24"/>
        </w:rPr>
        <w:t xml:space="preserve">Предоставление </w:t>
      </w:r>
      <w:r w:rsidR="001C0834" w:rsidRPr="00437BDB">
        <w:rPr>
          <w:rFonts w:ascii="Arial" w:eastAsia="Times New Roman" w:hAnsi="Arial" w:cs="Arial"/>
          <w:sz w:val="24"/>
          <w:szCs w:val="24"/>
        </w:rPr>
        <w:t>Муниципальной у</w:t>
      </w:r>
      <w:r w:rsidRPr="00437BDB">
        <w:rPr>
          <w:rFonts w:ascii="Arial" w:eastAsia="Times New Roman" w:hAnsi="Arial" w:cs="Arial"/>
          <w:sz w:val="24"/>
          <w:szCs w:val="24"/>
        </w:rPr>
        <w:t>слуги включает в себя следующие административные процедуры:</w:t>
      </w:r>
      <w:r w:rsidR="00BA5D11" w:rsidRPr="00437BDB">
        <w:rPr>
          <w:rFonts w:ascii="Arial" w:eastAsia="Times New Roman" w:hAnsi="Arial" w:cs="Arial"/>
          <w:sz w:val="24"/>
          <w:szCs w:val="24"/>
        </w:rPr>
        <w:t xml:space="preserve"> </w:t>
      </w:r>
    </w:p>
    <w:p w14:paraId="25BE3CF0" w14:textId="301BC5A8" w:rsidR="007077ED" w:rsidRPr="00437BDB" w:rsidRDefault="008C62F6" w:rsidP="00437BD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п</w:t>
      </w:r>
      <w:r w:rsidR="007077ED" w:rsidRPr="00437BDB">
        <w:rPr>
          <w:rFonts w:ascii="Arial" w:eastAsia="Times New Roman" w:hAnsi="Arial" w:cs="Arial"/>
          <w:color w:val="000000" w:themeColor="text1"/>
          <w:sz w:val="24"/>
          <w:szCs w:val="24"/>
        </w:rPr>
        <w:t xml:space="preserve">рием заявления и документов, необходимых для предоставления </w:t>
      </w:r>
      <w:r w:rsidR="001C0834" w:rsidRPr="00437BDB">
        <w:rPr>
          <w:rFonts w:ascii="Arial" w:eastAsia="Times New Roman" w:hAnsi="Arial" w:cs="Arial"/>
          <w:sz w:val="24"/>
          <w:szCs w:val="24"/>
        </w:rPr>
        <w:lastRenderedPageBreak/>
        <w:t>Муниципальной услуги</w:t>
      </w:r>
      <w:r w:rsidR="007077ED" w:rsidRPr="00437BDB">
        <w:rPr>
          <w:rFonts w:ascii="Arial" w:eastAsia="Times New Roman" w:hAnsi="Arial" w:cs="Arial"/>
          <w:color w:val="000000" w:themeColor="text1"/>
          <w:sz w:val="24"/>
          <w:szCs w:val="24"/>
        </w:rPr>
        <w:t>;</w:t>
      </w:r>
    </w:p>
    <w:p w14:paraId="66A2BD5A" w14:textId="513FBEA1" w:rsidR="00E9625D" w:rsidRPr="00437BDB" w:rsidRDefault="008C62F6" w:rsidP="00437BD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о</w:t>
      </w:r>
      <w:r w:rsidR="001C4C1E" w:rsidRPr="00437BDB">
        <w:rPr>
          <w:rFonts w:ascii="Arial" w:eastAsia="Times New Roman" w:hAnsi="Arial" w:cs="Arial"/>
          <w:color w:val="000000" w:themeColor="text1"/>
          <w:sz w:val="24"/>
          <w:szCs w:val="24"/>
        </w:rPr>
        <w:t xml:space="preserve">бработка и предварительное рассмотрение </w:t>
      </w:r>
      <w:r w:rsidR="00A00A90" w:rsidRPr="00437BDB">
        <w:rPr>
          <w:rFonts w:ascii="Arial" w:eastAsia="Times New Roman" w:hAnsi="Arial" w:cs="Arial"/>
          <w:color w:val="000000" w:themeColor="text1"/>
          <w:sz w:val="24"/>
          <w:szCs w:val="24"/>
        </w:rPr>
        <w:t>З</w:t>
      </w:r>
      <w:r w:rsidR="001C4C1E" w:rsidRPr="00437BDB">
        <w:rPr>
          <w:rFonts w:ascii="Arial" w:eastAsia="Times New Roman" w:hAnsi="Arial" w:cs="Arial"/>
          <w:color w:val="000000" w:themeColor="text1"/>
          <w:sz w:val="24"/>
          <w:szCs w:val="24"/>
        </w:rPr>
        <w:t>аявления и представленных документов;</w:t>
      </w:r>
    </w:p>
    <w:p w14:paraId="1345298C" w14:textId="5C974966" w:rsidR="002B56AC" w:rsidRPr="00437BDB" w:rsidRDefault="002B56AC" w:rsidP="00437BD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437BDB">
        <w:rPr>
          <w:rFonts w:ascii="Arial" w:eastAsia="Times New Roman" w:hAnsi="Arial" w:cs="Arial"/>
          <w:sz w:val="24"/>
          <w:szCs w:val="24"/>
        </w:rPr>
        <w:t>Муниципальной услуги</w:t>
      </w:r>
      <w:r w:rsidRPr="00437BDB">
        <w:rPr>
          <w:rFonts w:ascii="Arial" w:eastAsia="Times New Roman" w:hAnsi="Arial" w:cs="Arial"/>
          <w:color w:val="000000" w:themeColor="text1"/>
          <w:sz w:val="24"/>
          <w:szCs w:val="24"/>
        </w:rPr>
        <w:t>. Ожидание ответа.</w:t>
      </w:r>
    </w:p>
    <w:p w14:paraId="5F579056" w14:textId="12D1C335" w:rsidR="00BA5D11" w:rsidRPr="00437BDB" w:rsidRDefault="008C62F6" w:rsidP="00437BD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п</w:t>
      </w:r>
      <w:r w:rsidR="001C4C1E" w:rsidRPr="00437BDB">
        <w:rPr>
          <w:rFonts w:ascii="Arial" w:eastAsia="Times New Roman" w:hAnsi="Arial" w:cs="Arial"/>
          <w:color w:val="000000" w:themeColor="text1"/>
          <w:sz w:val="24"/>
          <w:szCs w:val="24"/>
        </w:rPr>
        <w:t xml:space="preserve">ринятие решения о предоставлении (об отказе в предоставлении) </w:t>
      </w:r>
      <w:r w:rsidR="001C0834" w:rsidRPr="00437BDB">
        <w:rPr>
          <w:rFonts w:ascii="Arial" w:eastAsia="Times New Roman" w:hAnsi="Arial" w:cs="Arial"/>
          <w:sz w:val="24"/>
          <w:szCs w:val="24"/>
        </w:rPr>
        <w:t>Муниципальной услуги</w:t>
      </w:r>
      <w:r w:rsidR="00A00A90" w:rsidRPr="00437BDB">
        <w:rPr>
          <w:rFonts w:ascii="Arial" w:eastAsia="Times New Roman" w:hAnsi="Arial" w:cs="Arial"/>
          <w:color w:val="000000" w:themeColor="text1"/>
          <w:sz w:val="24"/>
          <w:szCs w:val="24"/>
        </w:rPr>
        <w:t xml:space="preserve"> и оформление результата предоставления </w:t>
      </w:r>
      <w:r w:rsidR="001C0834" w:rsidRPr="00437BDB">
        <w:rPr>
          <w:rFonts w:ascii="Arial" w:eastAsia="Times New Roman" w:hAnsi="Arial" w:cs="Arial"/>
          <w:sz w:val="24"/>
          <w:szCs w:val="24"/>
        </w:rPr>
        <w:t>Муниципальной услуги</w:t>
      </w:r>
      <w:r w:rsidR="00A00A90" w:rsidRPr="00437BDB">
        <w:rPr>
          <w:rFonts w:ascii="Arial" w:eastAsia="Times New Roman" w:hAnsi="Arial" w:cs="Arial"/>
          <w:color w:val="000000" w:themeColor="text1"/>
          <w:sz w:val="24"/>
          <w:szCs w:val="24"/>
        </w:rPr>
        <w:t xml:space="preserve"> Заявителю</w:t>
      </w:r>
      <w:r w:rsidR="00BA5D11" w:rsidRPr="00437BDB">
        <w:rPr>
          <w:rFonts w:ascii="Arial" w:eastAsia="Times New Roman" w:hAnsi="Arial" w:cs="Arial"/>
          <w:color w:val="000000" w:themeColor="text1"/>
          <w:sz w:val="24"/>
          <w:szCs w:val="24"/>
        </w:rPr>
        <w:t>;</w:t>
      </w:r>
    </w:p>
    <w:p w14:paraId="3D492116" w14:textId="23F1463B" w:rsidR="00BA5D11" w:rsidRPr="00437BDB" w:rsidRDefault="008C62F6" w:rsidP="00437BD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в</w:t>
      </w:r>
      <w:r w:rsidR="001C4C1E" w:rsidRPr="00437BDB">
        <w:rPr>
          <w:rFonts w:ascii="Arial" w:eastAsia="Times New Roman" w:hAnsi="Arial" w:cs="Arial"/>
          <w:color w:val="000000" w:themeColor="text1"/>
          <w:sz w:val="24"/>
          <w:szCs w:val="24"/>
        </w:rPr>
        <w:t>ыдача результат</w:t>
      </w:r>
      <w:r w:rsidR="00A00A90" w:rsidRPr="00437BDB">
        <w:rPr>
          <w:rFonts w:ascii="Arial" w:eastAsia="Times New Roman" w:hAnsi="Arial" w:cs="Arial"/>
          <w:color w:val="000000" w:themeColor="text1"/>
          <w:sz w:val="24"/>
          <w:szCs w:val="24"/>
        </w:rPr>
        <w:t>а</w:t>
      </w:r>
      <w:r w:rsidR="001C4C1E" w:rsidRPr="00437BDB">
        <w:rPr>
          <w:rFonts w:ascii="Arial" w:eastAsia="Times New Roman" w:hAnsi="Arial" w:cs="Arial"/>
          <w:color w:val="000000" w:themeColor="text1"/>
          <w:sz w:val="24"/>
          <w:szCs w:val="24"/>
        </w:rPr>
        <w:t xml:space="preserve"> предоставления </w:t>
      </w:r>
      <w:r w:rsidR="001C0834" w:rsidRPr="00437BDB">
        <w:rPr>
          <w:rFonts w:ascii="Arial" w:eastAsia="Times New Roman" w:hAnsi="Arial" w:cs="Arial"/>
          <w:sz w:val="24"/>
          <w:szCs w:val="24"/>
        </w:rPr>
        <w:t>Муниципальной услуги</w:t>
      </w:r>
      <w:r w:rsidR="001C4C1E" w:rsidRPr="00437BDB">
        <w:rPr>
          <w:rFonts w:ascii="Arial" w:eastAsia="Times New Roman" w:hAnsi="Arial" w:cs="Arial"/>
          <w:color w:val="000000" w:themeColor="text1"/>
          <w:sz w:val="24"/>
          <w:szCs w:val="24"/>
        </w:rPr>
        <w:t>.</w:t>
      </w:r>
    </w:p>
    <w:p w14:paraId="39872DC5" w14:textId="7A20186F" w:rsidR="002B56AC" w:rsidRPr="00437BDB" w:rsidRDefault="002B56AC"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color w:val="000000" w:themeColor="text1"/>
          <w:sz w:val="24"/>
          <w:szCs w:val="24"/>
        </w:rPr>
      </w:pPr>
      <w:r w:rsidRPr="00437BDB">
        <w:rPr>
          <w:rFonts w:ascii="Arial" w:eastAsia="Times New Roman" w:hAnsi="Arial" w:cs="Arial"/>
          <w:sz w:val="24"/>
          <w:szCs w:val="24"/>
        </w:rPr>
        <w:t>Перечень</w:t>
      </w:r>
      <w:r w:rsidRPr="00437BDB">
        <w:rPr>
          <w:rFonts w:ascii="Arial" w:eastAsia="Times New Roman" w:hAnsi="Arial" w:cs="Arial"/>
          <w:color w:val="000000" w:themeColor="text1"/>
          <w:sz w:val="24"/>
          <w:szCs w:val="24"/>
        </w:rPr>
        <w:t xml:space="preserve"> административных процедур при обращении за отзывом Заявления на предоставление </w:t>
      </w:r>
      <w:r w:rsidR="001C0834" w:rsidRPr="00437BDB">
        <w:rPr>
          <w:rFonts w:ascii="Arial" w:eastAsia="Times New Roman" w:hAnsi="Arial" w:cs="Arial"/>
          <w:sz w:val="24"/>
          <w:szCs w:val="24"/>
        </w:rPr>
        <w:t>Муниципальной услуги</w:t>
      </w:r>
      <w:r w:rsidRPr="00437BDB">
        <w:rPr>
          <w:rFonts w:ascii="Arial" w:eastAsia="Times New Roman" w:hAnsi="Arial" w:cs="Arial"/>
          <w:color w:val="000000" w:themeColor="text1"/>
          <w:sz w:val="24"/>
          <w:szCs w:val="24"/>
        </w:rPr>
        <w:t>:</w:t>
      </w:r>
    </w:p>
    <w:p w14:paraId="11F3C42C" w14:textId="7B0CEE9E" w:rsidR="002B56AC" w:rsidRPr="00437BDB" w:rsidRDefault="002B56AC" w:rsidP="00437BDB">
      <w:pPr>
        <w:widowControl w:val="0"/>
        <w:spacing w:line="240" w:lineRule="auto"/>
        <w:ind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1)</w:t>
      </w:r>
      <w:r w:rsidRPr="00437BDB">
        <w:rPr>
          <w:rFonts w:ascii="Arial" w:eastAsia="Times New Roman" w:hAnsi="Arial" w:cs="Arial"/>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437BDB">
        <w:rPr>
          <w:rFonts w:ascii="Arial" w:eastAsia="Times New Roman" w:hAnsi="Arial" w:cs="Arial"/>
          <w:sz w:val="24"/>
          <w:szCs w:val="24"/>
        </w:rPr>
        <w:t>Муниципальн</w:t>
      </w:r>
      <w:r w:rsidR="00450D1F" w:rsidRPr="00437BDB">
        <w:rPr>
          <w:rFonts w:ascii="Arial" w:eastAsia="Times New Roman" w:hAnsi="Arial" w:cs="Arial"/>
          <w:sz w:val="24"/>
          <w:szCs w:val="24"/>
        </w:rPr>
        <w:t>ую</w:t>
      </w:r>
      <w:r w:rsidR="001C0834" w:rsidRPr="00437BDB">
        <w:rPr>
          <w:rFonts w:ascii="Arial" w:eastAsia="Times New Roman" w:hAnsi="Arial" w:cs="Arial"/>
          <w:sz w:val="24"/>
          <w:szCs w:val="24"/>
        </w:rPr>
        <w:t xml:space="preserve"> услуг</w:t>
      </w:r>
      <w:r w:rsidR="00450D1F" w:rsidRPr="00437BDB">
        <w:rPr>
          <w:rFonts w:ascii="Arial" w:eastAsia="Times New Roman" w:hAnsi="Arial" w:cs="Arial"/>
          <w:sz w:val="24"/>
          <w:szCs w:val="24"/>
        </w:rPr>
        <w:t>у</w:t>
      </w:r>
      <w:r w:rsidRPr="00437BDB">
        <w:rPr>
          <w:rFonts w:ascii="Arial" w:eastAsia="Times New Roman" w:hAnsi="Arial" w:cs="Arial"/>
          <w:color w:val="000000" w:themeColor="text1"/>
          <w:sz w:val="24"/>
          <w:szCs w:val="24"/>
        </w:rPr>
        <w:t xml:space="preserve"> Заявителю;</w:t>
      </w:r>
    </w:p>
    <w:p w14:paraId="4FB98B26" w14:textId="77777777" w:rsidR="002B56AC" w:rsidRPr="00437BDB" w:rsidRDefault="002B56AC" w:rsidP="00437BDB">
      <w:pPr>
        <w:widowControl w:val="0"/>
        <w:spacing w:line="240" w:lineRule="auto"/>
        <w:ind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2)</w:t>
      </w:r>
      <w:r w:rsidRPr="00437BDB">
        <w:rPr>
          <w:rFonts w:ascii="Arial" w:eastAsia="Times New Roman" w:hAnsi="Arial" w:cs="Arial"/>
          <w:color w:val="000000" w:themeColor="text1"/>
          <w:sz w:val="24"/>
          <w:szCs w:val="24"/>
        </w:rPr>
        <w:tab/>
        <w:t>рассмотрение заявления об отзыве;</w:t>
      </w:r>
    </w:p>
    <w:p w14:paraId="1C1C0F5E" w14:textId="60E15079" w:rsidR="002B56AC" w:rsidRPr="00437BDB" w:rsidRDefault="002B56AC" w:rsidP="00437BDB">
      <w:pPr>
        <w:widowControl w:val="0"/>
        <w:spacing w:line="240" w:lineRule="auto"/>
        <w:ind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3)</w:t>
      </w:r>
      <w:r w:rsidRPr="00437BDB">
        <w:rPr>
          <w:rFonts w:ascii="Arial" w:eastAsia="Times New Roman" w:hAnsi="Arial" w:cs="Arial"/>
          <w:color w:val="000000" w:themeColor="text1"/>
          <w:sz w:val="24"/>
          <w:szCs w:val="24"/>
        </w:rPr>
        <w:tab/>
        <w:t xml:space="preserve">передача в МФЦ документов, предоставленных Заявителем для предоставления </w:t>
      </w:r>
      <w:r w:rsidR="005C2F1A" w:rsidRPr="00437BDB">
        <w:rPr>
          <w:rFonts w:ascii="Arial" w:eastAsia="Times New Roman" w:hAnsi="Arial" w:cs="Arial"/>
          <w:sz w:val="24"/>
          <w:szCs w:val="24"/>
        </w:rPr>
        <w:t>Муниципальной услуги</w:t>
      </w:r>
      <w:r w:rsidRPr="00437BDB">
        <w:rPr>
          <w:rFonts w:ascii="Arial" w:eastAsia="Times New Roman" w:hAnsi="Arial" w:cs="Arial"/>
          <w:color w:val="000000" w:themeColor="text1"/>
          <w:sz w:val="24"/>
          <w:szCs w:val="24"/>
        </w:rPr>
        <w:t>, для вручения их Заявителю;</w:t>
      </w:r>
    </w:p>
    <w:p w14:paraId="7B864576" w14:textId="77777777" w:rsidR="002B56AC" w:rsidRPr="00437BDB" w:rsidRDefault="002B56AC" w:rsidP="00437BDB">
      <w:pPr>
        <w:widowControl w:val="0"/>
        <w:spacing w:line="240" w:lineRule="auto"/>
        <w:ind w:firstLine="709"/>
        <w:jc w:val="both"/>
        <w:rPr>
          <w:rFonts w:ascii="Arial" w:eastAsia="Times New Roman" w:hAnsi="Arial" w:cs="Arial"/>
          <w:color w:val="000000" w:themeColor="text1"/>
          <w:sz w:val="24"/>
          <w:szCs w:val="24"/>
        </w:rPr>
      </w:pPr>
      <w:r w:rsidRPr="00437BDB">
        <w:rPr>
          <w:rFonts w:ascii="Arial" w:eastAsia="Times New Roman" w:hAnsi="Arial" w:cs="Arial"/>
          <w:color w:val="000000" w:themeColor="text1"/>
          <w:sz w:val="24"/>
          <w:szCs w:val="24"/>
        </w:rPr>
        <w:t>4)</w:t>
      </w:r>
      <w:r w:rsidRPr="00437BDB">
        <w:rPr>
          <w:rFonts w:ascii="Arial" w:eastAsia="Times New Roman" w:hAnsi="Arial" w:cs="Arial"/>
          <w:color w:val="000000" w:themeColor="text1"/>
          <w:sz w:val="24"/>
          <w:szCs w:val="24"/>
        </w:rPr>
        <w:tab/>
        <w:t>вручение документов Заявителю</w:t>
      </w:r>
      <w:r w:rsidR="003F276B" w:rsidRPr="00437BDB">
        <w:rPr>
          <w:rFonts w:ascii="Arial" w:eastAsia="Times New Roman" w:hAnsi="Arial" w:cs="Arial"/>
          <w:color w:val="000000" w:themeColor="text1"/>
          <w:sz w:val="24"/>
          <w:szCs w:val="24"/>
        </w:rPr>
        <w:t xml:space="preserve"> в МФЦ</w:t>
      </w:r>
      <w:r w:rsidRPr="00437BDB">
        <w:rPr>
          <w:rFonts w:ascii="Arial" w:eastAsia="Times New Roman" w:hAnsi="Arial" w:cs="Arial"/>
          <w:color w:val="000000" w:themeColor="text1"/>
          <w:sz w:val="24"/>
          <w:szCs w:val="24"/>
        </w:rPr>
        <w:t>.</w:t>
      </w:r>
    </w:p>
    <w:p w14:paraId="6923C889" w14:textId="45666AAF" w:rsidR="00BA5D11" w:rsidRPr="00437BDB" w:rsidRDefault="00C52589"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A94774" w:rsidRPr="00437BDB">
          <w:rPr>
            <w:rStyle w:val="af4"/>
            <w:rFonts w:ascii="Arial" w:eastAsia="Times New Roman" w:hAnsi="Arial" w:cs="Arial"/>
            <w:color w:val="auto"/>
            <w:sz w:val="24"/>
            <w:szCs w:val="24"/>
            <w:u w:val="none"/>
          </w:rPr>
          <w:t>П</w:t>
        </w:r>
        <w:r w:rsidRPr="00437BDB">
          <w:rPr>
            <w:rStyle w:val="af4"/>
            <w:rFonts w:ascii="Arial" w:eastAsia="Times New Roman" w:hAnsi="Arial" w:cs="Arial"/>
            <w:color w:val="auto"/>
            <w:sz w:val="24"/>
            <w:szCs w:val="24"/>
            <w:u w:val="none"/>
          </w:rPr>
          <w:t>риложении 1</w:t>
        </w:r>
        <w:r w:rsidR="00453692" w:rsidRPr="00437BDB">
          <w:rPr>
            <w:rStyle w:val="af4"/>
            <w:rFonts w:ascii="Arial" w:eastAsia="Times New Roman" w:hAnsi="Arial" w:cs="Arial"/>
            <w:color w:val="auto"/>
            <w:sz w:val="24"/>
            <w:szCs w:val="24"/>
            <w:u w:val="none"/>
          </w:rPr>
          <w:t>4</w:t>
        </w:r>
      </w:hyperlink>
      <w:r w:rsidRPr="00437BDB">
        <w:rPr>
          <w:rFonts w:ascii="Arial" w:eastAsia="Times New Roman" w:hAnsi="Arial" w:cs="Arial"/>
          <w:color w:val="000000" w:themeColor="text1"/>
          <w:sz w:val="24"/>
          <w:szCs w:val="24"/>
        </w:rPr>
        <w:t xml:space="preserve"> к </w:t>
      </w:r>
      <w:r w:rsidR="005C2F1A" w:rsidRPr="00437BDB">
        <w:rPr>
          <w:rFonts w:ascii="Arial" w:eastAsia="Times New Roman" w:hAnsi="Arial" w:cs="Arial"/>
          <w:color w:val="000000" w:themeColor="text1"/>
          <w:sz w:val="24"/>
          <w:szCs w:val="24"/>
        </w:rPr>
        <w:t xml:space="preserve">настоящему </w:t>
      </w:r>
      <w:r w:rsidR="005C2F1A" w:rsidRPr="00437BDB">
        <w:rPr>
          <w:rFonts w:ascii="Arial" w:eastAsia="Times New Roman" w:hAnsi="Arial" w:cs="Arial"/>
          <w:sz w:val="24"/>
          <w:szCs w:val="24"/>
        </w:rPr>
        <w:t>Административному р</w:t>
      </w:r>
      <w:r w:rsidRPr="00437BDB">
        <w:rPr>
          <w:rFonts w:ascii="Arial" w:eastAsia="Times New Roman" w:hAnsi="Arial" w:cs="Arial"/>
          <w:sz w:val="24"/>
          <w:szCs w:val="24"/>
        </w:rPr>
        <w:t>егламенту</w:t>
      </w:r>
      <w:r w:rsidR="00CC1CBD" w:rsidRPr="00437BDB">
        <w:rPr>
          <w:rFonts w:ascii="Arial" w:eastAsia="Times New Roman" w:hAnsi="Arial" w:cs="Arial"/>
          <w:sz w:val="24"/>
          <w:szCs w:val="24"/>
        </w:rPr>
        <w:t>.</w:t>
      </w:r>
    </w:p>
    <w:p w14:paraId="1CD11599" w14:textId="7732F980" w:rsidR="003F276B" w:rsidRPr="00437BDB" w:rsidRDefault="003F276B"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color w:val="000000" w:themeColor="text1"/>
          <w:sz w:val="24"/>
          <w:szCs w:val="24"/>
        </w:rPr>
      </w:pPr>
      <w:r w:rsidRPr="00437BDB">
        <w:rPr>
          <w:rFonts w:ascii="Arial" w:eastAsia="Times New Roman" w:hAnsi="Arial" w:cs="Arial"/>
          <w:sz w:val="24"/>
          <w:szCs w:val="24"/>
        </w:rPr>
        <w:t xml:space="preserve">Блок-схема предоставления </w:t>
      </w:r>
      <w:r w:rsidR="005C2F1A" w:rsidRPr="00437BDB">
        <w:rPr>
          <w:rFonts w:ascii="Arial" w:eastAsia="Times New Roman" w:hAnsi="Arial" w:cs="Arial"/>
          <w:sz w:val="24"/>
          <w:szCs w:val="24"/>
        </w:rPr>
        <w:t>Муниципальной услуги</w:t>
      </w:r>
      <w:r w:rsidRPr="00437BDB">
        <w:rPr>
          <w:rFonts w:ascii="Arial" w:eastAsia="Times New Roman" w:hAnsi="Arial" w:cs="Arial"/>
          <w:color w:val="000000" w:themeColor="text1"/>
          <w:sz w:val="24"/>
          <w:szCs w:val="24"/>
        </w:rPr>
        <w:t xml:space="preserve"> приведена в </w:t>
      </w:r>
      <w:hyperlink w:anchor="Приложение15" w:history="1">
        <w:r w:rsidR="00A94774" w:rsidRPr="00437BDB">
          <w:rPr>
            <w:rStyle w:val="af4"/>
            <w:rFonts w:ascii="Arial" w:eastAsia="Times New Roman" w:hAnsi="Arial" w:cs="Arial"/>
            <w:color w:val="auto"/>
            <w:sz w:val="24"/>
            <w:szCs w:val="24"/>
            <w:u w:val="none"/>
          </w:rPr>
          <w:t>П</w:t>
        </w:r>
        <w:r w:rsidRPr="00437BDB">
          <w:rPr>
            <w:rStyle w:val="af4"/>
            <w:rFonts w:ascii="Arial" w:eastAsia="Times New Roman" w:hAnsi="Arial" w:cs="Arial"/>
            <w:color w:val="auto"/>
            <w:sz w:val="24"/>
            <w:szCs w:val="24"/>
            <w:u w:val="none"/>
          </w:rPr>
          <w:t>риложении 1</w:t>
        </w:r>
        <w:r w:rsidR="00453692" w:rsidRPr="00437BDB">
          <w:rPr>
            <w:rStyle w:val="af4"/>
            <w:rFonts w:ascii="Arial" w:eastAsia="Times New Roman" w:hAnsi="Arial" w:cs="Arial"/>
            <w:color w:val="auto"/>
            <w:sz w:val="24"/>
            <w:szCs w:val="24"/>
            <w:u w:val="none"/>
          </w:rPr>
          <w:t>5</w:t>
        </w:r>
      </w:hyperlink>
      <w:r w:rsidRPr="00437BDB">
        <w:rPr>
          <w:rFonts w:ascii="Arial" w:eastAsia="Times New Roman" w:hAnsi="Arial" w:cs="Arial"/>
          <w:color w:val="000000" w:themeColor="text1"/>
          <w:sz w:val="24"/>
          <w:szCs w:val="24"/>
        </w:rPr>
        <w:t xml:space="preserve"> к </w:t>
      </w:r>
      <w:r w:rsidR="005C2F1A" w:rsidRPr="00437BDB">
        <w:rPr>
          <w:rFonts w:ascii="Arial" w:eastAsia="Times New Roman" w:hAnsi="Arial" w:cs="Arial"/>
          <w:color w:val="000000" w:themeColor="text1"/>
          <w:sz w:val="24"/>
          <w:szCs w:val="24"/>
        </w:rPr>
        <w:t>настоящему Административному регламенту</w:t>
      </w:r>
      <w:r w:rsidRPr="00437BDB">
        <w:rPr>
          <w:rFonts w:ascii="Arial" w:eastAsia="Times New Roman" w:hAnsi="Arial" w:cs="Arial"/>
          <w:color w:val="000000" w:themeColor="text1"/>
          <w:sz w:val="24"/>
          <w:szCs w:val="24"/>
        </w:rPr>
        <w:t>.</w:t>
      </w:r>
    </w:p>
    <w:p w14:paraId="45461C76"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color w:val="000000" w:themeColor="text1"/>
          <w:sz w:val="24"/>
          <w:szCs w:val="24"/>
        </w:rPr>
      </w:pPr>
    </w:p>
    <w:p w14:paraId="19784347" w14:textId="77777777" w:rsidR="00E9625D" w:rsidRPr="00437BDB" w:rsidRDefault="00322C25" w:rsidP="00437BDB">
      <w:pPr>
        <w:pStyle w:val="1-"/>
        <w:keepNext w:val="0"/>
        <w:autoSpaceDE w:val="0"/>
        <w:autoSpaceDN w:val="0"/>
        <w:adjustRightInd w:val="0"/>
        <w:spacing w:before="0" w:after="0" w:line="240" w:lineRule="auto"/>
        <w:ind w:left="357" w:hanging="357"/>
        <w:rPr>
          <w:rFonts w:ascii="Arial" w:hAnsi="Arial" w:cs="Arial"/>
          <w:b w:val="0"/>
          <w:bCs w:val="0"/>
          <w:iCs w:val="0"/>
          <w:sz w:val="24"/>
          <w:szCs w:val="24"/>
        </w:rPr>
      </w:pPr>
      <w:bookmarkStart w:id="78" w:name="Раздел4"/>
      <w:bookmarkStart w:id="79" w:name="_Toc494214304"/>
      <w:r w:rsidRPr="00437BDB">
        <w:rPr>
          <w:rFonts w:ascii="Arial" w:hAnsi="Arial" w:cs="Arial"/>
          <w:sz w:val="24"/>
          <w:szCs w:val="24"/>
          <w:lang w:val="x-none"/>
        </w:rPr>
        <w:t xml:space="preserve">IV. Порядок и формы контроля за исполнением </w:t>
      </w:r>
      <w:r w:rsidR="005C2F1A" w:rsidRPr="00437BDB">
        <w:rPr>
          <w:rFonts w:ascii="Arial" w:hAnsi="Arial" w:cs="Arial"/>
          <w:sz w:val="24"/>
          <w:szCs w:val="24"/>
        </w:rPr>
        <w:t xml:space="preserve">Административного </w:t>
      </w:r>
      <w:bookmarkEnd w:id="78"/>
      <w:r w:rsidR="00B30A47" w:rsidRPr="00437BDB">
        <w:rPr>
          <w:rFonts w:ascii="Arial" w:hAnsi="Arial" w:cs="Arial"/>
          <w:sz w:val="24"/>
          <w:szCs w:val="24"/>
          <w:lang w:val="x-none"/>
        </w:rPr>
        <w:t>регламента</w:t>
      </w:r>
      <w:bookmarkStart w:id="80" w:name="_Toc438372093"/>
      <w:bookmarkStart w:id="81" w:name="_Toc438374279"/>
      <w:bookmarkStart w:id="82" w:name="_Toc438375739"/>
      <w:bookmarkStart w:id="83" w:name="_Toc438376259"/>
      <w:bookmarkStart w:id="84" w:name="_Toc438480272"/>
      <w:bookmarkStart w:id="85" w:name="_Toc438727100"/>
      <w:bookmarkStart w:id="86" w:name="_Toc437973305"/>
      <w:bookmarkStart w:id="87" w:name="_Toc438110047"/>
      <w:bookmarkStart w:id="88" w:name="_Toc438376258"/>
      <w:bookmarkStart w:id="89" w:name="Приложение1"/>
      <w:bookmarkStart w:id="90" w:name="_Toc441496567"/>
      <w:bookmarkEnd w:id="79"/>
      <w:bookmarkEnd w:id="80"/>
      <w:bookmarkEnd w:id="81"/>
      <w:bookmarkEnd w:id="82"/>
      <w:bookmarkEnd w:id="83"/>
      <w:bookmarkEnd w:id="84"/>
    </w:p>
    <w:p w14:paraId="33E4EB2E" w14:textId="35B9AA13" w:rsidR="005D70B5" w:rsidRPr="00437BDB" w:rsidRDefault="005D70B5" w:rsidP="00437BDB">
      <w:pPr>
        <w:pStyle w:val="1-"/>
        <w:keepNext w:val="0"/>
        <w:autoSpaceDE w:val="0"/>
        <w:autoSpaceDN w:val="0"/>
        <w:adjustRightInd w:val="0"/>
        <w:spacing w:before="0" w:after="0" w:line="240" w:lineRule="auto"/>
        <w:ind w:left="357" w:hanging="357"/>
        <w:rPr>
          <w:rFonts w:ascii="Arial" w:hAnsi="Arial" w:cs="Arial"/>
          <w:b w:val="0"/>
          <w:bCs w:val="0"/>
          <w:iCs w:val="0"/>
          <w:sz w:val="24"/>
          <w:szCs w:val="24"/>
          <w:lang w:val="x-none"/>
        </w:rPr>
      </w:pPr>
      <w:r w:rsidRPr="00437BDB">
        <w:rPr>
          <w:rFonts w:ascii="Arial" w:hAnsi="Arial" w:cs="Arial"/>
          <w:b w:val="0"/>
          <w:bCs w:val="0"/>
          <w:iCs w:val="0"/>
          <w:sz w:val="24"/>
          <w:szCs w:val="24"/>
        </w:rPr>
        <w:t xml:space="preserve"> </w:t>
      </w:r>
      <w:bookmarkEnd w:id="85"/>
    </w:p>
    <w:p w14:paraId="701F0D37" w14:textId="3FA5B739" w:rsidR="005D70B5" w:rsidRPr="00437BDB" w:rsidRDefault="005D70B5" w:rsidP="00437BDB">
      <w:pPr>
        <w:pStyle w:val="2-"/>
        <w:numPr>
          <w:ilvl w:val="0"/>
          <w:numId w:val="2"/>
        </w:numPr>
        <w:spacing w:before="0" w:after="0"/>
        <w:ind w:left="720"/>
        <w:rPr>
          <w:rFonts w:ascii="Arial" w:eastAsia="Times New Roman" w:hAnsi="Arial" w:cs="Arial"/>
          <w:sz w:val="24"/>
          <w:szCs w:val="24"/>
        </w:rPr>
      </w:pPr>
      <w:bookmarkStart w:id="91" w:name="_Toc438376252"/>
      <w:bookmarkStart w:id="92" w:name="_Toc438727101"/>
      <w:bookmarkStart w:id="93" w:name="_Toc486608772"/>
      <w:bookmarkStart w:id="94" w:name="_Toc494214305"/>
      <w:r w:rsidRPr="00437BDB">
        <w:rPr>
          <w:rFonts w:ascii="Arial" w:eastAsia="Times New Roman" w:hAnsi="Arial" w:cs="Arial"/>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91"/>
      <w:bookmarkEnd w:id="92"/>
      <w:bookmarkEnd w:id="93"/>
      <w:bookmarkEnd w:id="94"/>
    </w:p>
    <w:p w14:paraId="724AD816" w14:textId="3AED4746"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Контроль за соблюдением должностными лицами Администрации, положений Регламента и иных </w:t>
      </w:r>
      <w:r w:rsidRPr="00437BDB">
        <w:rPr>
          <w:rFonts w:ascii="Arial" w:eastAsia="Times New Roman" w:hAnsi="Arial" w:cs="Arial"/>
          <w:sz w:val="24"/>
          <w:szCs w:val="24"/>
        </w:rPr>
        <w:t>нормативных</w:t>
      </w:r>
      <w:r w:rsidRPr="00437BDB">
        <w:rPr>
          <w:rFonts w:ascii="Arial" w:eastAsia="Calibri" w:hAnsi="Arial" w:cs="Arial"/>
          <w:sz w:val="24"/>
          <w:szCs w:val="24"/>
          <w:lang w:eastAsia="en-US"/>
        </w:rPr>
        <w:t xml:space="preserve"> правовых актов, устанавливающих требования к предоставлению Муниципальной услуги, осуществляется в форме:</w:t>
      </w:r>
    </w:p>
    <w:p w14:paraId="3C50AD6B" w14:textId="77777777" w:rsidR="005D70B5" w:rsidRPr="00437BDB" w:rsidRDefault="005D70B5" w:rsidP="00437BDB">
      <w:pPr>
        <w:numPr>
          <w:ilvl w:val="0"/>
          <w:numId w:val="31"/>
        </w:numPr>
        <w:autoSpaceDE w:val="0"/>
        <w:autoSpaceDN w:val="0"/>
        <w:adjustRightInd w:val="0"/>
        <w:spacing w:line="240" w:lineRule="auto"/>
        <w:ind w:left="0" w:firstLine="709"/>
        <w:jc w:val="both"/>
        <w:rPr>
          <w:rFonts w:ascii="Arial" w:eastAsia="Calibri" w:hAnsi="Arial" w:cs="Arial"/>
          <w:sz w:val="24"/>
          <w:szCs w:val="24"/>
          <w:lang w:eastAsia="en-US"/>
        </w:rPr>
      </w:pPr>
      <w:r w:rsidRPr="00437BDB">
        <w:rPr>
          <w:rFonts w:ascii="Arial" w:eastAsia="Calibri" w:hAnsi="Arial" w:cs="Arial"/>
          <w:sz w:val="24"/>
          <w:szCs w:val="24"/>
          <w:lang w:eastAsia="en-US"/>
        </w:rPr>
        <w:t>текущего контроля за соблюдением полноты и качества предоставления Муниципальной услуги (далее - Текущий контроль);</w:t>
      </w:r>
    </w:p>
    <w:p w14:paraId="7E19AB39" w14:textId="77777777" w:rsidR="005D70B5" w:rsidRPr="00437BDB" w:rsidRDefault="005D70B5" w:rsidP="00437BDB">
      <w:pPr>
        <w:numPr>
          <w:ilvl w:val="0"/>
          <w:numId w:val="31"/>
        </w:numPr>
        <w:autoSpaceDE w:val="0"/>
        <w:autoSpaceDN w:val="0"/>
        <w:adjustRightInd w:val="0"/>
        <w:spacing w:line="240" w:lineRule="auto"/>
        <w:ind w:left="0"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контроля за соблюдением порядка предоставления Муниципальной услуги.</w:t>
      </w:r>
    </w:p>
    <w:p w14:paraId="39CAA33E" w14:textId="233D08FC"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Calibri" w:hAnsi="Arial" w:cs="Arial"/>
          <w:sz w:val="24"/>
          <w:szCs w:val="24"/>
          <w:lang w:eastAsia="en-US"/>
        </w:rPr>
        <w:t xml:space="preserve">Текущий </w:t>
      </w:r>
      <w:r w:rsidRPr="00437BDB">
        <w:rPr>
          <w:rFonts w:ascii="Arial" w:eastAsia="Times New Roman" w:hAnsi="Arial" w:cs="Arial"/>
          <w:sz w:val="24"/>
          <w:szCs w:val="24"/>
        </w:rPr>
        <w:t>контроль осуществляет руководителем Администрации и уполномоченные им должностные лица.</w:t>
      </w:r>
    </w:p>
    <w:p w14:paraId="2DE54CFA" w14:textId="0F724A08"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50C6E949" w14:textId="3D60E385"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Контроль за соблюдением порядка предоставления Муниципальной услуги осуществляется Министерством</w:t>
      </w:r>
      <w:r w:rsidRPr="00437BDB">
        <w:rPr>
          <w:rFonts w:ascii="Arial" w:eastAsia="Calibri" w:hAnsi="Arial" w:cs="Arial"/>
          <w:sz w:val="24"/>
          <w:szCs w:val="24"/>
          <w:lang w:eastAsia="en-US"/>
        </w:rPr>
        <w:t xml:space="preserve">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79F086E2" w14:textId="724B7453" w:rsidR="005D70B5" w:rsidRPr="00437BDB" w:rsidRDefault="005D70B5" w:rsidP="00437BDB">
      <w:pPr>
        <w:pStyle w:val="2-"/>
        <w:numPr>
          <w:ilvl w:val="0"/>
          <w:numId w:val="2"/>
        </w:numPr>
        <w:spacing w:before="0" w:after="0"/>
        <w:ind w:left="720"/>
        <w:rPr>
          <w:rFonts w:ascii="Arial" w:eastAsia="Times New Roman" w:hAnsi="Arial" w:cs="Arial"/>
          <w:sz w:val="24"/>
          <w:szCs w:val="24"/>
        </w:rPr>
      </w:pPr>
      <w:bookmarkStart w:id="95" w:name="_Toc438376253"/>
      <w:bookmarkStart w:id="96" w:name="_Toc438727102"/>
      <w:r w:rsidRPr="00437BDB">
        <w:rPr>
          <w:rFonts w:ascii="Arial" w:hAnsi="Arial" w:cs="Arial"/>
          <w:b w:val="0"/>
          <w:i w:val="0"/>
          <w:sz w:val="24"/>
          <w:szCs w:val="24"/>
        </w:rPr>
        <w:lastRenderedPageBreak/>
        <w:t xml:space="preserve"> </w:t>
      </w:r>
      <w:bookmarkStart w:id="97" w:name="_Toc486608773"/>
      <w:bookmarkStart w:id="98" w:name="_Toc494214306"/>
      <w:r w:rsidRPr="00437BDB">
        <w:rPr>
          <w:rFonts w:ascii="Arial" w:eastAsia="Times New Roman" w:hAnsi="Arial" w:cs="Arial"/>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95"/>
      <w:bookmarkEnd w:id="96"/>
      <w:r w:rsidRPr="00437BDB">
        <w:rPr>
          <w:rFonts w:ascii="Arial" w:eastAsia="Times New Roman" w:hAnsi="Arial" w:cs="Arial"/>
          <w:sz w:val="24"/>
          <w:szCs w:val="24"/>
        </w:rPr>
        <w:t>Муниципальной услуги</w:t>
      </w:r>
      <w:bookmarkEnd w:id="97"/>
      <w:bookmarkEnd w:id="98"/>
    </w:p>
    <w:p w14:paraId="1C990DD0" w14:textId="2EBE65FB" w:rsidR="00D77387"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Calibri" w:hAnsi="Arial" w:cs="Arial"/>
          <w:sz w:val="24"/>
          <w:szCs w:val="24"/>
          <w:lang w:eastAsia="en-US"/>
        </w:rPr>
        <w:t>Текущий контроль осуществляется в форме проверки решений и действий</w:t>
      </w:r>
      <w:r w:rsidR="00E9625D" w:rsidRPr="00437BDB">
        <w:rPr>
          <w:rFonts w:ascii="Arial" w:eastAsia="Calibri" w:hAnsi="Arial" w:cs="Arial"/>
          <w:sz w:val="24"/>
          <w:szCs w:val="24"/>
          <w:lang w:eastAsia="en-US"/>
        </w:rPr>
        <w:t>,</w:t>
      </w:r>
      <w:r w:rsidRPr="00437BDB">
        <w:rPr>
          <w:rFonts w:ascii="Arial" w:eastAsia="Calibri" w:hAnsi="Arial" w:cs="Arial"/>
          <w:sz w:val="24"/>
          <w:szCs w:val="24"/>
          <w:lang w:eastAsia="en-US"/>
        </w:rPr>
        <w:t xml:space="preserve"> участвующих в предоставлении </w:t>
      </w:r>
      <w:r w:rsidRPr="00437BDB">
        <w:rPr>
          <w:rFonts w:ascii="Arial" w:eastAsia="Times New Roman" w:hAnsi="Arial" w:cs="Arial"/>
          <w:sz w:val="24"/>
          <w:szCs w:val="24"/>
        </w:rPr>
        <w:t>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4FE8690C" w14:textId="5E2405DA" w:rsidR="00D77387"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Порядок осуществления Текущего контроля утверждаетс</w:t>
      </w:r>
      <w:r w:rsidR="00A94774" w:rsidRPr="00437BDB">
        <w:rPr>
          <w:rFonts w:ascii="Arial" w:eastAsia="Times New Roman" w:hAnsi="Arial" w:cs="Arial"/>
          <w:sz w:val="24"/>
          <w:szCs w:val="24"/>
        </w:rPr>
        <w:t>я руководителем Администрации</w:t>
      </w:r>
      <w:r w:rsidRPr="00437BDB">
        <w:rPr>
          <w:rFonts w:ascii="Arial" w:eastAsia="Times New Roman" w:hAnsi="Arial" w:cs="Arial"/>
          <w:sz w:val="24"/>
          <w:szCs w:val="24"/>
        </w:rPr>
        <w:t>.</w:t>
      </w:r>
    </w:p>
    <w:p w14:paraId="334DA811" w14:textId="2701761B"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A94774" w:rsidRPr="00437BDB">
        <w:rPr>
          <w:rFonts w:ascii="Arial" w:eastAsia="Times New Roman" w:hAnsi="Arial" w:cs="Arial"/>
          <w:sz w:val="24"/>
          <w:szCs w:val="24"/>
        </w:rPr>
        <w:t xml:space="preserve">настоящего </w:t>
      </w:r>
      <w:r w:rsidRPr="00437BDB">
        <w:rPr>
          <w:rFonts w:ascii="Arial" w:eastAsia="Times New Roman" w:hAnsi="Arial" w:cs="Arial"/>
          <w:sz w:val="24"/>
          <w:szCs w:val="24"/>
        </w:rPr>
        <w:t>Административного регламента в части соблюдения порядка предоставления Муниципальной услуги.</w:t>
      </w:r>
    </w:p>
    <w:p w14:paraId="453566AC" w14:textId="1920FF98"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bookmarkStart w:id="99" w:name="_Toc461638471"/>
      <w:bookmarkStart w:id="100" w:name="_Toc438376254"/>
      <w:bookmarkStart w:id="101" w:name="_Toc438727103"/>
      <w:bookmarkEnd w:id="99"/>
      <w:r w:rsidRPr="00437BDB">
        <w:rPr>
          <w:rFonts w:ascii="Arial" w:eastAsia="Times New Roman" w:hAnsi="Arial" w:cs="Arial"/>
          <w:sz w:val="24"/>
          <w:szCs w:val="24"/>
        </w:rPr>
        <w:t>Плановые проверки Администрации</w:t>
      </w:r>
      <w:r w:rsidRPr="00437BDB" w:rsidDel="007138A3">
        <w:rPr>
          <w:rFonts w:ascii="Arial" w:eastAsia="Times New Roman" w:hAnsi="Arial" w:cs="Arial"/>
          <w:sz w:val="24"/>
          <w:szCs w:val="24"/>
        </w:rPr>
        <w:t xml:space="preserve"> </w:t>
      </w:r>
      <w:r w:rsidRPr="00437BDB">
        <w:rPr>
          <w:rFonts w:ascii="Arial" w:eastAsia="Times New Roman" w:hAnsi="Arial" w:cs="Arial"/>
          <w:sz w:val="24"/>
          <w:szCs w:val="24"/>
        </w:rPr>
        <w:t>или должностного лица Администрации</w:t>
      </w:r>
      <w:r w:rsidRPr="00437BDB" w:rsidDel="007138A3">
        <w:rPr>
          <w:rFonts w:ascii="Arial" w:eastAsia="Times New Roman" w:hAnsi="Arial" w:cs="Arial"/>
          <w:sz w:val="24"/>
          <w:szCs w:val="24"/>
        </w:rPr>
        <w:t xml:space="preserve"> </w:t>
      </w:r>
      <w:r w:rsidRPr="00437BDB">
        <w:rPr>
          <w:rFonts w:ascii="Arial" w:eastAsia="Times New Roman" w:hAnsi="Arial" w:cs="Arial"/>
          <w:sz w:val="24"/>
          <w:szCs w:val="24"/>
        </w:rPr>
        <w:t>проводятся в соответствии с ежегодным планом проверок, утверждаемым Министерством государственного управления, информационных технологий и св</w:t>
      </w:r>
      <w:r w:rsidR="00E9625D" w:rsidRPr="00437BDB">
        <w:rPr>
          <w:rFonts w:ascii="Arial" w:eastAsia="Times New Roman" w:hAnsi="Arial" w:cs="Arial"/>
          <w:sz w:val="24"/>
          <w:szCs w:val="24"/>
        </w:rPr>
        <w:t xml:space="preserve">язи Московской области не чаще </w:t>
      </w:r>
      <w:r w:rsidRPr="00437BDB">
        <w:rPr>
          <w:rFonts w:ascii="Arial" w:eastAsia="Times New Roman" w:hAnsi="Arial" w:cs="Arial"/>
          <w:sz w:val="24"/>
          <w:szCs w:val="24"/>
        </w:rPr>
        <w:t xml:space="preserve">одного раза в два года. </w:t>
      </w:r>
    </w:p>
    <w:p w14:paraId="108F4AA7" w14:textId="7E1CB196"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Внеплановые проверки Администрации</w:t>
      </w:r>
      <w:r w:rsidRPr="00437BDB" w:rsidDel="007138A3">
        <w:rPr>
          <w:rFonts w:ascii="Arial" w:eastAsia="Times New Roman" w:hAnsi="Arial" w:cs="Arial"/>
          <w:sz w:val="24"/>
          <w:szCs w:val="24"/>
        </w:rPr>
        <w:t xml:space="preserve"> </w:t>
      </w:r>
      <w:r w:rsidRPr="00437BDB">
        <w:rPr>
          <w:rFonts w:ascii="Arial" w:eastAsia="Times New Roman" w:hAnsi="Arial" w:cs="Arial"/>
          <w:sz w:val="24"/>
          <w:szCs w:val="24"/>
        </w:rPr>
        <w:t xml:space="preserve">или должностного лица </w:t>
      </w:r>
      <w:r w:rsidR="00450D1F" w:rsidRPr="00437BDB">
        <w:rPr>
          <w:rFonts w:ascii="Arial" w:eastAsia="Times New Roman" w:hAnsi="Arial" w:cs="Arial"/>
          <w:sz w:val="24"/>
          <w:szCs w:val="24"/>
        </w:rPr>
        <w:t>Администрации</w:t>
      </w:r>
      <w:r w:rsidRPr="00437BDB">
        <w:rPr>
          <w:rFonts w:ascii="Arial" w:eastAsia="Times New Roman" w:hAnsi="Arial" w:cs="Arial"/>
          <w:sz w:val="24"/>
          <w:szCs w:val="24"/>
        </w:rPr>
        <w:t xml:space="preserve"> проводятся уполномоченными должностными</w:t>
      </w:r>
      <w:r w:rsidRPr="00437BDB">
        <w:rPr>
          <w:rFonts w:ascii="Arial" w:eastAsia="Calibri" w:hAnsi="Arial" w:cs="Arial"/>
          <w:sz w:val="24"/>
          <w:szCs w:val="24"/>
          <w:lang w:eastAsia="en-US"/>
        </w:rPr>
        <w:t xml:space="preserve">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CDAC6D3" w14:textId="2DD5C825"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Calibri" w:hAnsi="Arial" w:cs="Arial"/>
          <w:sz w:val="24"/>
          <w:szCs w:val="24"/>
          <w:lang w:eastAsia="en-US"/>
        </w:rPr>
        <w:t>Внеплановые проверки Администрации</w:t>
      </w:r>
      <w:r w:rsidRPr="00437BDB" w:rsidDel="007138A3">
        <w:rPr>
          <w:rFonts w:ascii="Arial" w:eastAsia="Calibri" w:hAnsi="Arial" w:cs="Arial"/>
          <w:sz w:val="24"/>
          <w:szCs w:val="24"/>
          <w:lang w:eastAsia="en-US"/>
        </w:rPr>
        <w:t xml:space="preserve"> </w:t>
      </w:r>
      <w:r w:rsidRPr="00437BDB">
        <w:rPr>
          <w:rFonts w:ascii="Arial" w:eastAsia="Calibri" w:hAnsi="Arial" w:cs="Arial"/>
          <w:sz w:val="24"/>
          <w:szCs w:val="24"/>
          <w:lang w:eastAsia="en-US"/>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w:t>
      </w:r>
      <w:r w:rsidRPr="00437BDB">
        <w:rPr>
          <w:rFonts w:ascii="Arial" w:eastAsia="Times New Roman" w:hAnsi="Arial" w:cs="Arial"/>
          <w:sz w:val="24"/>
          <w:szCs w:val="24"/>
        </w:rPr>
        <w:t>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w:t>
      </w:r>
      <w:r w:rsidR="00927B34" w:rsidRPr="00437BDB">
        <w:rPr>
          <w:rFonts w:ascii="Arial" w:eastAsia="Times New Roman" w:hAnsi="Arial" w:cs="Arial"/>
          <w:sz w:val="24"/>
          <w:szCs w:val="24"/>
        </w:rPr>
        <w:t xml:space="preserve">ия обязательных требований. </w:t>
      </w:r>
    </w:p>
    <w:p w14:paraId="0840CDD0" w14:textId="6A831BFA"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 xml:space="preserve">Должностными лицами </w:t>
      </w:r>
      <w:r w:rsidRPr="00437BDB">
        <w:rPr>
          <w:rFonts w:ascii="Arial" w:eastAsia="Calibri" w:hAnsi="Arial" w:cs="Arial"/>
          <w:sz w:val="24"/>
          <w:szCs w:val="24"/>
          <w:lang w:eastAsia="en-US"/>
        </w:rPr>
        <w:t>Администрации</w:t>
      </w:r>
      <w:r w:rsidRPr="00437BDB">
        <w:rPr>
          <w:rFonts w:ascii="Arial" w:eastAsia="Times New Roman" w:hAnsi="Arial" w:cs="Arial"/>
          <w:sz w:val="24"/>
          <w:szCs w:val="24"/>
        </w:rPr>
        <w:t>, ответственными за соблюдение порядка предоставления Муниципальной услуги, являются</w:t>
      </w:r>
      <w:r w:rsidRPr="00437BDB">
        <w:rPr>
          <w:rFonts w:ascii="Arial" w:eastAsia="Calibri" w:hAnsi="Arial" w:cs="Arial"/>
          <w:sz w:val="24"/>
          <w:szCs w:val="24"/>
          <w:lang w:eastAsia="en-US"/>
        </w:rPr>
        <w:t xml:space="preserve"> руководители структурных подразделений </w:t>
      </w:r>
      <w:r w:rsidR="00224040" w:rsidRPr="00437BDB">
        <w:rPr>
          <w:rFonts w:ascii="Arial" w:eastAsia="Calibri" w:hAnsi="Arial" w:cs="Arial"/>
          <w:sz w:val="24"/>
          <w:szCs w:val="24"/>
          <w:lang w:eastAsia="en-US"/>
        </w:rPr>
        <w:t>Администрации</w:t>
      </w:r>
      <w:r w:rsidRPr="00437BDB">
        <w:rPr>
          <w:rFonts w:ascii="Arial" w:eastAsia="Calibri" w:hAnsi="Arial" w:cs="Arial"/>
          <w:sz w:val="24"/>
          <w:szCs w:val="24"/>
          <w:lang w:eastAsia="en-US"/>
        </w:rPr>
        <w:t>, указанны</w:t>
      </w:r>
      <w:r w:rsidR="00F04A4D" w:rsidRPr="00437BDB">
        <w:rPr>
          <w:rFonts w:ascii="Arial" w:eastAsia="Calibri" w:hAnsi="Arial" w:cs="Arial"/>
          <w:sz w:val="24"/>
          <w:szCs w:val="24"/>
          <w:lang w:eastAsia="en-US"/>
        </w:rPr>
        <w:t>х</w:t>
      </w:r>
      <w:r w:rsidRPr="00437BDB">
        <w:rPr>
          <w:rFonts w:ascii="Arial" w:eastAsia="Calibri" w:hAnsi="Arial" w:cs="Arial"/>
          <w:sz w:val="24"/>
          <w:szCs w:val="24"/>
          <w:lang w:eastAsia="en-US"/>
        </w:rPr>
        <w:t xml:space="preserve"> в пункте 5.</w:t>
      </w:r>
      <w:r w:rsidR="00450D1F" w:rsidRPr="00437BDB">
        <w:rPr>
          <w:rFonts w:ascii="Arial" w:eastAsia="Calibri" w:hAnsi="Arial" w:cs="Arial"/>
          <w:sz w:val="24"/>
          <w:szCs w:val="24"/>
          <w:lang w:eastAsia="en-US"/>
        </w:rPr>
        <w:t>1</w:t>
      </w:r>
      <w:r w:rsidRPr="00437BDB">
        <w:rPr>
          <w:rFonts w:ascii="Arial" w:eastAsia="Calibri" w:hAnsi="Arial" w:cs="Arial"/>
          <w:sz w:val="24"/>
          <w:szCs w:val="24"/>
          <w:lang w:eastAsia="en-US"/>
        </w:rPr>
        <w:t xml:space="preserve"> настоящего Административного регламента. </w:t>
      </w:r>
    </w:p>
    <w:p w14:paraId="49E3C84C" w14:textId="77777777" w:rsidR="00E9625D" w:rsidRPr="00437BDB" w:rsidRDefault="00E9625D" w:rsidP="00437BDB">
      <w:pPr>
        <w:widowControl w:val="0"/>
        <w:tabs>
          <w:tab w:val="left" w:pos="1134"/>
          <w:tab w:val="left" w:pos="1276"/>
        </w:tabs>
        <w:autoSpaceDE w:val="0"/>
        <w:autoSpaceDN w:val="0"/>
        <w:adjustRightInd w:val="0"/>
        <w:spacing w:line="240" w:lineRule="auto"/>
        <w:jc w:val="both"/>
        <w:rPr>
          <w:rFonts w:ascii="Arial" w:eastAsia="Calibri" w:hAnsi="Arial" w:cs="Arial"/>
          <w:sz w:val="24"/>
          <w:szCs w:val="24"/>
          <w:lang w:eastAsia="en-US"/>
        </w:rPr>
      </w:pPr>
    </w:p>
    <w:p w14:paraId="392449CD" w14:textId="25AC41E6" w:rsidR="005D70B5" w:rsidRPr="00437BDB" w:rsidRDefault="005D70B5" w:rsidP="00437BDB">
      <w:pPr>
        <w:pStyle w:val="2-"/>
        <w:numPr>
          <w:ilvl w:val="0"/>
          <w:numId w:val="2"/>
        </w:numPr>
        <w:spacing w:before="0" w:after="0"/>
        <w:ind w:left="720"/>
        <w:rPr>
          <w:rFonts w:ascii="Arial" w:eastAsia="Times New Roman" w:hAnsi="Arial" w:cs="Arial"/>
          <w:sz w:val="24"/>
          <w:szCs w:val="24"/>
        </w:rPr>
      </w:pPr>
      <w:bookmarkStart w:id="102" w:name="_Toc486608774"/>
      <w:bookmarkStart w:id="103" w:name="_Toc494214307"/>
      <w:r w:rsidRPr="00437BDB">
        <w:rPr>
          <w:rFonts w:ascii="Arial" w:eastAsia="Times New Roman" w:hAnsi="Arial" w:cs="Arial"/>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100"/>
      <w:bookmarkEnd w:id="101"/>
      <w:bookmarkEnd w:id="102"/>
      <w:bookmarkEnd w:id="103"/>
    </w:p>
    <w:p w14:paraId="61432B2F" w14:textId="4BA824BB"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Calibri" w:hAnsi="Arial" w:cs="Arial"/>
          <w:sz w:val="24"/>
          <w:szCs w:val="24"/>
          <w:lang w:eastAsia="en-US"/>
        </w:rPr>
        <w:t xml:space="preserve">Должностные лица Администрации, ответственные за предоставление </w:t>
      </w:r>
      <w:r w:rsidRPr="00437BDB">
        <w:rPr>
          <w:rFonts w:ascii="Arial" w:eastAsia="Calibri" w:hAnsi="Arial" w:cs="Arial"/>
          <w:sz w:val="24"/>
          <w:szCs w:val="24"/>
          <w:lang w:eastAsia="en-US"/>
        </w:rPr>
        <w:lastRenderedPageBreak/>
        <w:t xml:space="preserve">Муниципальной услуги и участвующие в предоставлении Муниципальной услуги несут ответственность за </w:t>
      </w:r>
      <w:r w:rsidRPr="00437BDB">
        <w:rPr>
          <w:rFonts w:ascii="Arial" w:eastAsia="Times New Roman" w:hAnsi="Arial" w:cs="Arial"/>
          <w:sz w:val="24"/>
          <w:szCs w:val="24"/>
        </w:rPr>
        <w:t>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C9372A8" w14:textId="0C95F9B2"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F736B25" w14:textId="7098DA62"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437BDB">
        <w:rPr>
          <w:rFonts w:ascii="Arial" w:eastAsia="Times New Roman" w:hAnsi="Arial" w:cs="Arial"/>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714C5CC0" w14:textId="32FECEB3"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К нарушениям порядка предоставления Муниципальной услуги, установленного настоящим Административным регламентом</w:t>
      </w:r>
      <w:r w:rsidRPr="00437BDB">
        <w:rPr>
          <w:rFonts w:ascii="Arial" w:eastAsia="Calibri" w:hAnsi="Arial" w:cs="Arial"/>
          <w:sz w:val="24"/>
          <w:szCs w:val="24"/>
          <w:lang w:eastAsia="en-US"/>
        </w:rPr>
        <w:t xml:space="preserve"> в соответствии с Федеральным законом от 27.07.2010 № 210-ФЗ «Об организации предоставления государственных и муниципальных услуг» относится:</w:t>
      </w:r>
    </w:p>
    <w:p w14:paraId="198F261E"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3B603D3"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18BD6E9A"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648BF38"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FDCA6CE"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5) нарушение срока предоставления Муниципальной услуги, установленного Административным регламентом;</w:t>
      </w:r>
    </w:p>
    <w:p w14:paraId="6EF7F00B"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8C0D394"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14:paraId="588198B9" w14:textId="77777777" w:rsidR="005D70B5"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605B7D5" w14:textId="77777777" w:rsidR="00927B34" w:rsidRPr="00437BDB" w:rsidRDefault="005D70B5" w:rsidP="00437BDB">
      <w:pPr>
        <w:autoSpaceDE w:val="0"/>
        <w:autoSpaceDN w:val="0"/>
        <w:adjustRightInd w:val="0"/>
        <w:spacing w:line="240" w:lineRule="auto"/>
        <w:ind w:firstLine="567"/>
        <w:jc w:val="both"/>
        <w:rPr>
          <w:rFonts w:ascii="Arial" w:eastAsia="Calibri" w:hAnsi="Arial" w:cs="Arial"/>
          <w:sz w:val="24"/>
          <w:szCs w:val="24"/>
          <w:lang w:eastAsia="en-US"/>
        </w:rPr>
      </w:pPr>
      <w:r w:rsidRPr="00437BDB">
        <w:rPr>
          <w:rFonts w:ascii="Arial" w:eastAsia="Calibri" w:hAnsi="Arial" w:cs="Arial"/>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04" w:name="_Toc438376255"/>
      <w:bookmarkStart w:id="105" w:name="_Toc438727104"/>
      <w:bookmarkStart w:id="106" w:name="_Toc486608775"/>
    </w:p>
    <w:p w14:paraId="4AE2DCF5" w14:textId="3C8F3D25" w:rsidR="005311C6" w:rsidRPr="00437BDB" w:rsidRDefault="002A42E3"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Times New Roman" w:hAnsi="Arial" w:cs="Arial"/>
          <w:sz w:val="24"/>
          <w:szCs w:val="24"/>
        </w:rPr>
        <w:t xml:space="preserve"> </w:t>
      </w:r>
      <w:r w:rsidR="005311C6" w:rsidRPr="00437BDB">
        <w:rPr>
          <w:rFonts w:ascii="Arial" w:eastAsia="Times New Roman" w:hAnsi="Arial" w:cs="Arial"/>
          <w:sz w:val="24"/>
          <w:szCs w:val="24"/>
        </w:rPr>
        <w:t>Должностным</w:t>
      </w:r>
      <w:r w:rsidR="005311C6" w:rsidRPr="00437BDB">
        <w:rPr>
          <w:rFonts w:ascii="Arial" w:eastAsia="Calibri" w:hAnsi="Arial" w:cs="Arial"/>
          <w:sz w:val="24"/>
          <w:szCs w:val="24"/>
          <w:lang w:eastAsia="en-US"/>
        </w:rPr>
        <w:t xml:space="preserve">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w:t>
      </w:r>
      <w:r w:rsidR="005311C6" w:rsidRPr="00437BDB">
        <w:rPr>
          <w:rFonts w:ascii="Arial" w:eastAsia="Calibri" w:hAnsi="Arial" w:cs="Arial"/>
          <w:sz w:val="24"/>
          <w:szCs w:val="24"/>
          <w:lang w:eastAsia="en-US"/>
        </w:rPr>
        <w:lastRenderedPageBreak/>
        <w:t>регламента.</w:t>
      </w:r>
    </w:p>
    <w:p w14:paraId="46C8CC04" w14:textId="77777777" w:rsidR="00E9625D" w:rsidRPr="00437BDB" w:rsidRDefault="00E9625D" w:rsidP="00437BDB">
      <w:pPr>
        <w:pStyle w:val="a7"/>
        <w:widowControl w:val="0"/>
        <w:tabs>
          <w:tab w:val="left" w:pos="1134"/>
          <w:tab w:val="left" w:pos="1276"/>
        </w:tabs>
        <w:autoSpaceDE w:val="0"/>
        <w:autoSpaceDN w:val="0"/>
        <w:adjustRightInd w:val="0"/>
        <w:spacing w:line="240" w:lineRule="auto"/>
        <w:ind w:left="709"/>
        <w:contextualSpacing w:val="0"/>
        <w:jc w:val="both"/>
        <w:rPr>
          <w:rFonts w:ascii="Arial" w:eastAsia="Calibri" w:hAnsi="Arial" w:cs="Arial"/>
          <w:sz w:val="24"/>
          <w:szCs w:val="24"/>
          <w:lang w:eastAsia="en-US"/>
        </w:rPr>
      </w:pPr>
    </w:p>
    <w:p w14:paraId="4BD4417F" w14:textId="2A3FBA54" w:rsidR="005D70B5" w:rsidRPr="00437BDB" w:rsidRDefault="005D70B5" w:rsidP="00437BDB">
      <w:pPr>
        <w:pStyle w:val="2-"/>
        <w:numPr>
          <w:ilvl w:val="0"/>
          <w:numId w:val="2"/>
        </w:numPr>
        <w:spacing w:before="0" w:after="0"/>
        <w:ind w:left="720"/>
        <w:rPr>
          <w:rFonts w:ascii="Arial" w:eastAsia="Times New Roman" w:hAnsi="Arial" w:cs="Arial"/>
          <w:sz w:val="24"/>
          <w:szCs w:val="24"/>
        </w:rPr>
      </w:pPr>
      <w:bookmarkStart w:id="107" w:name="_Toc494214308"/>
      <w:r w:rsidRPr="00437BDB">
        <w:rPr>
          <w:rFonts w:ascii="Arial" w:eastAsia="Times New Roman"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04"/>
      <w:bookmarkEnd w:id="105"/>
      <w:bookmarkEnd w:id="106"/>
      <w:bookmarkEnd w:id="107"/>
    </w:p>
    <w:p w14:paraId="28E1705E" w14:textId="4542F948"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Требованиями к порядку и формам Текущего контроля за предоставлением Муниципальной услуги являются:</w:t>
      </w:r>
    </w:p>
    <w:p w14:paraId="6BA087B5" w14:textId="77777777" w:rsidR="005D70B5" w:rsidRPr="00437BDB" w:rsidRDefault="005D70B5" w:rsidP="00437BDB">
      <w:pPr>
        <w:autoSpaceDE w:val="0"/>
        <w:autoSpaceDN w:val="0"/>
        <w:adjustRightInd w:val="0"/>
        <w:spacing w:line="240" w:lineRule="auto"/>
        <w:ind w:left="1260" w:hanging="126"/>
        <w:jc w:val="both"/>
        <w:rPr>
          <w:rFonts w:ascii="Arial" w:eastAsia="Calibri" w:hAnsi="Arial" w:cs="Arial"/>
          <w:sz w:val="24"/>
          <w:szCs w:val="24"/>
          <w:lang w:eastAsia="en-US"/>
        </w:rPr>
      </w:pPr>
      <w:r w:rsidRPr="00437BDB">
        <w:rPr>
          <w:rFonts w:ascii="Arial" w:eastAsia="Calibri" w:hAnsi="Arial" w:cs="Arial"/>
          <w:sz w:val="24"/>
          <w:szCs w:val="24"/>
          <w:lang w:eastAsia="en-US"/>
        </w:rPr>
        <w:t>- независимость;</w:t>
      </w:r>
    </w:p>
    <w:p w14:paraId="0883287D" w14:textId="77777777" w:rsidR="005D70B5" w:rsidRPr="00437BDB" w:rsidRDefault="005D70B5" w:rsidP="00437BDB">
      <w:pPr>
        <w:autoSpaceDE w:val="0"/>
        <w:autoSpaceDN w:val="0"/>
        <w:adjustRightInd w:val="0"/>
        <w:spacing w:line="240" w:lineRule="auto"/>
        <w:ind w:left="1134"/>
        <w:jc w:val="both"/>
        <w:rPr>
          <w:rFonts w:ascii="Arial" w:eastAsia="Calibri" w:hAnsi="Arial" w:cs="Arial"/>
          <w:sz w:val="24"/>
          <w:szCs w:val="24"/>
          <w:lang w:eastAsia="en-US"/>
        </w:rPr>
      </w:pPr>
      <w:r w:rsidRPr="00437BDB">
        <w:rPr>
          <w:rFonts w:ascii="Arial" w:eastAsia="Calibri" w:hAnsi="Arial" w:cs="Arial"/>
          <w:sz w:val="24"/>
          <w:szCs w:val="24"/>
          <w:lang w:eastAsia="en-US"/>
        </w:rPr>
        <w:t>- тщательность.</w:t>
      </w:r>
    </w:p>
    <w:p w14:paraId="656CA3B3" w14:textId="2F8D04AA"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49DE3822" w14:textId="4FF8BC0F"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DF1F77A" w14:textId="14535E2C"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56AFD105" w14:textId="5D5085D7"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49136C7F" w14:textId="0EBADA23"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423874C7" w14:textId="688476FB"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7BB1266" w14:textId="3CD5788A"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w:t>
      </w:r>
      <w:r w:rsidR="00927B34" w:rsidRPr="00437BDB">
        <w:rPr>
          <w:rFonts w:ascii="Arial" w:eastAsia="Calibri" w:hAnsi="Arial" w:cs="Arial"/>
          <w:sz w:val="24"/>
          <w:szCs w:val="24"/>
          <w:lang w:eastAsia="en-US"/>
        </w:rPr>
        <w:t>ам бесплатного доступа к РПГУ.</w:t>
      </w:r>
    </w:p>
    <w:p w14:paraId="2EBD791F" w14:textId="77777777" w:rsidR="005D70B5" w:rsidRPr="00437BDB" w:rsidRDefault="005D70B5" w:rsidP="00437BDB">
      <w:pPr>
        <w:keepNext/>
        <w:spacing w:line="240" w:lineRule="auto"/>
        <w:outlineLvl w:val="0"/>
        <w:rPr>
          <w:rFonts w:ascii="Arial" w:eastAsia="Times New Roman" w:hAnsi="Arial" w:cs="Arial"/>
          <w:b/>
          <w:bCs/>
          <w:iCs/>
          <w:sz w:val="24"/>
          <w:szCs w:val="24"/>
        </w:rPr>
      </w:pPr>
      <w:bookmarkStart w:id="108" w:name="_Toc437973304"/>
      <w:bookmarkStart w:id="109" w:name="_Toc438110046"/>
      <w:bookmarkStart w:id="110" w:name="_Toc438376256"/>
      <w:bookmarkStart w:id="111" w:name="_Toc438727105"/>
      <w:bookmarkStart w:id="112" w:name="_Toc486608776"/>
      <w:bookmarkStart w:id="113" w:name="_Toc494214309"/>
      <w:r w:rsidRPr="00437BDB">
        <w:rPr>
          <w:rFonts w:ascii="Arial" w:eastAsia="Times New Roman" w:hAnsi="Arial" w:cs="Arial"/>
          <w:b/>
          <w:bCs/>
          <w:iCs/>
          <w:sz w:val="24"/>
          <w:szCs w:val="24"/>
          <w:lang w:val="en-US"/>
        </w:rPr>
        <w:t>V</w:t>
      </w:r>
      <w:r w:rsidRPr="00437BDB">
        <w:rPr>
          <w:rFonts w:ascii="Arial" w:eastAsia="Times New Roman" w:hAnsi="Arial" w:cs="Arial"/>
          <w:b/>
          <w:bCs/>
          <w:iCs/>
          <w:sz w:val="24"/>
          <w:szCs w:val="24"/>
          <w:lang w:val="x-none"/>
        </w:rPr>
        <w:t xml:space="preserve">. </w:t>
      </w:r>
      <w:bookmarkEnd w:id="108"/>
      <w:bookmarkEnd w:id="109"/>
      <w:bookmarkEnd w:id="110"/>
      <w:bookmarkEnd w:id="111"/>
      <w:r w:rsidRPr="00437BDB">
        <w:rPr>
          <w:rFonts w:ascii="Arial" w:eastAsia="Times New Roman" w:hAnsi="Arial" w:cs="Arial"/>
          <w:b/>
          <w:bCs/>
          <w:iCs/>
          <w:sz w:val="24"/>
          <w:szCs w:val="24"/>
          <w:lang w:val="x-none"/>
        </w:rPr>
        <w:t xml:space="preserve">Досудебный (внесудебный) порядок обжалования решений и действий (бездействия) должностных лиц </w:t>
      </w:r>
      <w:r w:rsidRPr="00437BDB">
        <w:rPr>
          <w:rFonts w:ascii="Arial" w:eastAsia="Times New Roman" w:hAnsi="Arial" w:cs="Arial"/>
          <w:b/>
          <w:bCs/>
          <w:iCs/>
          <w:sz w:val="24"/>
          <w:szCs w:val="24"/>
        </w:rPr>
        <w:t>участвующих в предоставлении Муниципальной услуги</w:t>
      </w:r>
      <w:bookmarkEnd w:id="112"/>
      <w:bookmarkEnd w:id="113"/>
    </w:p>
    <w:p w14:paraId="7BD5C081" w14:textId="77777777" w:rsidR="00E9625D" w:rsidRPr="00437BDB" w:rsidRDefault="00E9625D" w:rsidP="00437BDB">
      <w:pPr>
        <w:keepNext/>
        <w:spacing w:line="240" w:lineRule="auto"/>
        <w:outlineLvl w:val="0"/>
        <w:rPr>
          <w:rFonts w:ascii="Arial" w:eastAsia="Times New Roman" w:hAnsi="Arial" w:cs="Arial"/>
          <w:b/>
          <w:bCs/>
          <w:iCs/>
          <w:sz w:val="24"/>
          <w:szCs w:val="24"/>
        </w:rPr>
      </w:pPr>
    </w:p>
    <w:p w14:paraId="35DC583A" w14:textId="647E1B8D" w:rsidR="005D70B5" w:rsidRPr="00437BDB" w:rsidRDefault="005D70B5" w:rsidP="00437BDB">
      <w:pPr>
        <w:pStyle w:val="2-"/>
        <w:numPr>
          <w:ilvl w:val="0"/>
          <w:numId w:val="2"/>
        </w:numPr>
        <w:spacing w:before="0" w:after="0"/>
        <w:ind w:left="720"/>
        <w:rPr>
          <w:rFonts w:ascii="Arial" w:hAnsi="Arial" w:cs="Arial"/>
          <w:sz w:val="24"/>
          <w:szCs w:val="24"/>
        </w:rPr>
      </w:pPr>
      <w:bookmarkStart w:id="114" w:name="_Toc486608777"/>
      <w:bookmarkStart w:id="115" w:name="_Toc494214310"/>
      <w:r w:rsidRPr="00437BDB">
        <w:rPr>
          <w:rFonts w:ascii="Arial" w:hAnsi="Arial" w:cs="Arial"/>
          <w:sz w:val="24"/>
          <w:szCs w:val="24"/>
        </w:rPr>
        <w:t>Основания для жалоб, форма и содержание жалоб, порядок рассмотрения и ответ на жалобу</w:t>
      </w:r>
      <w:bookmarkEnd w:id="114"/>
      <w:bookmarkEnd w:id="115"/>
    </w:p>
    <w:p w14:paraId="61318B3A" w14:textId="105DA717"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bookmarkStart w:id="116" w:name="_Toc438371846"/>
      <w:bookmarkStart w:id="117" w:name="_Toc438372091"/>
      <w:bookmarkStart w:id="118" w:name="_Toc438374277"/>
      <w:bookmarkStart w:id="119" w:name="_Toc438375737"/>
      <w:bookmarkStart w:id="120" w:name="_Toc438376257"/>
      <w:bookmarkStart w:id="121" w:name="_Toc438480270"/>
      <w:bookmarkStart w:id="122" w:name="_Toc438726330"/>
      <w:bookmarkStart w:id="123" w:name="_Toc438727047"/>
      <w:bookmarkStart w:id="124" w:name="_Toc438727106"/>
      <w:bookmarkStart w:id="125" w:name="_Toc450917830"/>
      <w:bookmarkStart w:id="126" w:name="_Toc450917925"/>
      <w:bookmarkStart w:id="127" w:name="_Toc450917972"/>
      <w:bookmarkStart w:id="128" w:name="_Toc450918030"/>
      <w:bookmarkStart w:id="129" w:name="_Toc461636654"/>
      <w:bookmarkStart w:id="130" w:name="_Toc461638475"/>
      <w:bookmarkStart w:id="131" w:name="_Toc464429814"/>
      <w:bookmarkStart w:id="132" w:name="_Toc464434753"/>
      <w:bookmarkStart w:id="133" w:name="_Toc464435022"/>
      <w:bookmarkStart w:id="134" w:name="_Toc464436287"/>
      <w:bookmarkStart w:id="135" w:name="_Toc464475634"/>
      <w:bookmarkStart w:id="136" w:name="_Toc464664335"/>
      <w:bookmarkStart w:id="137" w:name="_Toc465174593"/>
      <w:bookmarkStart w:id="138" w:name="_Toc465175076"/>
      <w:bookmarkStart w:id="139" w:name="_Toc465183163"/>
      <w:bookmarkStart w:id="140" w:name="_Toc465185739"/>
      <w:bookmarkStart w:id="141" w:name="_Toc465185811"/>
      <w:bookmarkStart w:id="142" w:name="_Toc465238230"/>
      <w:bookmarkStart w:id="143" w:name="_Toc465238296"/>
      <w:bookmarkStart w:id="144" w:name="_Toc465252532"/>
      <w:bookmarkStart w:id="145" w:name="_Toc465253891"/>
      <w:bookmarkStart w:id="146" w:name="_Toc465254045"/>
      <w:bookmarkStart w:id="147" w:name="_Toc465336402"/>
      <w:bookmarkStart w:id="148" w:name="_Toc465336631"/>
      <w:bookmarkStart w:id="149" w:name="_Toc465953247"/>
      <w:bookmarkStart w:id="150" w:name="_Toc465953693"/>
      <w:bookmarkStart w:id="151" w:name="_Toc466201754"/>
      <w:bookmarkStart w:id="152" w:name="_Toc466303338"/>
      <w:bookmarkStart w:id="153" w:name="_Toc466313275"/>
      <w:bookmarkStart w:id="154" w:name="_Toc466843529"/>
      <w:bookmarkStart w:id="155" w:name="_Toc467079602"/>
      <w:bookmarkStart w:id="156" w:name="_Toc467079759"/>
      <w:bookmarkStart w:id="157" w:name="_Toc467080419"/>
      <w:bookmarkStart w:id="158" w:name="_Toc467080482"/>
      <w:bookmarkStart w:id="159" w:name="_Toc467080538"/>
      <w:bookmarkStart w:id="160" w:name="_Toc468124128"/>
      <w:bookmarkStart w:id="161" w:name="_Toc472065732"/>
      <w:bookmarkStart w:id="162" w:name="_Toc472899385"/>
      <w:bookmarkStart w:id="163" w:name="_Toc472900038"/>
      <w:bookmarkStart w:id="164" w:name="_Toc482708998"/>
      <w:bookmarkStart w:id="165" w:name="_Toc483592097"/>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37BDB">
        <w:rPr>
          <w:rFonts w:ascii="Arial" w:eastAsia="Calibri" w:hAnsi="Arial" w:cs="Arial"/>
          <w:sz w:val="24"/>
          <w:szCs w:val="24"/>
          <w:lang w:eastAsia="en-US"/>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44B707F6" w14:textId="77777777" w:rsidR="005D70B5" w:rsidRPr="00437BDB" w:rsidRDefault="005D70B5" w:rsidP="00437BDB">
      <w:pPr>
        <w:numPr>
          <w:ilvl w:val="0"/>
          <w:numId w:val="18"/>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lastRenderedPageBreak/>
        <w:t>нарушение срока регистрации З</w:t>
      </w:r>
      <w:r w:rsidRPr="00437BDB">
        <w:rPr>
          <w:rFonts w:ascii="Arial" w:eastAsia="Calibri" w:hAnsi="Arial" w:cs="Arial"/>
          <w:sz w:val="24"/>
          <w:szCs w:val="24"/>
          <w:lang w:eastAsia="en-US"/>
        </w:rPr>
        <w:t>аявления</w:t>
      </w:r>
      <w:r w:rsidRPr="00437BDB">
        <w:rPr>
          <w:rFonts w:ascii="Arial" w:eastAsia="Calibri" w:hAnsi="Arial" w:cs="Arial"/>
          <w:sz w:val="24"/>
          <w:szCs w:val="24"/>
          <w:lang w:eastAsia="ar-SA"/>
        </w:rPr>
        <w:t xml:space="preserve"> Заявителя о предоставлении </w:t>
      </w:r>
      <w:r w:rsidRPr="00437BDB">
        <w:rPr>
          <w:rFonts w:ascii="Arial" w:eastAsia="Calibri" w:hAnsi="Arial" w:cs="Arial"/>
          <w:sz w:val="24"/>
          <w:szCs w:val="24"/>
          <w:lang w:eastAsia="en-US"/>
        </w:rPr>
        <w:t>Муниципальной услуги</w:t>
      </w:r>
      <w:r w:rsidRPr="00437BDB">
        <w:rPr>
          <w:rFonts w:ascii="Arial" w:eastAsia="Calibri" w:hAnsi="Arial" w:cs="Arial"/>
          <w:sz w:val="24"/>
          <w:szCs w:val="24"/>
          <w:lang w:eastAsia="ar-SA"/>
        </w:rPr>
        <w:t>, установленного Административным регламентом;</w:t>
      </w:r>
    </w:p>
    <w:p w14:paraId="3CB944AE" w14:textId="360491A5" w:rsidR="005D70B5" w:rsidRPr="00437BDB" w:rsidRDefault="005D70B5" w:rsidP="00437BDB">
      <w:pPr>
        <w:pStyle w:val="10"/>
        <w:numPr>
          <w:ilvl w:val="0"/>
          <w:numId w:val="18"/>
        </w:numPr>
        <w:spacing w:line="240" w:lineRule="auto"/>
        <w:ind w:left="0" w:firstLine="709"/>
        <w:rPr>
          <w:rFonts w:ascii="Arial" w:hAnsi="Arial" w:cs="Arial"/>
          <w:sz w:val="24"/>
          <w:szCs w:val="24"/>
          <w:lang w:eastAsia="ar-SA"/>
        </w:rPr>
      </w:pPr>
      <w:r w:rsidRPr="00437BDB">
        <w:rPr>
          <w:rFonts w:ascii="Arial" w:hAnsi="Arial" w:cs="Arial"/>
          <w:sz w:val="24"/>
          <w:szCs w:val="24"/>
          <w:lang w:eastAsia="ar-SA"/>
        </w:rPr>
        <w:t>нарушение срока предоставления М</w:t>
      </w:r>
      <w:r w:rsidRPr="00437BDB">
        <w:rPr>
          <w:rFonts w:ascii="Arial" w:hAnsi="Arial" w:cs="Arial"/>
          <w:sz w:val="24"/>
          <w:szCs w:val="24"/>
        </w:rPr>
        <w:t>униципальной услуги</w:t>
      </w:r>
      <w:r w:rsidRPr="00437BDB">
        <w:rPr>
          <w:rFonts w:ascii="Arial" w:hAnsi="Arial" w:cs="Arial"/>
          <w:sz w:val="24"/>
          <w:szCs w:val="24"/>
          <w:lang w:eastAsia="ar-SA"/>
        </w:rPr>
        <w:t>, установленного Административным регламентом;</w:t>
      </w:r>
    </w:p>
    <w:p w14:paraId="2A8C98A9" w14:textId="00446698" w:rsidR="005D70B5" w:rsidRPr="00437BDB" w:rsidRDefault="005D70B5" w:rsidP="00437BDB">
      <w:pPr>
        <w:pStyle w:val="10"/>
        <w:numPr>
          <w:ilvl w:val="0"/>
          <w:numId w:val="18"/>
        </w:numPr>
        <w:spacing w:line="240" w:lineRule="auto"/>
        <w:ind w:left="0" w:firstLine="709"/>
        <w:rPr>
          <w:rFonts w:ascii="Arial" w:hAnsi="Arial" w:cs="Arial"/>
          <w:sz w:val="24"/>
          <w:szCs w:val="24"/>
          <w:lang w:eastAsia="ar-SA"/>
        </w:rPr>
      </w:pPr>
      <w:r w:rsidRPr="00437BDB">
        <w:rPr>
          <w:rFonts w:ascii="Arial" w:hAnsi="Arial" w:cs="Arial"/>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437BDB">
        <w:rPr>
          <w:rFonts w:ascii="Arial" w:hAnsi="Arial" w:cs="Arial"/>
          <w:sz w:val="24"/>
          <w:szCs w:val="24"/>
        </w:rPr>
        <w:t>Муниципальной услуги</w:t>
      </w:r>
      <w:r w:rsidRPr="00437BDB">
        <w:rPr>
          <w:rFonts w:ascii="Arial" w:hAnsi="Arial" w:cs="Arial"/>
          <w:sz w:val="24"/>
          <w:szCs w:val="24"/>
          <w:lang w:eastAsia="ar-SA"/>
        </w:rPr>
        <w:t>;</w:t>
      </w:r>
    </w:p>
    <w:p w14:paraId="6EC94FE0" w14:textId="7326739E" w:rsidR="005D70B5" w:rsidRPr="00437BDB" w:rsidRDefault="005D70B5" w:rsidP="00437BDB">
      <w:pPr>
        <w:pStyle w:val="10"/>
        <w:numPr>
          <w:ilvl w:val="0"/>
          <w:numId w:val="18"/>
        </w:numPr>
        <w:spacing w:line="240" w:lineRule="auto"/>
        <w:ind w:left="0" w:firstLine="709"/>
        <w:rPr>
          <w:rFonts w:ascii="Arial" w:hAnsi="Arial" w:cs="Arial"/>
          <w:sz w:val="24"/>
          <w:szCs w:val="24"/>
          <w:lang w:eastAsia="ar-SA"/>
        </w:rPr>
      </w:pPr>
      <w:r w:rsidRPr="00437BDB">
        <w:rPr>
          <w:rFonts w:ascii="Arial" w:hAnsi="Arial" w:cs="Arial"/>
          <w:sz w:val="24"/>
          <w:szCs w:val="24"/>
          <w:lang w:eastAsia="ar-SA"/>
        </w:rPr>
        <w:t>отказ в приеме документов у Заявителя, если основания отказа не предусмотрены Административным регламентом;</w:t>
      </w:r>
    </w:p>
    <w:p w14:paraId="3C0A4554" w14:textId="24A4CBAA" w:rsidR="005D70B5" w:rsidRPr="00437BDB" w:rsidRDefault="005D70B5" w:rsidP="00437BDB">
      <w:pPr>
        <w:pStyle w:val="10"/>
        <w:numPr>
          <w:ilvl w:val="0"/>
          <w:numId w:val="18"/>
        </w:numPr>
        <w:spacing w:line="240" w:lineRule="auto"/>
        <w:ind w:left="0" w:firstLine="709"/>
        <w:rPr>
          <w:rFonts w:ascii="Arial" w:hAnsi="Arial" w:cs="Arial"/>
          <w:sz w:val="24"/>
          <w:szCs w:val="24"/>
          <w:lang w:eastAsia="ar-SA"/>
        </w:rPr>
      </w:pPr>
      <w:r w:rsidRPr="00437BDB">
        <w:rPr>
          <w:rFonts w:ascii="Arial" w:hAnsi="Arial" w:cs="Arial"/>
          <w:sz w:val="24"/>
          <w:szCs w:val="24"/>
          <w:lang w:eastAsia="ar-SA"/>
        </w:rPr>
        <w:t xml:space="preserve">отказ в предоставлении </w:t>
      </w:r>
      <w:r w:rsidRPr="00437BDB">
        <w:rPr>
          <w:rFonts w:ascii="Arial" w:hAnsi="Arial" w:cs="Arial"/>
          <w:sz w:val="24"/>
          <w:szCs w:val="24"/>
        </w:rPr>
        <w:t>Муниципальной услуги</w:t>
      </w:r>
      <w:r w:rsidRPr="00437BDB">
        <w:rPr>
          <w:rFonts w:ascii="Arial" w:hAnsi="Arial" w:cs="Arial"/>
          <w:sz w:val="24"/>
          <w:szCs w:val="24"/>
          <w:lang w:eastAsia="ar-SA"/>
        </w:rPr>
        <w:t>, если основания отказа не предусмотрены Административным регламентом;</w:t>
      </w:r>
    </w:p>
    <w:p w14:paraId="71127237" w14:textId="4AC2B84F" w:rsidR="005D70B5" w:rsidRPr="00437BDB" w:rsidRDefault="005D70B5" w:rsidP="00437BDB">
      <w:pPr>
        <w:pStyle w:val="10"/>
        <w:numPr>
          <w:ilvl w:val="0"/>
          <w:numId w:val="18"/>
        </w:numPr>
        <w:spacing w:line="240" w:lineRule="auto"/>
        <w:ind w:left="0" w:firstLine="709"/>
        <w:rPr>
          <w:rFonts w:ascii="Arial" w:hAnsi="Arial" w:cs="Arial"/>
          <w:sz w:val="24"/>
          <w:szCs w:val="24"/>
          <w:lang w:eastAsia="ar-SA"/>
        </w:rPr>
      </w:pPr>
      <w:r w:rsidRPr="00437BDB">
        <w:rPr>
          <w:rFonts w:ascii="Arial" w:hAnsi="Arial" w:cs="Arial"/>
          <w:sz w:val="24"/>
          <w:szCs w:val="24"/>
          <w:lang w:eastAsia="ar-SA"/>
        </w:rPr>
        <w:t xml:space="preserve">требование с Заявителя при предоставлении </w:t>
      </w:r>
      <w:r w:rsidRPr="00437BDB">
        <w:rPr>
          <w:rFonts w:ascii="Arial" w:hAnsi="Arial" w:cs="Arial"/>
          <w:sz w:val="24"/>
          <w:szCs w:val="24"/>
        </w:rPr>
        <w:t>Муниципальной услуги</w:t>
      </w:r>
      <w:r w:rsidRPr="00437BDB">
        <w:rPr>
          <w:rFonts w:ascii="Arial" w:hAnsi="Arial" w:cs="Arial"/>
          <w:sz w:val="24"/>
          <w:szCs w:val="24"/>
          <w:lang w:eastAsia="ar-SA"/>
        </w:rPr>
        <w:t xml:space="preserve"> платы, не предусмотренной Административным регламентом;</w:t>
      </w:r>
    </w:p>
    <w:p w14:paraId="6BB4ABDA" w14:textId="314D9A59" w:rsidR="005D70B5" w:rsidRPr="00437BDB" w:rsidRDefault="005D70B5" w:rsidP="00437BDB">
      <w:pPr>
        <w:pStyle w:val="10"/>
        <w:numPr>
          <w:ilvl w:val="0"/>
          <w:numId w:val="18"/>
        </w:numPr>
        <w:spacing w:line="240" w:lineRule="auto"/>
        <w:ind w:left="0" w:firstLine="709"/>
        <w:rPr>
          <w:rFonts w:ascii="Arial" w:hAnsi="Arial" w:cs="Arial"/>
          <w:sz w:val="24"/>
          <w:szCs w:val="24"/>
          <w:lang w:eastAsia="ar-SA"/>
        </w:rPr>
      </w:pPr>
      <w:r w:rsidRPr="00437BDB">
        <w:rPr>
          <w:rFonts w:ascii="Arial" w:hAnsi="Arial" w:cs="Arial"/>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437BDB">
        <w:rPr>
          <w:rFonts w:ascii="Arial" w:hAnsi="Arial" w:cs="Arial"/>
          <w:sz w:val="24"/>
          <w:szCs w:val="24"/>
        </w:rPr>
        <w:t>Муниципальной услуги</w:t>
      </w:r>
      <w:r w:rsidRPr="00437BDB">
        <w:rPr>
          <w:rFonts w:ascii="Arial" w:hAnsi="Arial" w:cs="Arial"/>
          <w:sz w:val="24"/>
          <w:szCs w:val="24"/>
          <w:lang w:eastAsia="ar-SA"/>
        </w:rPr>
        <w:t xml:space="preserve"> документах либо нарушение установленного срока таких исправлений.</w:t>
      </w:r>
    </w:p>
    <w:p w14:paraId="0D31BE6A" w14:textId="6FC3AF2D"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Жалоба подается в письменной форме на бумажном носителе либо в электронной форме. </w:t>
      </w:r>
    </w:p>
    <w:p w14:paraId="4862917E" w14:textId="41243D18"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Министерства в сети Интернет.</w:t>
      </w:r>
    </w:p>
    <w:p w14:paraId="08747654" w14:textId="2648A35A"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Жалоба должна содержать:</w:t>
      </w:r>
    </w:p>
    <w:p w14:paraId="7BEB3F22" w14:textId="77777777" w:rsidR="00927B34" w:rsidRPr="00437BDB" w:rsidRDefault="005D70B5" w:rsidP="00437BDB">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3ECB4D33" w14:textId="77777777" w:rsidR="00927B34" w:rsidRPr="00437BDB" w:rsidRDefault="005D70B5" w:rsidP="00437BDB">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1891252" w14:textId="77777777" w:rsidR="00927B34" w:rsidRPr="00437BDB" w:rsidRDefault="005D70B5" w:rsidP="00437BDB">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t>сведения об обжалуемых решениях и действиях (бездействии);</w:t>
      </w:r>
    </w:p>
    <w:p w14:paraId="348ED667" w14:textId="4290A948" w:rsidR="005D70B5" w:rsidRPr="00437BDB" w:rsidRDefault="005D70B5" w:rsidP="00437BDB">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t>доводы, на основании которых Заявитель не согласен с решением и действием (бездействием).</w:t>
      </w:r>
    </w:p>
    <w:p w14:paraId="2FDB2EAE" w14:textId="25820250" w:rsidR="00E9625D"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Заявителем могут быть представлены документы (при наличии), подтверждающие его доводы, либо их копии.</w:t>
      </w:r>
    </w:p>
    <w:p w14:paraId="05972BD9" w14:textId="26FB47C8"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379D237" w14:textId="10FD927C"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4CB1D412" w14:textId="77777777" w:rsidR="00927B34" w:rsidRPr="00437BDB" w:rsidRDefault="005D70B5" w:rsidP="00437BDB">
      <w:pPr>
        <w:pStyle w:val="a7"/>
        <w:numPr>
          <w:ilvl w:val="0"/>
          <w:numId w:val="32"/>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прием и рассмотрение жалоб в соответствии с требованиями Федерального </w:t>
      </w:r>
      <w:hyperlink r:id="rId14" w:history="1">
        <w:r w:rsidRPr="00437BDB">
          <w:rPr>
            <w:rFonts w:ascii="Arial" w:eastAsia="Calibri" w:hAnsi="Arial" w:cs="Arial"/>
            <w:sz w:val="24"/>
            <w:szCs w:val="24"/>
            <w:lang w:eastAsia="ar-SA"/>
          </w:rPr>
          <w:t>закона</w:t>
        </w:r>
      </w:hyperlink>
      <w:r w:rsidRPr="00437BDB">
        <w:rPr>
          <w:rFonts w:ascii="Arial" w:eastAsia="Calibri" w:hAnsi="Arial" w:cs="Arial"/>
          <w:sz w:val="24"/>
          <w:szCs w:val="24"/>
          <w:lang w:eastAsia="ar-SA"/>
        </w:rPr>
        <w:t xml:space="preserve"> от 27.07.2010 № 210-ФЗ «Об организации предоставления государственных и муниципальных услуг»;</w:t>
      </w:r>
    </w:p>
    <w:p w14:paraId="78B0CC55" w14:textId="5D21A43C" w:rsidR="005D70B5" w:rsidRPr="00437BDB" w:rsidRDefault="005D70B5" w:rsidP="00437BDB">
      <w:pPr>
        <w:pStyle w:val="a7"/>
        <w:numPr>
          <w:ilvl w:val="0"/>
          <w:numId w:val="32"/>
        </w:numPr>
        <w:autoSpaceDE w:val="0"/>
        <w:autoSpaceDN w:val="0"/>
        <w:adjustRightInd w:val="0"/>
        <w:spacing w:line="240" w:lineRule="auto"/>
        <w:ind w:left="0" w:firstLine="709"/>
        <w:jc w:val="both"/>
        <w:rPr>
          <w:rFonts w:ascii="Arial" w:eastAsia="Calibri" w:hAnsi="Arial" w:cs="Arial"/>
          <w:sz w:val="24"/>
          <w:szCs w:val="24"/>
          <w:lang w:eastAsia="ar-SA"/>
        </w:rPr>
      </w:pPr>
      <w:r w:rsidRPr="00437BDB">
        <w:rPr>
          <w:rFonts w:ascii="Arial" w:eastAsia="Calibri" w:hAnsi="Arial" w:cs="Arial"/>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319BDA5B" w14:textId="204EB1A4" w:rsidR="005D70B5" w:rsidRPr="00437BDB" w:rsidRDefault="00E9625D"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proofErr w:type="gramStart"/>
      <w:r w:rsidRPr="00437BDB">
        <w:rPr>
          <w:rFonts w:ascii="Arial" w:eastAsia="Calibri" w:hAnsi="Arial" w:cs="Arial"/>
          <w:sz w:val="24"/>
          <w:szCs w:val="24"/>
          <w:lang w:eastAsia="en-US"/>
        </w:rPr>
        <w:t xml:space="preserve">Жалоба, поступившая в </w:t>
      </w:r>
      <w:r w:rsidR="005D70B5" w:rsidRPr="00437BDB">
        <w:rPr>
          <w:rFonts w:ascii="Arial" w:eastAsia="Calibri" w:hAnsi="Arial" w:cs="Arial"/>
          <w:sz w:val="24"/>
          <w:szCs w:val="24"/>
          <w:lang w:eastAsia="en-US"/>
        </w:rPr>
        <w:t>Администрацию подлежит</w:t>
      </w:r>
      <w:proofErr w:type="gramEnd"/>
      <w:r w:rsidR="005D70B5" w:rsidRPr="00437BDB">
        <w:rPr>
          <w:rFonts w:ascii="Arial" w:eastAsia="Calibri" w:hAnsi="Arial" w:cs="Arial"/>
          <w:sz w:val="24"/>
          <w:szCs w:val="24"/>
          <w:lang w:eastAsia="en-US"/>
        </w:rPr>
        <w:t xml:space="preserve"> регистрации не позднее следующего рабочего дня со дня ее поступления.</w:t>
      </w:r>
    </w:p>
    <w:p w14:paraId="4CCBFC42" w14:textId="148E2AAA"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lang w:eastAsia="ar-SA"/>
        </w:rPr>
      </w:pPr>
      <w:r w:rsidRPr="00437BDB">
        <w:rPr>
          <w:rFonts w:ascii="Arial" w:eastAsia="Calibri" w:hAnsi="Arial" w:cs="Arial"/>
          <w:sz w:val="24"/>
          <w:szCs w:val="24"/>
          <w:lang w:eastAsia="en-US"/>
        </w:rPr>
        <w:t>Жалоба подлежит</w:t>
      </w:r>
      <w:r w:rsidRPr="00437BDB">
        <w:rPr>
          <w:rFonts w:ascii="Arial" w:eastAsia="Times New Roman" w:hAnsi="Arial" w:cs="Arial"/>
          <w:sz w:val="24"/>
          <w:szCs w:val="24"/>
          <w:lang w:eastAsia="ar-SA"/>
        </w:rPr>
        <w:t xml:space="preserve"> рассмотрению:</w:t>
      </w:r>
    </w:p>
    <w:p w14:paraId="35F74DCA" w14:textId="05B5C32B" w:rsidR="00927B34" w:rsidRPr="00437BDB" w:rsidRDefault="00927B34" w:rsidP="00437BDB">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437BDB">
        <w:rPr>
          <w:rFonts w:ascii="Arial" w:eastAsia="Times New Roman" w:hAnsi="Arial" w:cs="Arial"/>
          <w:sz w:val="24"/>
          <w:szCs w:val="24"/>
          <w:lang w:eastAsia="ar-SA"/>
        </w:rPr>
        <w:lastRenderedPageBreak/>
        <w:t>1)</w:t>
      </w:r>
      <w:r w:rsidR="005D70B5" w:rsidRPr="00437BDB">
        <w:rPr>
          <w:rFonts w:ascii="Arial" w:eastAsia="Calibri" w:hAnsi="Arial" w:cs="Arial"/>
          <w:sz w:val="24"/>
          <w:szCs w:val="24"/>
          <w:lang w:eastAsia="en-US"/>
        </w:rPr>
        <w:t xml:space="preserve"> течение 15 рабочих дней со дня ее регистрации в Администрации</w:t>
      </w:r>
      <w:r w:rsidRPr="00437BDB">
        <w:rPr>
          <w:rFonts w:ascii="Arial" w:eastAsia="Calibri" w:hAnsi="Arial" w:cs="Arial"/>
          <w:sz w:val="24"/>
          <w:szCs w:val="24"/>
          <w:lang w:eastAsia="en-US"/>
        </w:rPr>
        <w:t>;</w:t>
      </w:r>
    </w:p>
    <w:p w14:paraId="30313475" w14:textId="44F3E4AD" w:rsidR="005D70B5" w:rsidRPr="00437BDB" w:rsidRDefault="00927B34" w:rsidP="00437BDB">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437BDB">
        <w:rPr>
          <w:rFonts w:ascii="Arial" w:eastAsia="Times New Roman" w:hAnsi="Arial" w:cs="Arial"/>
          <w:sz w:val="24"/>
          <w:szCs w:val="24"/>
          <w:lang w:eastAsia="ar-SA"/>
        </w:rPr>
        <w:t xml:space="preserve">2) </w:t>
      </w:r>
      <w:r w:rsidR="005D70B5" w:rsidRPr="00437BDB">
        <w:rPr>
          <w:rFonts w:ascii="Arial" w:eastAsia="Calibri" w:hAnsi="Arial" w:cs="Arial"/>
          <w:sz w:val="24"/>
          <w:szCs w:val="24"/>
          <w:lang w:eastAsia="en-US"/>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AB6491D" w14:textId="60668FEF"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bookmarkStart w:id="166" w:name="_Ref438371566"/>
      <w:r w:rsidRPr="00437BDB">
        <w:rPr>
          <w:rFonts w:ascii="Arial" w:eastAsia="Calibri" w:hAnsi="Arial" w:cs="Arial"/>
          <w:sz w:val="24"/>
          <w:szCs w:val="24"/>
          <w:lang w:eastAsia="en-US"/>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66"/>
    </w:p>
    <w:p w14:paraId="6E1FCADA" w14:textId="4537E359"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При этом срок рассмотрения жалобы исчисляется со дня регистрации жалобы в уполномоченном на ее рассмотрение органе.</w:t>
      </w:r>
    </w:p>
    <w:p w14:paraId="0D64A4D9" w14:textId="77777777" w:rsidR="00927B34" w:rsidRPr="00437BDB" w:rsidRDefault="005D70B5" w:rsidP="00437BDB">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По результатам рассмотрения жалобы Администрация   принимает одно из следующих решений:</w:t>
      </w:r>
    </w:p>
    <w:p w14:paraId="6740F2F8" w14:textId="7D9F8FA3" w:rsidR="005D70B5" w:rsidRPr="00437BDB" w:rsidRDefault="00927B34" w:rsidP="00437BDB">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а) </w:t>
      </w:r>
      <w:r w:rsidR="005D70B5" w:rsidRPr="00437BDB">
        <w:rPr>
          <w:rFonts w:ascii="Arial" w:eastAsia="Calibri"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D70B5" w:rsidRPr="00437BDB">
        <w:rPr>
          <w:rFonts w:ascii="Arial" w:eastAsia="Calibri" w:hAnsi="Arial" w:cs="Arial"/>
          <w:sz w:val="24"/>
          <w:szCs w:val="24"/>
          <w:lang w:eastAsia="en-US"/>
        </w:rPr>
        <w:t>муниципальной услуги</w:t>
      </w:r>
      <w:r w:rsidR="005D70B5" w:rsidRPr="00437BDB">
        <w:rPr>
          <w:rFonts w:ascii="Arial" w:eastAsia="Calibri"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1B604F0" w14:textId="6D565A1F" w:rsidR="005D70B5"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б) </w:t>
      </w:r>
      <w:r w:rsidR="005D70B5" w:rsidRPr="00437BDB">
        <w:rPr>
          <w:rFonts w:ascii="Arial" w:eastAsia="Calibri" w:hAnsi="Arial" w:cs="Arial"/>
          <w:sz w:val="24"/>
          <w:szCs w:val="24"/>
          <w:lang w:eastAsia="ar-SA"/>
        </w:rPr>
        <w:t>отказывает в удовлетворении жалобы.</w:t>
      </w:r>
    </w:p>
    <w:p w14:paraId="013AFF80" w14:textId="39F0EAA1"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Не позднее дня, следующего за днем принятия решения, указанного в пункте 2</w:t>
      </w:r>
      <w:r w:rsidR="009135AC" w:rsidRPr="00437BDB">
        <w:rPr>
          <w:rFonts w:ascii="Arial" w:eastAsia="Calibri" w:hAnsi="Arial" w:cs="Arial"/>
          <w:sz w:val="24"/>
          <w:szCs w:val="24"/>
          <w:lang w:eastAsia="en-US"/>
        </w:rPr>
        <w:t>8</w:t>
      </w:r>
      <w:r w:rsidRPr="00437BDB">
        <w:rPr>
          <w:rFonts w:ascii="Arial" w:eastAsia="Calibri" w:hAnsi="Arial" w:cs="Arial"/>
          <w:sz w:val="24"/>
          <w:szCs w:val="24"/>
          <w:lang w:eastAsia="en-US"/>
        </w:rPr>
        <w:t>.</w:t>
      </w:r>
      <w:r w:rsidR="00450D1F" w:rsidRPr="00437BDB">
        <w:rPr>
          <w:rFonts w:ascii="Arial" w:eastAsia="Calibri" w:hAnsi="Arial" w:cs="Arial"/>
          <w:sz w:val="24"/>
          <w:szCs w:val="24"/>
          <w:lang w:eastAsia="en-US"/>
        </w:rPr>
        <w:t>11</w:t>
      </w:r>
      <w:r w:rsidRPr="00437BDB">
        <w:rPr>
          <w:rFonts w:ascii="Arial" w:eastAsia="Calibri" w:hAnsi="Arial" w:cs="Arial"/>
          <w:sz w:val="24"/>
          <w:szCs w:val="24"/>
          <w:lang w:eastAsia="en-US"/>
        </w:rPr>
        <w:t xml:space="preserve"> </w:t>
      </w:r>
      <w:r w:rsidR="008E6CE6" w:rsidRPr="00437BDB">
        <w:rPr>
          <w:rFonts w:ascii="Arial" w:eastAsia="Calibri" w:hAnsi="Arial" w:cs="Arial"/>
          <w:sz w:val="24"/>
          <w:szCs w:val="24"/>
          <w:lang w:eastAsia="en-US"/>
        </w:rPr>
        <w:t xml:space="preserve">настоящего </w:t>
      </w:r>
      <w:r w:rsidRPr="00437BDB">
        <w:rPr>
          <w:rFonts w:ascii="Arial" w:eastAsia="Calibri" w:hAnsi="Arial" w:cs="Arial"/>
          <w:sz w:val="24"/>
          <w:szCs w:val="24"/>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D17CCF6" w14:textId="50098AD4"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51EC785" w14:textId="66C86DA9"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Администрация отказывает в удовлетворении жалобы в следующих случаях:</w:t>
      </w:r>
    </w:p>
    <w:p w14:paraId="0C2797B7" w14:textId="77777777" w:rsidR="00927B34" w:rsidRPr="00437BDB" w:rsidRDefault="005D70B5" w:rsidP="00437BDB">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наличия вступившего в законную силу решения суда, арбитражного суда по жалобе о том же предмете и по тем же основаниям;</w:t>
      </w:r>
    </w:p>
    <w:p w14:paraId="6C65F234" w14:textId="77777777" w:rsidR="00927B34" w:rsidRPr="00437BDB" w:rsidRDefault="005D70B5" w:rsidP="00437BDB">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подачи жалобы лицом, полномочия которого не подтверждены в порядке, установленном законодательством Российской Федерации;</w:t>
      </w:r>
    </w:p>
    <w:p w14:paraId="19A90667" w14:textId="77777777" w:rsidR="00927B34" w:rsidRPr="00437BDB" w:rsidRDefault="005D70B5" w:rsidP="00437BDB">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6E3329F" w14:textId="77777777" w:rsidR="00927B34" w:rsidRPr="00437BDB" w:rsidRDefault="005D70B5" w:rsidP="00437BDB">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признания жалобы необоснованной.</w:t>
      </w:r>
    </w:p>
    <w:p w14:paraId="22B5A3AB" w14:textId="59ACA0A9"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2D54A054" w14:textId="4E9C4F42"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В ответе по результатам рассмотрения жалобы указываются:</w:t>
      </w:r>
    </w:p>
    <w:p w14:paraId="20F0203D"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а) </w:t>
      </w:r>
      <w:r w:rsidR="005D70B5" w:rsidRPr="00437BDB">
        <w:rPr>
          <w:rFonts w:ascii="Arial" w:eastAsia="Calibri" w:hAnsi="Arial" w:cs="Arial"/>
          <w:sz w:val="24"/>
          <w:szCs w:val="24"/>
          <w:lang w:eastAsia="ar-SA"/>
        </w:rPr>
        <w:t xml:space="preserve">должность, фамилия, имя, отчество (при наличии) должностного лица </w:t>
      </w:r>
      <w:r w:rsidR="005D70B5" w:rsidRPr="00437BDB">
        <w:rPr>
          <w:rFonts w:ascii="Arial" w:eastAsia="Calibri" w:hAnsi="Arial" w:cs="Arial"/>
          <w:sz w:val="24"/>
          <w:szCs w:val="24"/>
          <w:lang w:eastAsia="en-US"/>
        </w:rPr>
        <w:t>Администрации</w:t>
      </w:r>
      <w:r w:rsidR="005D70B5" w:rsidRPr="00437BDB">
        <w:rPr>
          <w:rFonts w:ascii="Arial" w:eastAsia="Calibri" w:hAnsi="Arial" w:cs="Arial"/>
          <w:sz w:val="24"/>
          <w:szCs w:val="24"/>
          <w:lang w:eastAsia="ar-SA"/>
        </w:rPr>
        <w:t>, принявшего решение по жалобе;</w:t>
      </w:r>
    </w:p>
    <w:p w14:paraId="48A647DE"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б) </w:t>
      </w:r>
      <w:r w:rsidR="005D70B5" w:rsidRPr="00437BDB">
        <w:rPr>
          <w:rFonts w:ascii="Arial" w:eastAsia="Calibri"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B33B719"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в) </w:t>
      </w:r>
      <w:r w:rsidR="005D70B5" w:rsidRPr="00437BDB">
        <w:rPr>
          <w:rFonts w:ascii="Arial" w:eastAsia="Calibri" w:hAnsi="Arial" w:cs="Arial"/>
          <w:sz w:val="24"/>
          <w:szCs w:val="24"/>
          <w:lang w:eastAsia="ar-SA"/>
        </w:rPr>
        <w:t>фамилия, имя, отчество (при наличии) или наименование Заявителя;</w:t>
      </w:r>
    </w:p>
    <w:p w14:paraId="1C556A20"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г) </w:t>
      </w:r>
      <w:r w:rsidR="005D70B5" w:rsidRPr="00437BDB">
        <w:rPr>
          <w:rFonts w:ascii="Arial" w:eastAsia="Calibri" w:hAnsi="Arial" w:cs="Arial"/>
          <w:sz w:val="24"/>
          <w:szCs w:val="24"/>
          <w:lang w:eastAsia="ar-SA"/>
        </w:rPr>
        <w:t>основания для принятия решения по жалобе;</w:t>
      </w:r>
    </w:p>
    <w:p w14:paraId="720D63D6"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д) </w:t>
      </w:r>
      <w:r w:rsidR="005D70B5" w:rsidRPr="00437BDB">
        <w:rPr>
          <w:rFonts w:ascii="Arial" w:eastAsia="Calibri" w:hAnsi="Arial" w:cs="Arial"/>
          <w:sz w:val="24"/>
          <w:szCs w:val="24"/>
          <w:lang w:eastAsia="ar-SA"/>
        </w:rPr>
        <w:t>принятое по жалобе решение;</w:t>
      </w:r>
    </w:p>
    <w:p w14:paraId="6D0346FB"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е) </w:t>
      </w:r>
      <w:r w:rsidR="005D70B5" w:rsidRPr="00437BDB">
        <w:rPr>
          <w:rFonts w:ascii="Arial" w:eastAsia="Calibri"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D70B5" w:rsidRPr="00437BDB">
        <w:rPr>
          <w:rFonts w:ascii="Arial" w:eastAsia="Calibri" w:hAnsi="Arial" w:cs="Arial"/>
          <w:sz w:val="24"/>
          <w:szCs w:val="24"/>
          <w:lang w:eastAsia="en-US"/>
        </w:rPr>
        <w:t>Муниципальной услуги</w:t>
      </w:r>
      <w:r w:rsidR="005D70B5" w:rsidRPr="00437BDB">
        <w:rPr>
          <w:rFonts w:ascii="Arial" w:eastAsia="Calibri" w:hAnsi="Arial" w:cs="Arial"/>
          <w:sz w:val="24"/>
          <w:szCs w:val="24"/>
          <w:lang w:eastAsia="ar-SA"/>
        </w:rPr>
        <w:t>;</w:t>
      </w:r>
    </w:p>
    <w:p w14:paraId="5E26EB9D"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lastRenderedPageBreak/>
        <w:t xml:space="preserve">ж) </w:t>
      </w:r>
      <w:r w:rsidR="005D70B5" w:rsidRPr="00437BDB">
        <w:rPr>
          <w:rFonts w:ascii="Arial" w:eastAsia="Calibri"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4C5BE6C1"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з) </w:t>
      </w:r>
      <w:r w:rsidR="005D70B5" w:rsidRPr="00437BDB">
        <w:rPr>
          <w:rFonts w:ascii="Arial" w:eastAsia="Calibri" w:hAnsi="Arial" w:cs="Arial"/>
          <w:sz w:val="24"/>
          <w:szCs w:val="24"/>
          <w:lang w:eastAsia="ar-SA"/>
        </w:rPr>
        <w:t>сведения о порядке обжалования принятого по жалобе решения.</w:t>
      </w:r>
    </w:p>
    <w:p w14:paraId="70675670" w14:textId="328AC872"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Ответ по результатам рассмотрения жалобы подписывается уполномоченным на рассмотрение жалобы должностным лицом Администрации</w:t>
      </w:r>
      <w:r w:rsidR="00B41DD1" w:rsidRPr="00437BDB">
        <w:rPr>
          <w:rFonts w:ascii="Arial" w:eastAsia="Times New Roman" w:hAnsi="Arial" w:cs="Arial"/>
          <w:sz w:val="24"/>
          <w:szCs w:val="24"/>
        </w:rPr>
        <w:t>, МФЦ, Министерства государственного управления, информационных технологий и связи Московской области</w:t>
      </w:r>
      <w:r w:rsidRPr="00437BDB">
        <w:rPr>
          <w:rFonts w:ascii="Arial" w:eastAsia="Calibri" w:hAnsi="Arial" w:cs="Arial"/>
          <w:sz w:val="24"/>
          <w:szCs w:val="24"/>
          <w:lang w:eastAsia="en-US"/>
        </w:rPr>
        <w:t>.</w:t>
      </w:r>
    </w:p>
    <w:p w14:paraId="5D275CC8" w14:textId="4D971EE6"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ar-SA"/>
        </w:rPr>
      </w:pPr>
      <w:r w:rsidRPr="00437BDB">
        <w:rPr>
          <w:rFonts w:ascii="Arial" w:eastAsia="Calibri" w:hAnsi="Arial" w:cs="Arial"/>
          <w:sz w:val="24"/>
          <w:szCs w:val="24"/>
          <w:lang w:eastAsia="en-US"/>
        </w:rPr>
        <w:t>Администрация</w:t>
      </w:r>
      <w:r w:rsidR="00B41DD1" w:rsidRPr="00437BDB">
        <w:rPr>
          <w:rFonts w:ascii="Arial" w:eastAsia="Calibri" w:hAnsi="Arial" w:cs="Arial"/>
          <w:sz w:val="24"/>
          <w:szCs w:val="24"/>
          <w:lang w:eastAsia="en-US"/>
        </w:rPr>
        <w:t xml:space="preserve">, </w:t>
      </w:r>
      <w:r w:rsidR="00B41DD1" w:rsidRPr="00437BDB">
        <w:rPr>
          <w:rFonts w:ascii="Arial" w:eastAsia="Times New Roman" w:hAnsi="Arial" w:cs="Arial"/>
          <w:sz w:val="24"/>
          <w:szCs w:val="24"/>
        </w:rPr>
        <w:t>МФЦ, Министерство государственного управления, информационных технологий и связи Московской области</w:t>
      </w:r>
      <w:r w:rsidRPr="00437BDB">
        <w:rPr>
          <w:rFonts w:ascii="Arial" w:eastAsia="Calibri" w:hAnsi="Arial" w:cs="Arial"/>
          <w:sz w:val="24"/>
          <w:szCs w:val="24"/>
          <w:lang w:eastAsia="en-US"/>
        </w:rPr>
        <w:t xml:space="preserve"> вправе оставить жалобу без ответа в следующих случаях:</w:t>
      </w:r>
    </w:p>
    <w:p w14:paraId="10536691"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а) </w:t>
      </w:r>
      <w:r w:rsidR="005D70B5" w:rsidRPr="00437BDB">
        <w:rPr>
          <w:rFonts w:ascii="Arial" w:eastAsia="Calibri"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5354A53A" w14:textId="77777777" w:rsidR="00927B34"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б) </w:t>
      </w:r>
      <w:r w:rsidR="005D70B5" w:rsidRPr="00437BDB">
        <w:rPr>
          <w:rFonts w:ascii="Arial" w:eastAsia="Calibri"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10B1B46C" w14:textId="2D3DCEDE" w:rsidR="005D70B5" w:rsidRPr="00437BDB" w:rsidRDefault="00927B34" w:rsidP="00437BDB">
      <w:pPr>
        <w:autoSpaceDE w:val="0"/>
        <w:autoSpaceDN w:val="0"/>
        <w:adjustRightInd w:val="0"/>
        <w:spacing w:line="240" w:lineRule="auto"/>
        <w:ind w:firstLine="709"/>
        <w:jc w:val="both"/>
        <w:rPr>
          <w:rFonts w:ascii="Arial" w:eastAsia="Calibri" w:hAnsi="Arial" w:cs="Arial"/>
          <w:sz w:val="24"/>
          <w:szCs w:val="24"/>
          <w:lang w:eastAsia="ar-SA"/>
        </w:rPr>
      </w:pPr>
      <w:r w:rsidRPr="00437BDB">
        <w:rPr>
          <w:rFonts w:ascii="Arial" w:eastAsia="Calibri" w:hAnsi="Arial" w:cs="Arial"/>
          <w:sz w:val="24"/>
          <w:szCs w:val="24"/>
          <w:lang w:eastAsia="ar-SA"/>
        </w:rPr>
        <w:t xml:space="preserve">в) </w:t>
      </w:r>
      <w:r w:rsidR="005D70B5" w:rsidRPr="00437BDB">
        <w:rPr>
          <w:rFonts w:ascii="Arial" w:eastAsia="Calibri"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0CB42B7" w14:textId="4D12133F"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Заявитель вправе обжаловать принятое по жалобе решение в судебном порядке в соответствии с законодательством Российской Федерации.</w:t>
      </w:r>
    </w:p>
    <w:p w14:paraId="55E79972" w14:textId="497937A5"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30F69065" w14:textId="77777777" w:rsidR="005D70B5" w:rsidRPr="00437BDB" w:rsidRDefault="005D70B5" w:rsidP="00437BDB">
      <w:pPr>
        <w:autoSpaceDE w:val="0"/>
        <w:autoSpaceDN w:val="0"/>
        <w:adjustRightInd w:val="0"/>
        <w:spacing w:line="240" w:lineRule="auto"/>
        <w:jc w:val="both"/>
        <w:rPr>
          <w:rFonts w:ascii="Arial" w:eastAsia="Calibri" w:hAnsi="Arial" w:cs="Arial"/>
          <w:sz w:val="24"/>
          <w:szCs w:val="24"/>
          <w:lang w:eastAsia="en-US"/>
        </w:rPr>
      </w:pPr>
    </w:p>
    <w:p w14:paraId="7E0E2E55" w14:textId="14388423" w:rsidR="005D70B5" w:rsidRPr="00437BDB" w:rsidRDefault="005D70B5" w:rsidP="00437BDB">
      <w:pPr>
        <w:keepNext/>
        <w:spacing w:line="240" w:lineRule="auto"/>
        <w:outlineLvl w:val="0"/>
        <w:rPr>
          <w:rFonts w:ascii="Arial" w:eastAsia="Times New Roman" w:hAnsi="Arial" w:cs="Arial"/>
          <w:b/>
          <w:bCs/>
          <w:iCs/>
          <w:sz w:val="24"/>
          <w:szCs w:val="24"/>
          <w:lang w:val="x-none"/>
        </w:rPr>
      </w:pPr>
      <w:bookmarkStart w:id="167" w:name="_Toc484187498"/>
      <w:bookmarkStart w:id="168" w:name="_Toc484187995"/>
      <w:bookmarkStart w:id="169" w:name="_Toc484188109"/>
      <w:bookmarkStart w:id="170" w:name="_Toc484188206"/>
      <w:bookmarkStart w:id="171" w:name="_Toc484188351"/>
      <w:bookmarkStart w:id="172" w:name="_Toc484193193"/>
      <w:bookmarkStart w:id="173" w:name="_Toc484193743"/>
      <w:bookmarkStart w:id="174" w:name="_Toc484193880"/>
      <w:bookmarkStart w:id="175" w:name="_Toc484194215"/>
      <w:bookmarkStart w:id="176" w:name="_Toc484197264"/>
      <w:bookmarkStart w:id="177" w:name="_Toc484381575"/>
      <w:bookmarkStart w:id="178" w:name="_Toc484382590"/>
      <w:bookmarkStart w:id="179" w:name="_Toc484460472"/>
      <w:bookmarkStart w:id="180" w:name="_Toc484461207"/>
      <w:bookmarkStart w:id="181" w:name="_Toc484462181"/>
      <w:bookmarkStart w:id="182" w:name="_Toc484462275"/>
      <w:bookmarkStart w:id="183" w:name="_Toc484462393"/>
      <w:bookmarkStart w:id="184" w:name="_Toc484462496"/>
      <w:bookmarkStart w:id="185" w:name="_Toc484462907"/>
      <w:bookmarkStart w:id="186" w:name="_Toc484463058"/>
      <w:bookmarkStart w:id="187" w:name="_Toc484543973"/>
      <w:bookmarkStart w:id="188" w:name="_Toc484187499"/>
      <w:bookmarkStart w:id="189" w:name="_Toc484187996"/>
      <w:bookmarkStart w:id="190" w:name="_Toc484188110"/>
      <w:bookmarkStart w:id="191" w:name="_Toc484188207"/>
      <w:bookmarkStart w:id="192" w:name="_Toc484188352"/>
      <w:bookmarkStart w:id="193" w:name="_Toc484193194"/>
      <w:bookmarkStart w:id="194" w:name="_Toc484193744"/>
      <w:bookmarkStart w:id="195" w:name="_Toc484193881"/>
      <w:bookmarkStart w:id="196" w:name="_Toc484194216"/>
      <w:bookmarkStart w:id="197" w:name="_Toc484197265"/>
      <w:bookmarkStart w:id="198" w:name="_Toc484381576"/>
      <w:bookmarkStart w:id="199" w:name="_Toc484382591"/>
      <w:bookmarkStart w:id="200" w:name="_Toc484543971"/>
      <w:bookmarkStart w:id="201" w:name="_Toc486608264"/>
      <w:bookmarkStart w:id="202" w:name="_Toc486608778"/>
      <w:bookmarkStart w:id="203" w:name="_Toc494214311"/>
      <w:bookmarkEnd w:id="86"/>
      <w:bookmarkEnd w:id="87"/>
      <w:bookmarkEnd w:id="88"/>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437BDB">
        <w:rPr>
          <w:rFonts w:ascii="Arial" w:eastAsia="Times New Roman" w:hAnsi="Arial" w:cs="Arial"/>
          <w:b/>
          <w:bCs/>
          <w:iCs/>
          <w:sz w:val="24"/>
          <w:szCs w:val="24"/>
          <w:lang w:val="en-US"/>
        </w:rPr>
        <w:t>VI</w:t>
      </w:r>
      <w:r w:rsidRPr="00437BDB">
        <w:rPr>
          <w:rFonts w:ascii="Arial" w:eastAsia="Times New Roman" w:hAnsi="Arial" w:cs="Arial"/>
          <w:b/>
          <w:bCs/>
          <w:iCs/>
          <w:sz w:val="24"/>
          <w:szCs w:val="24"/>
          <w:lang w:val="x-none"/>
        </w:rPr>
        <w:t xml:space="preserve">. Правила обработки персональных данных при предоставлении </w:t>
      </w:r>
      <w:r w:rsidRPr="00437BDB">
        <w:rPr>
          <w:rFonts w:ascii="Arial" w:eastAsia="Times New Roman" w:hAnsi="Arial" w:cs="Arial"/>
          <w:b/>
          <w:bCs/>
          <w:iCs/>
          <w:sz w:val="24"/>
          <w:szCs w:val="24"/>
        </w:rPr>
        <w:t>Муниципальной у</w:t>
      </w:r>
      <w:r w:rsidRPr="00437BDB">
        <w:rPr>
          <w:rFonts w:ascii="Arial" w:eastAsia="Times New Roman" w:hAnsi="Arial" w:cs="Arial"/>
          <w:b/>
          <w:bCs/>
          <w:iCs/>
          <w:sz w:val="24"/>
          <w:szCs w:val="24"/>
          <w:lang w:val="x-none"/>
        </w:rPr>
        <w:t>слуги</w:t>
      </w:r>
      <w:bookmarkEnd w:id="200"/>
      <w:bookmarkEnd w:id="201"/>
      <w:bookmarkEnd w:id="202"/>
      <w:bookmarkEnd w:id="203"/>
    </w:p>
    <w:p w14:paraId="0601A25E" w14:textId="77777777" w:rsidR="00E9625D" w:rsidRPr="00437BDB" w:rsidRDefault="00E9625D" w:rsidP="00437BDB">
      <w:pPr>
        <w:keepNext/>
        <w:spacing w:line="240" w:lineRule="auto"/>
        <w:outlineLvl w:val="0"/>
        <w:rPr>
          <w:rFonts w:ascii="Arial" w:eastAsia="Times New Roman" w:hAnsi="Arial" w:cs="Arial"/>
          <w:b/>
          <w:bCs/>
          <w:iCs/>
          <w:sz w:val="24"/>
          <w:szCs w:val="24"/>
          <w:lang w:val="x-none"/>
        </w:rPr>
      </w:pPr>
    </w:p>
    <w:p w14:paraId="01146333" w14:textId="1812E476" w:rsidR="005D70B5" w:rsidRPr="00437BDB" w:rsidRDefault="005D70B5" w:rsidP="00437BDB">
      <w:pPr>
        <w:pStyle w:val="2-"/>
        <w:numPr>
          <w:ilvl w:val="0"/>
          <w:numId w:val="2"/>
        </w:numPr>
        <w:spacing w:before="0" w:after="0"/>
        <w:ind w:left="720"/>
        <w:rPr>
          <w:rFonts w:ascii="Arial" w:hAnsi="Arial" w:cs="Arial"/>
          <w:vanish/>
          <w:sz w:val="24"/>
          <w:szCs w:val="24"/>
          <w:lang w:eastAsia="ar-SA"/>
        </w:rPr>
      </w:pPr>
      <w:bookmarkStart w:id="204" w:name="_Toc484543972"/>
      <w:bookmarkStart w:id="205" w:name="_Toc486608265"/>
      <w:bookmarkStart w:id="206" w:name="_Toc486608779"/>
      <w:bookmarkStart w:id="207" w:name="_Toc494214312"/>
      <w:r w:rsidRPr="00437BDB">
        <w:rPr>
          <w:rFonts w:ascii="Arial" w:hAnsi="Arial" w:cs="Arial"/>
          <w:sz w:val="24"/>
          <w:szCs w:val="24"/>
        </w:rPr>
        <w:t>Правила обработки персональных данных при предоставлении Муниципальной услуги</w:t>
      </w:r>
      <w:bookmarkStart w:id="208" w:name="_Toc486608266"/>
      <w:bookmarkStart w:id="209" w:name="_Toc486608780"/>
      <w:bookmarkEnd w:id="204"/>
      <w:bookmarkEnd w:id="205"/>
      <w:bookmarkEnd w:id="206"/>
      <w:bookmarkEnd w:id="207"/>
      <w:bookmarkEnd w:id="208"/>
      <w:bookmarkEnd w:id="209"/>
    </w:p>
    <w:p w14:paraId="5E90B861" w14:textId="77777777" w:rsidR="00A265DF" w:rsidRDefault="00A265DF"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Pr>
          <w:rFonts w:ascii="Arial" w:eastAsia="Calibri" w:hAnsi="Arial" w:cs="Arial"/>
          <w:sz w:val="24"/>
          <w:szCs w:val="24"/>
          <w:lang w:eastAsia="en-US"/>
        </w:rPr>
        <w:t xml:space="preserve"> </w:t>
      </w:r>
    </w:p>
    <w:p w14:paraId="7C8715E7" w14:textId="77777777" w:rsidR="00A265DF" w:rsidRDefault="00A265DF" w:rsidP="00A265DF">
      <w:pPr>
        <w:pStyle w:val="a7"/>
        <w:widowControl w:val="0"/>
        <w:tabs>
          <w:tab w:val="left" w:pos="1134"/>
          <w:tab w:val="left" w:pos="1276"/>
        </w:tabs>
        <w:autoSpaceDE w:val="0"/>
        <w:autoSpaceDN w:val="0"/>
        <w:adjustRightInd w:val="0"/>
        <w:spacing w:line="240" w:lineRule="auto"/>
        <w:ind w:left="709"/>
        <w:contextualSpacing w:val="0"/>
        <w:jc w:val="both"/>
        <w:rPr>
          <w:rFonts w:ascii="Arial" w:eastAsia="Calibri" w:hAnsi="Arial" w:cs="Arial"/>
          <w:sz w:val="24"/>
          <w:szCs w:val="24"/>
          <w:lang w:eastAsia="en-US"/>
        </w:rPr>
      </w:pPr>
    </w:p>
    <w:p w14:paraId="062E59CC" w14:textId="70FE48B6"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B37986A" w14:textId="3922EA11"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5EDEED69" w14:textId="0B7A6120"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Обработке подлежат только персональные данные, которые отвечают целям их обработки.</w:t>
      </w:r>
    </w:p>
    <w:p w14:paraId="2946BA00" w14:textId="70ECBF05"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bookmarkStart w:id="210" w:name="_Ref438372417"/>
      <w:r w:rsidRPr="00437BDB">
        <w:rPr>
          <w:rFonts w:ascii="Arial" w:eastAsia="Calibri" w:hAnsi="Arial" w:cs="Arial"/>
          <w:sz w:val="24"/>
          <w:szCs w:val="24"/>
          <w:lang w:eastAsia="en-US"/>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0"/>
    </w:p>
    <w:p w14:paraId="195A5836" w14:textId="45691E13"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w:t>
      </w:r>
      <w:r w:rsidRPr="00437BDB">
        <w:rPr>
          <w:rFonts w:ascii="Arial" w:eastAsia="Calibri" w:hAnsi="Arial" w:cs="Arial"/>
          <w:sz w:val="24"/>
          <w:szCs w:val="24"/>
          <w:lang w:eastAsia="en-US"/>
        </w:rPr>
        <w:lastRenderedPageBreak/>
        <w:t>которых осуществляется в целях, несовместимых между собой.</w:t>
      </w:r>
    </w:p>
    <w:p w14:paraId="39F6CAA9" w14:textId="6CB39119"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BC99454" w14:textId="3FD24FE3"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0F4C39AE" w14:textId="024F8F36"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A4D6F8C" w14:textId="347CE951"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В соответствии с целью обработки персональных данных, указанной в подпункте 2</w:t>
      </w:r>
      <w:r w:rsidR="009135AC" w:rsidRPr="00437BDB">
        <w:rPr>
          <w:rFonts w:ascii="Arial" w:eastAsia="Calibri" w:hAnsi="Arial" w:cs="Arial"/>
          <w:sz w:val="24"/>
          <w:szCs w:val="24"/>
          <w:lang w:eastAsia="en-US"/>
        </w:rPr>
        <w:t>9</w:t>
      </w:r>
      <w:r w:rsidRPr="00437BDB">
        <w:rPr>
          <w:rFonts w:ascii="Arial" w:eastAsia="Calibri" w:hAnsi="Arial" w:cs="Arial"/>
          <w:sz w:val="24"/>
          <w:szCs w:val="24"/>
          <w:lang w:eastAsia="en-US"/>
        </w:rPr>
        <w:t>.4 настоящего Административного регламента, в Администрации обрабатываются персональные данные, указанные в Заявлении (</w:t>
      </w:r>
      <w:hyperlink w:anchor="Приложение7" w:history="1">
        <w:r w:rsidRPr="00437BDB">
          <w:rPr>
            <w:rStyle w:val="af4"/>
            <w:rFonts w:ascii="Arial" w:eastAsia="Calibri" w:hAnsi="Arial" w:cs="Arial"/>
            <w:color w:val="auto"/>
            <w:sz w:val="24"/>
            <w:szCs w:val="24"/>
            <w:u w:val="none"/>
            <w:lang w:eastAsia="en-US"/>
          </w:rPr>
          <w:t xml:space="preserve">Приложение </w:t>
        </w:r>
        <w:r w:rsidR="009135AC" w:rsidRPr="00437BDB">
          <w:rPr>
            <w:rStyle w:val="af4"/>
            <w:rFonts w:ascii="Arial" w:eastAsia="Calibri" w:hAnsi="Arial" w:cs="Arial"/>
            <w:color w:val="auto"/>
            <w:sz w:val="24"/>
            <w:szCs w:val="24"/>
            <w:u w:val="none"/>
            <w:lang w:eastAsia="en-US"/>
          </w:rPr>
          <w:t>7</w:t>
        </w:r>
      </w:hyperlink>
      <w:r w:rsidRPr="00437BDB">
        <w:rPr>
          <w:rFonts w:ascii="Arial" w:eastAsia="Calibri" w:hAnsi="Arial" w:cs="Arial"/>
          <w:sz w:val="24"/>
          <w:szCs w:val="24"/>
          <w:lang w:eastAsia="en-US"/>
        </w:rPr>
        <w:t xml:space="preserve"> к настоящему Административному регламенту) и прилагаемых к нему документах.</w:t>
      </w:r>
    </w:p>
    <w:p w14:paraId="736874AA" w14:textId="4412A42E"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В соответствии с целью обработки персональных данных, указанной в подпункте </w:t>
      </w:r>
      <w:r w:rsidR="009135AC" w:rsidRPr="00437BDB">
        <w:rPr>
          <w:rFonts w:ascii="Arial" w:eastAsia="Calibri" w:hAnsi="Arial" w:cs="Arial"/>
          <w:sz w:val="24"/>
          <w:szCs w:val="24"/>
          <w:lang w:eastAsia="en-US"/>
        </w:rPr>
        <w:t>29.4</w:t>
      </w:r>
      <w:r w:rsidRPr="00437BDB">
        <w:rPr>
          <w:rFonts w:ascii="Arial" w:eastAsia="Calibri" w:hAnsi="Arial" w:cs="Arial"/>
          <w:sz w:val="24"/>
          <w:szCs w:val="24"/>
          <w:lang w:eastAsia="en-US"/>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62A079A7" w14:textId="1A315374"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73B9EA8D" w14:textId="77777777" w:rsidR="00A9477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9C96C0B" w14:textId="2D3ABDE1" w:rsidR="00927B34" w:rsidRPr="00437BDB" w:rsidRDefault="00A94774"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w:t>
      </w:r>
      <w:r w:rsidRPr="00437BDB">
        <w:rPr>
          <w:rFonts w:ascii="Arial" w:eastAsia="Times New Roman" w:hAnsi="Arial" w:cs="Arial"/>
          <w:sz w:val="24"/>
          <w:szCs w:val="24"/>
        </w:rPr>
        <w:t xml:space="preserve">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Pr="00437BDB">
        <w:rPr>
          <w:rFonts w:ascii="Arial" w:eastAsia="Times New Roman" w:hAnsi="Arial" w:cs="Arial"/>
          <w:sz w:val="24"/>
          <w:szCs w:val="24"/>
        </w:rPr>
        <w:lastRenderedPageBreak/>
        <w:t>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339FA56" w14:textId="1F55484B" w:rsidR="00927B34"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2E94FA0" w14:textId="25C31979"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Уполномоченные лица на получение, обработку, хранение, передачу и любое другое использование персональных данных обязаны:</w:t>
      </w:r>
    </w:p>
    <w:p w14:paraId="4D398960" w14:textId="77777777" w:rsidR="00E94F7A"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а) </w:t>
      </w:r>
      <w:r w:rsidR="005D70B5" w:rsidRPr="00437BDB">
        <w:rPr>
          <w:rFonts w:ascii="Arial" w:eastAsia="Calibri" w:hAnsi="Arial" w:cs="Arial"/>
          <w:sz w:val="24"/>
          <w:szCs w:val="24"/>
        </w:rPr>
        <w:t>знать и выполнять требования законодательства в области обеспечения защиты персональных данных, Административного регламента;</w:t>
      </w:r>
    </w:p>
    <w:p w14:paraId="67E4D955" w14:textId="77777777" w:rsidR="00E94F7A"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б) </w:t>
      </w:r>
      <w:r w:rsidR="005D70B5" w:rsidRPr="00437BDB">
        <w:rPr>
          <w:rFonts w:ascii="Arial" w:eastAsia="Calibri"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EECF5E6" w14:textId="77777777" w:rsidR="00E94F7A"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в) </w:t>
      </w:r>
      <w:r w:rsidR="005D70B5" w:rsidRPr="00437BDB">
        <w:rPr>
          <w:rFonts w:ascii="Arial" w:eastAsia="Calibri"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14:paraId="34B04780" w14:textId="77777777" w:rsidR="00E94F7A"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г) </w:t>
      </w:r>
      <w:r w:rsidR="005D70B5" w:rsidRPr="00437BDB">
        <w:rPr>
          <w:rFonts w:ascii="Arial" w:eastAsia="Calibri" w:hAnsi="Arial" w:cs="Arial"/>
          <w:sz w:val="24"/>
          <w:szCs w:val="24"/>
        </w:rPr>
        <w:t>обрабатывать только те персональные данные, к которым получен доступ в силу исполнения служебных обязанностей.</w:t>
      </w:r>
    </w:p>
    <w:p w14:paraId="4B8856B7" w14:textId="48B50196" w:rsidR="00E94F7A"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rPr>
      </w:pPr>
      <w:r w:rsidRPr="00437BDB">
        <w:rPr>
          <w:rFonts w:ascii="Arial" w:eastAsia="Calibri" w:hAnsi="Arial" w:cs="Arial"/>
          <w:sz w:val="24"/>
          <w:szCs w:val="24"/>
          <w:lang w:eastAsia="en-US"/>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490886F" w14:textId="77777777" w:rsidR="00E94F7A"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а) </w:t>
      </w:r>
      <w:r w:rsidR="005D70B5" w:rsidRPr="00437BDB">
        <w:rPr>
          <w:rFonts w:ascii="Arial" w:eastAsia="Calibri"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CC935F3" w14:textId="77777777" w:rsidR="00E94F7A"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б) </w:t>
      </w:r>
      <w:r w:rsidR="005D70B5" w:rsidRPr="00437BDB">
        <w:rPr>
          <w:rFonts w:ascii="Arial" w:eastAsia="Calibri"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B65DCBE" w14:textId="2F750730" w:rsidR="005D70B5" w:rsidRPr="00437BDB" w:rsidRDefault="00E94F7A" w:rsidP="00437BDB">
      <w:pPr>
        <w:autoSpaceDE w:val="0"/>
        <w:autoSpaceDN w:val="0"/>
        <w:adjustRightInd w:val="0"/>
        <w:spacing w:line="240" w:lineRule="auto"/>
        <w:ind w:firstLine="709"/>
        <w:jc w:val="both"/>
        <w:rPr>
          <w:rFonts w:ascii="Arial" w:eastAsia="Calibri" w:hAnsi="Arial" w:cs="Arial"/>
          <w:sz w:val="24"/>
          <w:szCs w:val="24"/>
        </w:rPr>
      </w:pPr>
      <w:r w:rsidRPr="00437BDB">
        <w:rPr>
          <w:rFonts w:ascii="Arial" w:eastAsia="Calibri" w:hAnsi="Arial" w:cs="Arial"/>
          <w:sz w:val="24"/>
          <w:szCs w:val="24"/>
        </w:rPr>
        <w:t xml:space="preserve">в) </w:t>
      </w:r>
      <w:r w:rsidR="005D70B5" w:rsidRPr="00437BDB">
        <w:rPr>
          <w:rFonts w:ascii="Arial" w:eastAsia="Calibri"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DD250A0" w14:textId="630AAE08"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86BB74E" w14:textId="2BC3613E" w:rsidR="005D70B5" w:rsidRPr="00437BDB" w:rsidRDefault="005D70B5" w:rsidP="00437BD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Calibri" w:hAnsi="Arial" w:cs="Arial"/>
          <w:sz w:val="24"/>
          <w:szCs w:val="24"/>
          <w:lang w:eastAsia="en-US"/>
        </w:rPr>
      </w:pPr>
      <w:r w:rsidRPr="00437BDB">
        <w:rPr>
          <w:rFonts w:ascii="Arial" w:eastAsia="Calibri" w:hAnsi="Arial" w:cs="Arial"/>
          <w:sz w:val="24"/>
          <w:szCs w:val="24"/>
          <w:lang w:eastAsia="en-US"/>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CCED037" w14:textId="77777777" w:rsidR="00681B55" w:rsidRPr="00437BDB" w:rsidRDefault="00681B55" w:rsidP="00437BDB">
      <w:pPr>
        <w:spacing w:line="240" w:lineRule="auto"/>
        <w:rPr>
          <w:rFonts w:ascii="Arial" w:eastAsia="Times New Roman" w:hAnsi="Arial" w:cs="Arial"/>
          <w:b/>
          <w:bCs/>
          <w:iCs/>
          <w:sz w:val="24"/>
          <w:szCs w:val="24"/>
          <w:lang w:val="x-none"/>
        </w:rPr>
      </w:pPr>
      <w:r w:rsidRPr="00437BDB">
        <w:rPr>
          <w:rFonts w:ascii="Arial" w:hAnsi="Arial" w:cs="Arial"/>
          <w:sz w:val="24"/>
          <w:szCs w:val="24"/>
          <w:lang w:val="x-none"/>
        </w:rPr>
        <w:br w:type="page"/>
      </w:r>
    </w:p>
    <w:p w14:paraId="6D55A371" w14:textId="126A442B" w:rsidR="00681B55" w:rsidRPr="00437BDB" w:rsidRDefault="00681B55" w:rsidP="00437BDB">
      <w:pPr>
        <w:pStyle w:val="1-"/>
        <w:spacing w:before="0" w:after="0" w:line="240" w:lineRule="auto"/>
        <w:jc w:val="right"/>
        <w:rPr>
          <w:rFonts w:ascii="Arial" w:hAnsi="Arial" w:cs="Arial"/>
          <w:b w:val="0"/>
          <w:sz w:val="24"/>
          <w:szCs w:val="24"/>
        </w:rPr>
      </w:pPr>
      <w:bookmarkStart w:id="211" w:name="_Toc485727615"/>
      <w:bookmarkStart w:id="212" w:name="_Toc494214313"/>
      <w:bookmarkEnd w:id="89"/>
      <w:r w:rsidRPr="00437BDB">
        <w:rPr>
          <w:rFonts w:ascii="Arial" w:hAnsi="Arial" w:cs="Arial"/>
          <w:b w:val="0"/>
          <w:sz w:val="24"/>
          <w:szCs w:val="24"/>
        </w:rPr>
        <w:lastRenderedPageBreak/>
        <w:t xml:space="preserve">Приложение </w:t>
      </w:r>
      <w:r w:rsidRPr="00437BDB">
        <w:rPr>
          <w:rFonts w:ascii="Arial" w:hAnsi="Arial" w:cs="Arial"/>
          <w:b w:val="0"/>
          <w:sz w:val="24"/>
          <w:szCs w:val="24"/>
        </w:rPr>
        <w:fldChar w:fldCharType="begin"/>
      </w:r>
      <w:r w:rsidRPr="00437BDB">
        <w:rPr>
          <w:rFonts w:ascii="Arial" w:hAnsi="Arial" w:cs="Arial"/>
          <w:b w:val="0"/>
          <w:sz w:val="24"/>
          <w:szCs w:val="24"/>
        </w:rPr>
        <w:instrText xml:space="preserve"> SEQ Приложение_№ \* ARABIC </w:instrText>
      </w:r>
      <w:r w:rsidRPr="00437BDB">
        <w:rPr>
          <w:rFonts w:ascii="Arial" w:hAnsi="Arial" w:cs="Arial"/>
          <w:b w:val="0"/>
          <w:sz w:val="24"/>
          <w:szCs w:val="24"/>
        </w:rPr>
        <w:fldChar w:fldCharType="separate"/>
      </w:r>
      <w:r w:rsidR="00AA1433" w:rsidRPr="00437BDB">
        <w:rPr>
          <w:rFonts w:ascii="Arial" w:hAnsi="Arial" w:cs="Arial"/>
          <w:b w:val="0"/>
          <w:noProof/>
          <w:sz w:val="24"/>
          <w:szCs w:val="24"/>
        </w:rPr>
        <w:t>1</w:t>
      </w:r>
      <w:bookmarkEnd w:id="211"/>
      <w:bookmarkEnd w:id="212"/>
      <w:r w:rsidRPr="00437BDB">
        <w:rPr>
          <w:rFonts w:ascii="Arial" w:hAnsi="Arial" w:cs="Arial"/>
          <w:b w:val="0"/>
          <w:noProof/>
          <w:sz w:val="24"/>
          <w:szCs w:val="24"/>
        </w:rPr>
        <w:fldChar w:fldCharType="end"/>
      </w:r>
      <w:r w:rsidRPr="00437BDB">
        <w:rPr>
          <w:rFonts w:ascii="Arial" w:hAnsi="Arial" w:cs="Arial"/>
          <w:b w:val="0"/>
          <w:sz w:val="24"/>
          <w:szCs w:val="24"/>
        </w:rPr>
        <w:t xml:space="preserve"> </w:t>
      </w:r>
    </w:p>
    <w:p w14:paraId="3CCDA96A"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07BEB60F" w14:textId="77777777" w:rsidR="00E9625D" w:rsidRPr="00437BDB" w:rsidRDefault="00E9625D" w:rsidP="00437BDB">
      <w:pPr>
        <w:pStyle w:val="1-"/>
        <w:spacing w:before="0" w:after="0" w:line="240" w:lineRule="auto"/>
        <w:jc w:val="right"/>
        <w:outlineLvl w:val="9"/>
        <w:rPr>
          <w:rFonts w:ascii="Arial" w:hAnsi="Arial" w:cs="Arial"/>
          <w:b w:val="0"/>
          <w:sz w:val="24"/>
          <w:szCs w:val="24"/>
        </w:rPr>
      </w:pPr>
    </w:p>
    <w:p w14:paraId="470A4DB6" w14:textId="192403A2" w:rsidR="0046776B" w:rsidRPr="00437BDB" w:rsidRDefault="0046776B" w:rsidP="00437BDB">
      <w:pPr>
        <w:pStyle w:val="1-"/>
        <w:spacing w:before="0" w:after="0" w:line="240" w:lineRule="auto"/>
        <w:rPr>
          <w:rFonts w:ascii="Arial" w:hAnsi="Arial" w:cs="Arial"/>
          <w:sz w:val="24"/>
          <w:szCs w:val="24"/>
        </w:rPr>
      </w:pPr>
      <w:bookmarkStart w:id="213" w:name="_Toc494214314"/>
      <w:r w:rsidRPr="00437BDB">
        <w:rPr>
          <w:rFonts w:ascii="Arial" w:hAnsi="Arial" w:cs="Arial"/>
          <w:sz w:val="24"/>
          <w:szCs w:val="24"/>
        </w:rPr>
        <w:t>Термины и определения</w:t>
      </w:r>
      <w:bookmarkEnd w:id="90"/>
      <w:bookmarkEnd w:id="213"/>
    </w:p>
    <w:p w14:paraId="715407DF" w14:textId="2AA3E544" w:rsidR="0046776B" w:rsidRPr="00437BDB" w:rsidRDefault="0046776B" w:rsidP="00437BDB">
      <w:pPr>
        <w:pStyle w:val="aff4"/>
        <w:spacing w:line="240" w:lineRule="auto"/>
        <w:rPr>
          <w:rFonts w:ascii="Arial" w:hAnsi="Arial" w:cs="Arial"/>
          <w:sz w:val="24"/>
          <w:szCs w:val="24"/>
        </w:rPr>
      </w:pPr>
      <w:r w:rsidRPr="00437BDB">
        <w:rPr>
          <w:rFonts w:ascii="Arial" w:hAnsi="Arial" w:cs="Arial"/>
          <w:sz w:val="24"/>
          <w:szCs w:val="24"/>
        </w:rPr>
        <w:t xml:space="preserve">В </w:t>
      </w:r>
      <w:r w:rsidR="0048531C" w:rsidRPr="00437BDB">
        <w:rPr>
          <w:rFonts w:ascii="Arial" w:hAnsi="Arial" w:cs="Arial"/>
          <w:sz w:val="24"/>
          <w:szCs w:val="24"/>
        </w:rPr>
        <w:t>Административном р</w:t>
      </w:r>
      <w:r w:rsidRPr="00437BDB">
        <w:rPr>
          <w:rFonts w:ascii="Arial" w:hAnsi="Arial" w:cs="Arial"/>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426"/>
        <w:gridCol w:w="7338"/>
      </w:tblGrid>
      <w:tr w:rsidR="00A13FC0" w:rsidRPr="00437BDB" w14:paraId="0274455F" w14:textId="77777777" w:rsidTr="00A94774">
        <w:tc>
          <w:tcPr>
            <w:tcW w:w="2376" w:type="dxa"/>
            <w:hideMark/>
          </w:tcPr>
          <w:p w14:paraId="3FBEDE2A" w14:textId="2EABAF7F" w:rsidR="00A13FC0" w:rsidRPr="00437BDB" w:rsidRDefault="0048531C" w:rsidP="00437BDB">
            <w:pPr>
              <w:pStyle w:val="aff4"/>
              <w:spacing w:line="240" w:lineRule="auto"/>
              <w:ind w:firstLine="0"/>
              <w:rPr>
                <w:rFonts w:ascii="Arial" w:hAnsi="Arial" w:cs="Arial"/>
                <w:sz w:val="24"/>
                <w:szCs w:val="24"/>
              </w:rPr>
            </w:pPr>
            <w:r w:rsidRPr="00437BDB">
              <w:rPr>
                <w:rFonts w:ascii="Arial" w:hAnsi="Arial" w:cs="Arial"/>
                <w:sz w:val="24"/>
                <w:szCs w:val="24"/>
              </w:rPr>
              <w:t>Муниципальная у</w:t>
            </w:r>
            <w:r w:rsidR="00A13FC0" w:rsidRPr="00437BDB">
              <w:rPr>
                <w:rFonts w:ascii="Arial" w:hAnsi="Arial" w:cs="Arial"/>
                <w:sz w:val="24"/>
                <w:szCs w:val="24"/>
              </w:rPr>
              <w:t xml:space="preserve">слуга </w:t>
            </w:r>
          </w:p>
        </w:tc>
        <w:tc>
          <w:tcPr>
            <w:tcW w:w="426" w:type="dxa"/>
            <w:hideMark/>
          </w:tcPr>
          <w:p w14:paraId="185DB752"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w:t>
            </w:r>
          </w:p>
        </w:tc>
        <w:tc>
          <w:tcPr>
            <w:tcW w:w="7338" w:type="dxa"/>
            <w:hideMark/>
          </w:tcPr>
          <w:p w14:paraId="5E4E71E5" w14:textId="1719C9F1"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муниципальная услуга </w:t>
            </w:r>
            <w:r w:rsidR="0048531C" w:rsidRPr="00437BDB">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37BDB">
              <w:rPr>
                <w:rFonts w:ascii="Arial" w:hAnsi="Arial" w:cs="Arial"/>
                <w:sz w:val="24"/>
                <w:szCs w:val="24"/>
              </w:rPr>
              <w:t>;</w:t>
            </w:r>
          </w:p>
        </w:tc>
      </w:tr>
      <w:tr w:rsidR="00A13FC0" w:rsidRPr="00437BDB" w14:paraId="48097D35" w14:textId="77777777" w:rsidTr="00A94774">
        <w:tc>
          <w:tcPr>
            <w:tcW w:w="2376" w:type="dxa"/>
          </w:tcPr>
          <w:p w14:paraId="4196058F"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Регламент</w:t>
            </w:r>
          </w:p>
        </w:tc>
        <w:tc>
          <w:tcPr>
            <w:tcW w:w="426" w:type="dxa"/>
          </w:tcPr>
          <w:p w14:paraId="336013B2"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tcPr>
          <w:p w14:paraId="07E06EDB" w14:textId="62A6ABD8"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административный регламент предоставления муниципальной услуги </w:t>
            </w:r>
            <w:r w:rsidR="0048531C" w:rsidRPr="00437BDB">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37BDB">
              <w:rPr>
                <w:rFonts w:ascii="Arial" w:hAnsi="Arial" w:cs="Arial"/>
                <w:sz w:val="24"/>
                <w:szCs w:val="24"/>
              </w:rPr>
              <w:t>;</w:t>
            </w:r>
          </w:p>
        </w:tc>
      </w:tr>
      <w:tr w:rsidR="00A13FC0" w:rsidRPr="00437BDB" w14:paraId="3E6AC5BF" w14:textId="77777777" w:rsidTr="00A94774">
        <w:tc>
          <w:tcPr>
            <w:tcW w:w="2376" w:type="dxa"/>
          </w:tcPr>
          <w:p w14:paraId="2F153631"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Заявитель</w:t>
            </w:r>
          </w:p>
        </w:tc>
        <w:tc>
          <w:tcPr>
            <w:tcW w:w="426" w:type="dxa"/>
          </w:tcPr>
          <w:p w14:paraId="5BCCCAC5"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tcPr>
          <w:p w14:paraId="5A8BC0A8"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лицо, обращающееся с заявлением о предоставлении Услуги;</w:t>
            </w:r>
          </w:p>
        </w:tc>
      </w:tr>
      <w:tr w:rsidR="00A13FC0" w:rsidRPr="00437BDB" w14:paraId="5B77C54C" w14:textId="77777777" w:rsidTr="00A94774">
        <w:tc>
          <w:tcPr>
            <w:tcW w:w="2376" w:type="dxa"/>
          </w:tcPr>
          <w:p w14:paraId="21310CA0"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Администрация</w:t>
            </w:r>
          </w:p>
        </w:tc>
        <w:tc>
          <w:tcPr>
            <w:tcW w:w="426" w:type="dxa"/>
          </w:tcPr>
          <w:p w14:paraId="71BE209A"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tcPr>
          <w:p w14:paraId="25F5A2EB" w14:textId="0B9504D1"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орган местного самоуправления </w:t>
            </w:r>
            <w:r w:rsidR="009C56A7" w:rsidRPr="00437BDB">
              <w:rPr>
                <w:rFonts w:ascii="Arial" w:hAnsi="Arial" w:cs="Arial"/>
                <w:sz w:val="24"/>
                <w:szCs w:val="24"/>
              </w:rPr>
              <w:t>городского округа Клин</w:t>
            </w:r>
            <w:r w:rsidRPr="00437BDB">
              <w:rPr>
                <w:rFonts w:ascii="Arial" w:hAnsi="Arial" w:cs="Arial"/>
                <w:sz w:val="24"/>
                <w:szCs w:val="24"/>
              </w:rPr>
              <w:t>;</w:t>
            </w:r>
          </w:p>
        </w:tc>
      </w:tr>
      <w:tr w:rsidR="00A13FC0" w:rsidRPr="00437BDB" w14:paraId="04B45F13" w14:textId="77777777" w:rsidTr="00A94774">
        <w:tc>
          <w:tcPr>
            <w:tcW w:w="2376" w:type="dxa"/>
          </w:tcPr>
          <w:p w14:paraId="1CD8C9BB"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МФЦ</w:t>
            </w:r>
          </w:p>
        </w:tc>
        <w:tc>
          <w:tcPr>
            <w:tcW w:w="426" w:type="dxa"/>
          </w:tcPr>
          <w:p w14:paraId="43BFCB99"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tcPr>
          <w:p w14:paraId="2FF27D0E" w14:textId="66123D7F"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многофункциональный центр предоставления государственных и муниципальных услуг </w:t>
            </w:r>
            <w:r w:rsidR="009C56A7" w:rsidRPr="00437BDB">
              <w:rPr>
                <w:rFonts w:ascii="Arial" w:hAnsi="Arial" w:cs="Arial"/>
                <w:sz w:val="24"/>
                <w:szCs w:val="24"/>
              </w:rPr>
              <w:t>городского округа Клин</w:t>
            </w:r>
            <w:r w:rsidRPr="00437BDB">
              <w:rPr>
                <w:rFonts w:ascii="Arial" w:hAnsi="Arial" w:cs="Arial"/>
                <w:sz w:val="24"/>
                <w:szCs w:val="24"/>
              </w:rPr>
              <w:t>;</w:t>
            </w:r>
          </w:p>
        </w:tc>
      </w:tr>
      <w:tr w:rsidR="00A13FC0" w:rsidRPr="00437BDB" w14:paraId="4B130BD5" w14:textId="77777777" w:rsidTr="00A94774">
        <w:tc>
          <w:tcPr>
            <w:tcW w:w="2376" w:type="dxa"/>
          </w:tcPr>
          <w:p w14:paraId="16B01F57"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Заявление</w:t>
            </w:r>
          </w:p>
        </w:tc>
        <w:tc>
          <w:tcPr>
            <w:tcW w:w="426" w:type="dxa"/>
          </w:tcPr>
          <w:p w14:paraId="7DAF125C"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tcPr>
          <w:p w14:paraId="406057BF" w14:textId="25B4F08B"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запрос о предоставлении </w:t>
            </w:r>
            <w:r w:rsidR="00722C80" w:rsidRPr="00437BDB">
              <w:rPr>
                <w:rFonts w:ascii="Arial" w:hAnsi="Arial" w:cs="Arial"/>
                <w:sz w:val="24"/>
                <w:szCs w:val="24"/>
              </w:rPr>
              <w:t>Муниципальной у</w:t>
            </w:r>
            <w:r w:rsidRPr="00437BDB">
              <w:rPr>
                <w:rFonts w:ascii="Arial" w:hAnsi="Arial" w:cs="Arial"/>
                <w:sz w:val="24"/>
                <w:szCs w:val="24"/>
              </w:rPr>
              <w:t>слуги, напр</w:t>
            </w:r>
            <w:r w:rsidR="00A506DA" w:rsidRPr="00437BDB">
              <w:rPr>
                <w:rFonts w:ascii="Arial" w:hAnsi="Arial" w:cs="Arial"/>
                <w:sz w:val="24"/>
                <w:szCs w:val="24"/>
              </w:rPr>
              <w:t>авленный любым предусмотренным Административным р</w:t>
            </w:r>
            <w:r w:rsidRPr="00437BDB">
              <w:rPr>
                <w:rFonts w:ascii="Arial" w:hAnsi="Arial" w:cs="Arial"/>
                <w:sz w:val="24"/>
                <w:szCs w:val="24"/>
              </w:rPr>
              <w:t>егламентом способом;</w:t>
            </w:r>
          </w:p>
        </w:tc>
      </w:tr>
      <w:tr w:rsidR="00A13FC0" w:rsidRPr="00437BDB" w14:paraId="45ECEEB9" w14:textId="77777777" w:rsidTr="00A94774">
        <w:tc>
          <w:tcPr>
            <w:tcW w:w="2376" w:type="dxa"/>
            <w:hideMark/>
          </w:tcPr>
          <w:p w14:paraId="34B9D53A"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Файл документа </w:t>
            </w:r>
          </w:p>
        </w:tc>
        <w:tc>
          <w:tcPr>
            <w:tcW w:w="426" w:type="dxa"/>
            <w:hideMark/>
          </w:tcPr>
          <w:p w14:paraId="5835ECA8"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hideMark/>
          </w:tcPr>
          <w:p w14:paraId="27C4DA06"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электронный образ документа, полученный путем сканирования документа в бумажной форме.</w:t>
            </w:r>
          </w:p>
        </w:tc>
      </w:tr>
      <w:tr w:rsidR="00A13FC0" w:rsidRPr="00437BDB" w14:paraId="23A0E38C" w14:textId="77777777" w:rsidTr="00A94774">
        <w:tc>
          <w:tcPr>
            <w:tcW w:w="2376" w:type="dxa"/>
          </w:tcPr>
          <w:p w14:paraId="2D8F012E"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Органы власти</w:t>
            </w:r>
          </w:p>
        </w:tc>
        <w:tc>
          <w:tcPr>
            <w:tcW w:w="426" w:type="dxa"/>
          </w:tcPr>
          <w:p w14:paraId="622D109C"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tcPr>
          <w:p w14:paraId="75E314C6"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437BDB" w14:paraId="665AC268" w14:textId="77777777" w:rsidTr="00A94774">
        <w:tc>
          <w:tcPr>
            <w:tcW w:w="2376" w:type="dxa"/>
            <w:hideMark/>
          </w:tcPr>
          <w:p w14:paraId="6E462FD3" w14:textId="77777777" w:rsidR="00A13FC0" w:rsidRPr="00437BDB" w:rsidRDefault="00A506DA"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Модуль оказания услуг </w:t>
            </w:r>
            <w:r w:rsidR="00A13FC0" w:rsidRPr="00437BDB">
              <w:rPr>
                <w:rFonts w:ascii="Arial" w:hAnsi="Arial" w:cs="Arial"/>
                <w:sz w:val="24"/>
                <w:szCs w:val="24"/>
              </w:rPr>
              <w:t xml:space="preserve">ЕИС ОУ </w:t>
            </w:r>
          </w:p>
        </w:tc>
        <w:tc>
          <w:tcPr>
            <w:tcW w:w="426" w:type="dxa"/>
            <w:hideMark/>
          </w:tcPr>
          <w:p w14:paraId="15A593D0"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hideMark/>
          </w:tcPr>
          <w:p w14:paraId="0C24443E" w14:textId="3196F1A8" w:rsidR="00A13FC0" w:rsidRPr="00437BDB" w:rsidRDefault="00A506DA" w:rsidP="00437BDB">
            <w:pPr>
              <w:pStyle w:val="aff4"/>
              <w:spacing w:line="240" w:lineRule="auto"/>
              <w:ind w:firstLine="0"/>
              <w:rPr>
                <w:rFonts w:ascii="Arial" w:hAnsi="Arial" w:cs="Arial"/>
                <w:sz w:val="24"/>
                <w:szCs w:val="24"/>
              </w:rPr>
            </w:pPr>
            <w:r w:rsidRPr="00437BDB">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A13FC0" w:rsidRPr="00437BDB" w14:paraId="1995DE83" w14:textId="77777777" w:rsidTr="00A94774">
        <w:tc>
          <w:tcPr>
            <w:tcW w:w="2376" w:type="dxa"/>
            <w:hideMark/>
          </w:tcPr>
          <w:p w14:paraId="42E0FF5A" w14:textId="06C181D1" w:rsidR="00A13FC0" w:rsidRPr="00437BDB" w:rsidRDefault="0034127A" w:rsidP="00437BDB">
            <w:pPr>
              <w:pStyle w:val="aff4"/>
              <w:spacing w:line="240" w:lineRule="auto"/>
              <w:ind w:firstLine="0"/>
              <w:rPr>
                <w:rFonts w:ascii="Arial" w:hAnsi="Arial" w:cs="Arial"/>
                <w:sz w:val="24"/>
                <w:szCs w:val="24"/>
              </w:rPr>
            </w:pPr>
            <w:r w:rsidRPr="00437BDB">
              <w:rPr>
                <w:rFonts w:ascii="Arial" w:hAnsi="Arial" w:cs="Arial"/>
                <w:sz w:val="24"/>
                <w:szCs w:val="24"/>
              </w:rPr>
              <w:t>Усиленная квалифицированная электронная подпись (</w:t>
            </w:r>
            <w:r w:rsidR="00A13FC0" w:rsidRPr="00437BDB">
              <w:rPr>
                <w:rFonts w:ascii="Arial" w:hAnsi="Arial" w:cs="Arial"/>
                <w:sz w:val="24"/>
                <w:szCs w:val="24"/>
              </w:rPr>
              <w:t>ЭП</w:t>
            </w:r>
            <w:r w:rsidRPr="00437BDB">
              <w:rPr>
                <w:rFonts w:ascii="Arial" w:hAnsi="Arial" w:cs="Arial"/>
                <w:sz w:val="24"/>
                <w:szCs w:val="24"/>
              </w:rPr>
              <w:t>)</w:t>
            </w:r>
          </w:p>
        </w:tc>
        <w:tc>
          <w:tcPr>
            <w:tcW w:w="426" w:type="dxa"/>
            <w:hideMark/>
          </w:tcPr>
          <w:p w14:paraId="4CB0E4EE"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hideMark/>
          </w:tcPr>
          <w:p w14:paraId="394B5202"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электронная подпись, выданная Удостоверяющим центром;</w:t>
            </w:r>
          </w:p>
        </w:tc>
      </w:tr>
      <w:tr w:rsidR="00A13FC0" w:rsidRPr="00437BDB" w14:paraId="0CBD4C27" w14:textId="77777777" w:rsidTr="00A94774">
        <w:tc>
          <w:tcPr>
            <w:tcW w:w="2376" w:type="dxa"/>
            <w:hideMark/>
          </w:tcPr>
          <w:p w14:paraId="2585FB84"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 xml:space="preserve">Сеть Интернет </w:t>
            </w:r>
          </w:p>
        </w:tc>
        <w:tc>
          <w:tcPr>
            <w:tcW w:w="426" w:type="dxa"/>
            <w:hideMark/>
          </w:tcPr>
          <w:p w14:paraId="200ECC13"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hideMark/>
          </w:tcPr>
          <w:p w14:paraId="72B7B590"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информационно</w:t>
            </w:r>
            <w:r w:rsidRPr="00437BDB">
              <w:rPr>
                <w:rFonts w:ascii="Arial" w:hAnsi="Arial" w:cs="Arial"/>
                <w:sz w:val="24"/>
                <w:szCs w:val="24"/>
                <w:lang w:val="en-US"/>
              </w:rPr>
              <w:t>-</w:t>
            </w:r>
            <w:r w:rsidRPr="00437BDB">
              <w:rPr>
                <w:rFonts w:ascii="Arial" w:hAnsi="Arial" w:cs="Arial"/>
                <w:sz w:val="24"/>
                <w:szCs w:val="24"/>
              </w:rPr>
              <w:t>телекоммуникационная сеть «Интернет»;</w:t>
            </w:r>
          </w:p>
        </w:tc>
      </w:tr>
      <w:tr w:rsidR="00A13FC0" w:rsidRPr="00437BDB" w14:paraId="50DEB2BE" w14:textId="77777777" w:rsidTr="00A94774">
        <w:tc>
          <w:tcPr>
            <w:tcW w:w="2376" w:type="dxa"/>
            <w:hideMark/>
          </w:tcPr>
          <w:p w14:paraId="551F2AF1"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Личный кабинет</w:t>
            </w:r>
          </w:p>
        </w:tc>
        <w:tc>
          <w:tcPr>
            <w:tcW w:w="426" w:type="dxa"/>
            <w:hideMark/>
          </w:tcPr>
          <w:p w14:paraId="27BF30ED"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hideMark/>
          </w:tcPr>
          <w:p w14:paraId="6CC4B19D"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A13FC0" w:rsidRPr="00437BDB" w14:paraId="18EC118F" w14:textId="77777777" w:rsidTr="00A94774">
        <w:tc>
          <w:tcPr>
            <w:tcW w:w="2376" w:type="dxa"/>
            <w:hideMark/>
          </w:tcPr>
          <w:p w14:paraId="0A7C13A5" w14:textId="77777777" w:rsidR="00A13FC0" w:rsidRPr="00437BDB" w:rsidRDefault="00A13FC0" w:rsidP="00437BDB">
            <w:pPr>
              <w:pStyle w:val="aff4"/>
              <w:spacing w:line="240" w:lineRule="auto"/>
              <w:ind w:firstLine="0"/>
              <w:rPr>
                <w:rFonts w:ascii="Arial" w:hAnsi="Arial" w:cs="Arial"/>
                <w:sz w:val="24"/>
                <w:szCs w:val="24"/>
              </w:rPr>
            </w:pPr>
            <w:r w:rsidRPr="00437BDB">
              <w:rPr>
                <w:rFonts w:ascii="Arial" w:hAnsi="Arial" w:cs="Arial"/>
                <w:sz w:val="24"/>
                <w:szCs w:val="24"/>
              </w:rPr>
              <w:t>РПГУ</w:t>
            </w:r>
          </w:p>
        </w:tc>
        <w:tc>
          <w:tcPr>
            <w:tcW w:w="426" w:type="dxa"/>
            <w:hideMark/>
          </w:tcPr>
          <w:p w14:paraId="550A54A4" w14:textId="77777777" w:rsidR="00A13FC0" w:rsidRPr="00437BDB" w:rsidRDefault="00A13FC0" w:rsidP="00437BDB">
            <w:pPr>
              <w:spacing w:line="240" w:lineRule="auto"/>
              <w:rPr>
                <w:rFonts w:ascii="Arial" w:hAnsi="Arial" w:cs="Arial"/>
                <w:sz w:val="24"/>
                <w:szCs w:val="24"/>
              </w:rPr>
            </w:pPr>
            <w:r w:rsidRPr="00437BDB">
              <w:rPr>
                <w:rFonts w:ascii="Arial" w:hAnsi="Arial" w:cs="Arial"/>
                <w:sz w:val="24"/>
                <w:szCs w:val="24"/>
              </w:rPr>
              <w:t>-</w:t>
            </w:r>
          </w:p>
        </w:tc>
        <w:tc>
          <w:tcPr>
            <w:tcW w:w="7338" w:type="dxa"/>
            <w:hideMark/>
          </w:tcPr>
          <w:p w14:paraId="085DFE29" w14:textId="77777777" w:rsidR="00A13FC0" w:rsidRPr="00437BDB" w:rsidRDefault="00A13FC0" w:rsidP="00437BDB">
            <w:pPr>
              <w:pStyle w:val="aff4"/>
              <w:spacing w:line="240" w:lineRule="auto"/>
              <w:ind w:firstLine="0"/>
              <w:rPr>
                <w:rStyle w:val="aff3"/>
                <w:rFonts w:ascii="Arial" w:hAnsi="Arial" w:cs="Arial"/>
                <w:sz w:val="24"/>
                <w:szCs w:val="24"/>
              </w:rPr>
            </w:pPr>
            <w:r w:rsidRPr="00437BDB">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437BDB">
                <w:rPr>
                  <w:rStyle w:val="af4"/>
                  <w:rFonts w:ascii="Arial" w:hAnsi="Arial" w:cs="Arial"/>
                  <w:color w:val="auto"/>
                  <w:sz w:val="24"/>
                  <w:szCs w:val="24"/>
                  <w:u w:val="none"/>
                </w:rPr>
                <w:t>http://uslugi.mosreg.ru</w:t>
              </w:r>
            </w:hyperlink>
            <w:r w:rsidRPr="00437BDB">
              <w:rPr>
                <w:rFonts w:ascii="Arial" w:hAnsi="Arial" w:cs="Arial"/>
                <w:iCs/>
                <w:sz w:val="24"/>
                <w:szCs w:val="24"/>
              </w:rPr>
              <w:t>;</w:t>
            </w:r>
          </w:p>
        </w:tc>
      </w:tr>
      <w:tr w:rsidR="00BE1479" w:rsidRPr="00437BDB" w14:paraId="58F23FB5" w14:textId="77777777" w:rsidTr="00A94774">
        <w:tc>
          <w:tcPr>
            <w:tcW w:w="2376" w:type="dxa"/>
          </w:tcPr>
          <w:p w14:paraId="2DBBC762" w14:textId="17AFAD14" w:rsidR="00BE1479" w:rsidRPr="00437BDB" w:rsidRDefault="00BE1479" w:rsidP="00437BDB">
            <w:pPr>
              <w:pStyle w:val="aff4"/>
              <w:spacing w:line="240" w:lineRule="auto"/>
              <w:ind w:firstLine="0"/>
              <w:rPr>
                <w:rFonts w:ascii="Arial" w:hAnsi="Arial" w:cs="Arial"/>
                <w:sz w:val="24"/>
                <w:szCs w:val="24"/>
              </w:rPr>
            </w:pPr>
            <w:r w:rsidRPr="00437BDB">
              <w:rPr>
                <w:rFonts w:ascii="Arial" w:hAnsi="Arial" w:cs="Arial"/>
                <w:sz w:val="24"/>
                <w:szCs w:val="24"/>
              </w:rPr>
              <w:t>Модуль МФЦ ЕИС ОУ</w:t>
            </w:r>
          </w:p>
        </w:tc>
        <w:tc>
          <w:tcPr>
            <w:tcW w:w="426" w:type="dxa"/>
          </w:tcPr>
          <w:p w14:paraId="17DCB845" w14:textId="498F9243" w:rsidR="00BE1479" w:rsidRPr="00437BDB" w:rsidRDefault="00BE1479" w:rsidP="00437BDB">
            <w:pPr>
              <w:pStyle w:val="aff4"/>
              <w:spacing w:line="240" w:lineRule="auto"/>
              <w:ind w:firstLine="0"/>
              <w:rPr>
                <w:rFonts w:ascii="Arial" w:hAnsi="Arial" w:cs="Arial"/>
                <w:sz w:val="24"/>
                <w:szCs w:val="24"/>
              </w:rPr>
            </w:pPr>
            <w:r w:rsidRPr="00437BDB">
              <w:rPr>
                <w:rFonts w:ascii="Arial" w:hAnsi="Arial" w:cs="Arial"/>
                <w:sz w:val="24"/>
                <w:szCs w:val="24"/>
              </w:rPr>
              <w:t>-</w:t>
            </w:r>
          </w:p>
        </w:tc>
        <w:tc>
          <w:tcPr>
            <w:tcW w:w="7338" w:type="dxa"/>
          </w:tcPr>
          <w:p w14:paraId="0995F55A" w14:textId="23EADE72" w:rsidR="00BE1479" w:rsidRPr="00437BDB" w:rsidRDefault="00BE1479" w:rsidP="00437BDB">
            <w:pPr>
              <w:pStyle w:val="aff4"/>
              <w:spacing w:line="240" w:lineRule="auto"/>
              <w:ind w:firstLine="0"/>
              <w:rPr>
                <w:rFonts w:ascii="Arial" w:hAnsi="Arial" w:cs="Arial"/>
                <w:sz w:val="24"/>
                <w:szCs w:val="24"/>
              </w:rPr>
            </w:pPr>
            <w:r w:rsidRPr="00437BDB">
              <w:rPr>
                <w:rFonts w:ascii="Arial" w:hAnsi="Arial" w:cs="Arial"/>
                <w:sz w:val="24"/>
                <w:szCs w:val="24"/>
              </w:rPr>
              <w:t>Модуль МФЦ единой информационной системы оказания услуг, установленный в МФЦ;</w:t>
            </w:r>
          </w:p>
        </w:tc>
      </w:tr>
      <w:tr w:rsidR="00BE1479" w:rsidRPr="00437BDB" w14:paraId="6F417728" w14:textId="77777777" w:rsidTr="00A94774">
        <w:tc>
          <w:tcPr>
            <w:tcW w:w="2376" w:type="dxa"/>
          </w:tcPr>
          <w:p w14:paraId="336A6A4D" w14:textId="7265D973" w:rsidR="00BE1479" w:rsidRPr="00437BDB" w:rsidRDefault="00BE1479" w:rsidP="00437BDB">
            <w:pPr>
              <w:pStyle w:val="aff4"/>
              <w:spacing w:line="240" w:lineRule="auto"/>
              <w:ind w:firstLine="0"/>
              <w:rPr>
                <w:rFonts w:ascii="Arial" w:hAnsi="Arial" w:cs="Arial"/>
                <w:sz w:val="24"/>
                <w:szCs w:val="24"/>
              </w:rPr>
            </w:pPr>
            <w:r w:rsidRPr="00437BDB">
              <w:rPr>
                <w:rFonts w:ascii="Arial" w:hAnsi="Arial" w:cs="Arial"/>
                <w:sz w:val="24"/>
                <w:szCs w:val="24"/>
              </w:rPr>
              <w:t>Подразделение</w:t>
            </w:r>
          </w:p>
        </w:tc>
        <w:tc>
          <w:tcPr>
            <w:tcW w:w="426" w:type="dxa"/>
          </w:tcPr>
          <w:p w14:paraId="147CCD2A" w14:textId="48540810" w:rsidR="00BE1479" w:rsidRPr="00437BDB" w:rsidRDefault="00BE1479" w:rsidP="00437BDB">
            <w:pPr>
              <w:pStyle w:val="aff4"/>
              <w:spacing w:line="240" w:lineRule="auto"/>
              <w:ind w:firstLine="0"/>
              <w:rPr>
                <w:rFonts w:ascii="Arial" w:hAnsi="Arial" w:cs="Arial"/>
                <w:sz w:val="24"/>
                <w:szCs w:val="24"/>
              </w:rPr>
            </w:pPr>
            <w:r w:rsidRPr="00437BDB">
              <w:rPr>
                <w:rFonts w:ascii="Arial" w:hAnsi="Arial" w:cs="Arial"/>
                <w:sz w:val="24"/>
                <w:szCs w:val="24"/>
              </w:rPr>
              <w:t>-</w:t>
            </w:r>
          </w:p>
        </w:tc>
        <w:tc>
          <w:tcPr>
            <w:tcW w:w="7338" w:type="dxa"/>
          </w:tcPr>
          <w:p w14:paraId="12D778C9" w14:textId="5AC62E3E" w:rsidR="00BE1479" w:rsidRPr="00437BDB" w:rsidRDefault="00BE1479" w:rsidP="00437BDB">
            <w:pPr>
              <w:pStyle w:val="aff4"/>
              <w:spacing w:line="240" w:lineRule="auto"/>
              <w:ind w:firstLine="0"/>
              <w:rPr>
                <w:rFonts w:ascii="Arial" w:hAnsi="Arial" w:cs="Arial"/>
                <w:sz w:val="24"/>
                <w:szCs w:val="24"/>
              </w:rPr>
            </w:pPr>
            <w:r w:rsidRPr="00437BDB">
              <w:rPr>
                <w:rFonts w:ascii="Arial" w:hAnsi="Arial" w:cs="Arial"/>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437BDB" w:rsidRDefault="00735CAE" w:rsidP="00437BDB">
      <w:pPr>
        <w:spacing w:line="240" w:lineRule="auto"/>
        <w:rPr>
          <w:rFonts w:ascii="Arial" w:eastAsia="Times New Roman" w:hAnsi="Arial" w:cs="Arial"/>
          <w:b/>
          <w:bCs/>
          <w:iCs/>
          <w:sz w:val="24"/>
          <w:szCs w:val="24"/>
        </w:rPr>
      </w:pPr>
      <w:bookmarkStart w:id="214" w:name="_Toc437973323"/>
      <w:bookmarkStart w:id="215" w:name="_Toc438110065"/>
      <w:bookmarkStart w:id="216" w:name="_Toc438376277"/>
      <w:bookmarkStart w:id="217" w:name="_Toc441496568"/>
      <w:bookmarkStart w:id="218" w:name="_Ref437966912"/>
      <w:bookmarkStart w:id="219" w:name="_Ref437728886"/>
      <w:bookmarkStart w:id="220" w:name="_Ref437728890"/>
      <w:bookmarkStart w:id="221" w:name="_Ref437728891"/>
      <w:bookmarkStart w:id="222" w:name="_Ref437728892"/>
      <w:bookmarkStart w:id="223" w:name="_Ref437728900"/>
      <w:bookmarkStart w:id="224" w:name="_Ref437728907"/>
      <w:bookmarkStart w:id="225" w:name="_Ref437729729"/>
      <w:bookmarkStart w:id="226" w:name="_Ref437729738"/>
      <w:r w:rsidRPr="00437BDB">
        <w:rPr>
          <w:rFonts w:ascii="Arial" w:hAnsi="Arial" w:cs="Arial"/>
          <w:sz w:val="24"/>
          <w:szCs w:val="24"/>
        </w:rPr>
        <w:br w:type="page"/>
      </w:r>
    </w:p>
    <w:p w14:paraId="43559564" w14:textId="2A1B6192" w:rsidR="00681B55" w:rsidRPr="00437BDB" w:rsidRDefault="00681B55" w:rsidP="00437BDB">
      <w:pPr>
        <w:pStyle w:val="1-"/>
        <w:spacing w:before="0" w:after="0" w:line="240" w:lineRule="auto"/>
        <w:jc w:val="right"/>
        <w:rPr>
          <w:rFonts w:ascii="Arial" w:hAnsi="Arial" w:cs="Arial"/>
          <w:b w:val="0"/>
          <w:sz w:val="24"/>
          <w:szCs w:val="24"/>
        </w:rPr>
      </w:pPr>
      <w:bookmarkStart w:id="227" w:name="Приложение2"/>
      <w:bookmarkStart w:id="228" w:name="_Toc494214315"/>
      <w:bookmarkStart w:id="229" w:name="_Toc441496573"/>
      <w:r w:rsidRPr="00437BDB">
        <w:rPr>
          <w:rFonts w:ascii="Arial" w:hAnsi="Arial" w:cs="Arial"/>
          <w:b w:val="0"/>
          <w:sz w:val="24"/>
          <w:szCs w:val="24"/>
        </w:rPr>
        <w:lastRenderedPageBreak/>
        <w:t>Приложение 2</w:t>
      </w:r>
      <w:bookmarkEnd w:id="227"/>
      <w:bookmarkEnd w:id="228"/>
    </w:p>
    <w:p w14:paraId="38E9137C"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495C3918" w14:textId="77777777" w:rsidR="00E9625D" w:rsidRPr="00437BDB" w:rsidRDefault="00E9625D" w:rsidP="00437BDB">
      <w:pPr>
        <w:pStyle w:val="1-"/>
        <w:spacing w:before="0" w:after="0" w:line="240" w:lineRule="auto"/>
        <w:jc w:val="right"/>
        <w:outlineLvl w:val="9"/>
        <w:rPr>
          <w:rFonts w:ascii="Arial" w:hAnsi="Arial" w:cs="Arial"/>
          <w:b w:val="0"/>
          <w:sz w:val="24"/>
          <w:szCs w:val="24"/>
        </w:rPr>
      </w:pPr>
    </w:p>
    <w:p w14:paraId="380DD530" w14:textId="27CB7509" w:rsidR="003D47D9" w:rsidRPr="00437BDB" w:rsidRDefault="003D47D9" w:rsidP="00437BDB">
      <w:pPr>
        <w:pStyle w:val="1-"/>
        <w:spacing w:before="0" w:after="0" w:line="240" w:lineRule="auto"/>
        <w:rPr>
          <w:rFonts w:ascii="Arial" w:hAnsi="Arial" w:cs="Arial"/>
          <w:sz w:val="24"/>
          <w:szCs w:val="24"/>
        </w:rPr>
      </w:pPr>
      <w:bookmarkStart w:id="230" w:name="_Toc494214316"/>
      <w:r w:rsidRPr="00437BDB">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sidRPr="00437BDB">
        <w:rPr>
          <w:rFonts w:ascii="Arial" w:hAnsi="Arial" w:cs="Arial"/>
          <w:sz w:val="24"/>
          <w:szCs w:val="24"/>
        </w:rPr>
        <w:t>Муниципальной у</w:t>
      </w:r>
      <w:r w:rsidRPr="00437BDB">
        <w:rPr>
          <w:rFonts w:ascii="Arial" w:hAnsi="Arial" w:cs="Arial"/>
          <w:sz w:val="24"/>
          <w:szCs w:val="24"/>
        </w:rPr>
        <w:t>слуги</w:t>
      </w:r>
      <w:bookmarkEnd w:id="229"/>
      <w:bookmarkEnd w:id="230"/>
    </w:p>
    <w:p w14:paraId="562FCE84" w14:textId="77777777" w:rsidR="00E9625D" w:rsidRPr="00437BDB" w:rsidRDefault="00E9625D" w:rsidP="00437BDB">
      <w:pPr>
        <w:pStyle w:val="1-"/>
        <w:spacing w:before="0" w:after="0" w:line="240" w:lineRule="auto"/>
        <w:rPr>
          <w:rFonts w:ascii="Arial" w:hAnsi="Arial" w:cs="Arial"/>
          <w:sz w:val="24"/>
          <w:szCs w:val="24"/>
        </w:rPr>
      </w:pPr>
    </w:p>
    <w:p w14:paraId="775D0206" w14:textId="77777777" w:rsidR="009C56A7" w:rsidRPr="00437BDB" w:rsidRDefault="009C56A7" w:rsidP="00437BDB">
      <w:pPr>
        <w:autoSpaceDE w:val="0"/>
        <w:autoSpaceDN w:val="0"/>
        <w:adjustRightInd w:val="0"/>
        <w:spacing w:line="240" w:lineRule="auto"/>
        <w:jc w:val="both"/>
        <w:rPr>
          <w:rFonts w:ascii="Arial" w:eastAsia="Times New Roman" w:hAnsi="Arial" w:cs="Arial"/>
          <w:b/>
          <w:i/>
          <w:sz w:val="24"/>
          <w:szCs w:val="24"/>
        </w:rPr>
      </w:pPr>
      <w:r w:rsidRPr="00437BDB">
        <w:rPr>
          <w:rFonts w:ascii="Arial" w:eastAsia="Times New Roman" w:hAnsi="Arial" w:cs="Arial"/>
          <w:b/>
          <w:sz w:val="24"/>
          <w:szCs w:val="24"/>
        </w:rPr>
        <w:t>1. Администрация Клинского муниципального района</w:t>
      </w:r>
    </w:p>
    <w:p w14:paraId="4623899B"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Место нахождения: Московская область, г. Клин, ул. Карла Маркса, д.68а.</w:t>
      </w:r>
    </w:p>
    <w:p w14:paraId="5C62C8A9"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График работы:</w:t>
      </w:r>
    </w:p>
    <w:p w14:paraId="54B8F4ED"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Понедельник-Четверг </w:t>
      </w:r>
      <w:r w:rsidRPr="00437BDB">
        <w:rPr>
          <w:rFonts w:ascii="Arial" w:eastAsia="Times New Roman" w:hAnsi="Arial" w:cs="Arial"/>
          <w:sz w:val="24"/>
          <w:szCs w:val="24"/>
        </w:rPr>
        <w:tab/>
      </w:r>
      <w:r w:rsidRPr="00437BDB">
        <w:rPr>
          <w:rFonts w:ascii="Arial" w:eastAsia="Times New Roman" w:hAnsi="Arial" w:cs="Arial"/>
          <w:i/>
          <w:color w:val="000000"/>
          <w:sz w:val="24"/>
          <w:szCs w:val="24"/>
        </w:rPr>
        <w:t>с 8.30 до 17.45 обеденный перерыв с 13.00-14.00</w:t>
      </w:r>
    </w:p>
    <w:p w14:paraId="569919C3"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Пятница</w:t>
      </w:r>
      <w:r w:rsidRPr="00437BDB">
        <w:rPr>
          <w:rFonts w:ascii="Arial" w:eastAsia="Times New Roman" w:hAnsi="Arial" w:cs="Arial"/>
          <w:sz w:val="24"/>
          <w:szCs w:val="24"/>
        </w:rPr>
        <w:tab/>
      </w:r>
      <w:r w:rsidRPr="00437BDB">
        <w:rPr>
          <w:rFonts w:ascii="Arial" w:eastAsia="Times New Roman" w:hAnsi="Arial" w:cs="Arial"/>
          <w:sz w:val="24"/>
          <w:szCs w:val="24"/>
        </w:rPr>
        <w:tab/>
      </w:r>
      <w:r w:rsidRPr="00437BDB">
        <w:rPr>
          <w:rFonts w:ascii="Arial" w:eastAsia="Times New Roman" w:hAnsi="Arial" w:cs="Arial"/>
          <w:sz w:val="24"/>
          <w:szCs w:val="24"/>
        </w:rPr>
        <w:tab/>
      </w:r>
      <w:r w:rsidRPr="00437BDB">
        <w:rPr>
          <w:rFonts w:ascii="Arial" w:eastAsia="Times New Roman" w:hAnsi="Arial" w:cs="Arial"/>
          <w:i/>
          <w:color w:val="000000"/>
          <w:sz w:val="24"/>
          <w:szCs w:val="24"/>
        </w:rPr>
        <w:t>с 8.30 до 16.30 обеденный перерыв с 13.00-14.00</w:t>
      </w:r>
    </w:p>
    <w:p w14:paraId="4A7E3CBC"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Суббота, Воскресенье</w:t>
      </w:r>
      <w:r w:rsidRPr="00437BDB">
        <w:rPr>
          <w:rFonts w:ascii="Arial" w:eastAsia="Times New Roman" w:hAnsi="Arial" w:cs="Arial"/>
          <w:i/>
          <w:noProof/>
          <w:color w:val="000000"/>
          <w:sz w:val="24"/>
          <w:szCs w:val="24"/>
        </w:rPr>
        <w:t xml:space="preserve"> </w:t>
      </w:r>
      <w:r w:rsidRPr="00437BDB">
        <w:rPr>
          <w:rFonts w:ascii="Arial" w:eastAsia="Times New Roman" w:hAnsi="Arial" w:cs="Arial"/>
          <w:i/>
          <w:noProof/>
          <w:color w:val="000000"/>
          <w:sz w:val="24"/>
          <w:szCs w:val="24"/>
        </w:rPr>
        <w:tab/>
        <w:t>выходной день</w:t>
      </w:r>
    </w:p>
    <w:p w14:paraId="67ECCB8A" w14:textId="77777777" w:rsidR="009C56A7" w:rsidRPr="00437BDB" w:rsidRDefault="009C56A7" w:rsidP="00437BDB">
      <w:pPr>
        <w:autoSpaceDE w:val="0"/>
        <w:autoSpaceDN w:val="0"/>
        <w:adjustRightInd w:val="0"/>
        <w:spacing w:line="240" w:lineRule="auto"/>
        <w:jc w:val="both"/>
        <w:rPr>
          <w:rFonts w:ascii="Arial" w:eastAsia="Times New Roman" w:hAnsi="Arial" w:cs="Arial"/>
          <w:i/>
          <w:sz w:val="24"/>
          <w:szCs w:val="24"/>
        </w:rPr>
      </w:pPr>
      <w:r w:rsidRPr="00437BDB">
        <w:rPr>
          <w:rFonts w:ascii="Arial" w:eastAsia="Times New Roman" w:hAnsi="Arial" w:cs="Arial"/>
          <w:sz w:val="24"/>
          <w:szCs w:val="24"/>
        </w:rPr>
        <w:t xml:space="preserve">Почтовый адрес: 141600, Московская обл., </w:t>
      </w:r>
      <w:proofErr w:type="spellStart"/>
      <w:r w:rsidRPr="00437BDB">
        <w:rPr>
          <w:rFonts w:ascii="Arial" w:eastAsia="Times New Roman" w:hAnsi="Arial" w:cs="Arial"/>
          <w:sz w:val="24"/>
          <w:szCs w:val="24"/>
        </w:rPr>
        <w:t>г.Клин</w:t>
      </w:r>
      <w:proofErr w:type="spellEnd"/>
      <w:r w:rsidRPr="00437BDB">
        <w:rPr>
          <w:rFonts w:ascii="Arial" w:eastAsia="Times New Roman" w:hAnsi="Arial" w:cs="Arial"/>
          <w:sz w:val="24"/>
          <w:szCs w:val="24"/>
        </w:rPr>
        <w:t xml:space="preserve">, ул. </w:t>
      </w:r>
      <w:proofErr w:type="spellStart"/>
      <w:r w:rsidRPr="00437BDB">
        <w:rPr>
          <w:rFonts w:ascii="Arial" w:eastAsia="Times New Roman" w:hAnsi="Arial" w:cs="Arial"/>
          <w:sz w:val="24"/>
          <w:szCs w:val="24"/>
        </w:rPr>
        <w:t>К.Маркса</w:t>
      </w:r>
      <w:proofErr w:type="spellEnd"/>
      <w:r w:rsidRPr="00437BDB">
        <w:rPr>
          <w:rFonts w:ascii="Arial" w:eastAsia="Times New Roman" w:hAnsi="Arial" w:cs="Arial"/>
          <w:sz w:val="24"/>
          <w:szCs w:val="24"/>
        </w:rPr>
        <w:t>, д.68а.</w:t>
      </w:r>
    </w:p>
    <w:p w14:paraId="024965C5"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Контактный телефон: 8 (49624) 2-59-49</w:t>
      </w:r>
      <w:r w:rsidRPr="00437BDB">
        <w:rPr>
          <w:rFonts w:ascii="Arial" w:eastAsia="Times New Roman" w:hAnsi="Arial" w:cs="Arial"/>
          <w:i/>
          <w:sz w:val="24"/>
          <w:szCs w:val="24"/>
        </w:rPr>
        <w:t>.</w:t>
      </w:r>
    </w:p>
    <w:p w14:paraId="54D1FAFA"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Официальный сайт администрации http://www.klincity.ru/.</w:t>
      </w:r>
    </w:p>
    <w:p w14:paraId="16961C72" w14:textId="6A469DFD" w:rsidR="009C56A7" w:rsidRPr="00437BDB" w:rsidRDefault="009C56A7" w:rsidP="00437BDB">
      <w:pPr>
        <w:widowControl w:val="0"/>
        <w:autoSpaceDE w:val="0"/>
        <w:autoSpaceDN w:val="0"/>
        <w:adjustRightInd w:val="0"/>
        <w:spacing w:line="240" w:lineRule="auto"/>
        <w:jc w:val="both"/>
        <w:outlineLvl w:val="2"/>
        <w:rPr>
          <w:rFonts w:ascii="Arial" w:eastAsia="Times New Roman" w:hAnsi="Arial" w:cs="Arial"/>
          <w:sz w:val="24"/>
          <w:szCs w:val="24"/>
        </w:rPr>
      </w:pPr>
      <w:r w:rsidRPr="00437BDB">
        <w:rPr>
          <w:rFonts w:ascii="Arial" w:eastAsia="Times New Roman" w:hAnsi="Arial" w:cs="Arial"/>
          <w:sz w:val="24"/>
          <w:szCs w:val="24"/>
        </w:rPr>
        <w:t xml:space="preserve">Адрес электронной почты </w:t>
      </w:r>
      <w:r w:rsidR="00E9625D" w:rsidRPr="00437BDB">
        <w:rPr>
          <w:rFonts w:ascii="Arial" w:eastAsia="Times New Roman" w:hAnsi="Arial" w:cs="Arial"/>
          <w:sz w:val="24"/>
          <w:szCs w:val="24"/>
        </w:rPr>
        <w:t xml:space="preserve">администрации oir@klincity.ru, </w:t>
      </w:r>
      <w:r w:rsidRPr="00437BDB">
        <w:rPr>
          <w:rFonts w:ascii="Arial" w:eastAsia="Times New Roman" w:hAnsi="Arial" w:cs="Arial"/>
          <w:sz w:val="24"/>
          <w:szCs w:val="24"/>
        </w:rPr>
        <w:t>klin@mosreg.ru.</w:t>
      </w:r>
    </w:p>
    <w:p w14:paraId="17CE00CE" w14:textId="1053F194" w:rsidR="009C56A7" w:rsidRPr="00437BDB" w:rsidRDefault="009C56A7" w:rsidP="00437BDB">
      <w:pPr>
        <w:spacing w:line="240" w:lineRule="auto"/>
        <w:jc w:val="both"/>
        <w:rPr>
          <w:rFonts w:ascii="Arial" w:hAnsi="Arial" w:cs="Arial"/>
          <w:sz w:val="24"/>
          <w:szCs w:val="24"/>
        </w:rPr>
      </w:pPr>
      <w:r w:rsidRPr="00437BDB">
        <w:rPr>
          <w:rFonts w:ascii="Arial" w:hAnsi="Arial" w:cs="Arial"/>
          <w:sz w:val="24"/>
          <w:szCs w:val="24"/>
        </w:rPr>
        <w:t>Прием документов по предоставлению государственных и муниципальных</w:t>
      </w:r>
      <w:r w:rsidR="00E9625D" w:rsidRPr="00437BDB">
        <w:rPr>
          <w:rFonts w:ascii="Arial" w:hAnsi="Arial" w:cs="Arial"/>
          <w:sz w:val="24"/>
          <w:szCs w:val="24"/>
        </w:rPr>
        <w:t xml:space="preserve"> услуг посредством регистрации в модуле оказания услуг </w:t>
      </w:r>
      <w:r w:rsidRPr="00437BDB">
        <w:rPr>
          <w:rFonts w:ascii="Arial" w:hAnsi="Arial" w:cs="Arial"/>
          <w:sz w:val="24"/>
          <w:szCs w:val="24"/>
        </w:rPr>
        <w:t xml:space="preserve">осуществляется  в  первый вторник каждого месяца с 9.00 до 17.00(перерыв на обед с 13.00 до 14.00) </w:t>
      </w:r>
    </w:p>
    <w:p w14:paraId="5501ABF0" w14:textId="77777777" w:rsidR="009C56A7" w:rsidRPr="00437BDB" w:rsidRDefault="009C56A7" w:rsidP="00437BDB">
      <w:pPr>
        <w:numPr>
          <w:ilvl w:val="0"/>
          <w:numId w:val="50"/>
        </w:numPr>
        <w:spacing w:line="240" w:lineRule="auto"/>
        <w:ind w:left="0" w:firstLine="0"/>
        <w:jc w:val="both"/>
        <w:rPr>
          <w:rFonts w:ascii="Arial" w:hAnsi="Arial" w:cs="Arial"/>
          <w:b/>
          <w:sz w:val="24"/>
          <w:szCs w:val="24"/>
        </w:rPr>
      </w:pPr>
      <w:r w:rsidRPr="00437BDB">
        <w:rPr>
          <w:rFonts w:ascii="Arial" w:hAnsi="Arial" w:cs="Arial"/>
          <w:b/>
          <w:sz w:val="24"/>
          <w:szCs w:val="24"/>
        </w:rPr>
        <w:t>Управление по вопросам строительства и архитектуры Администрации Клинского муниципального района</w:t>
      </w:r>
      <w:r w:rsidRPr="00437BDB" w:rsidDel="00566F05">
        <w:rPr>
          <w:rFonts w:ascii="Arial" w:hAnsi="Arial" w:cs="Arial"/>
          <w:b/>
          <w:sz w:val="24"/>
          <w:szCs w:val="24"/>
        </w:rPr>
        <w:t xml:space="preserve"> </w:t>
      </w:r>
    </w:p>
    <w:p w14:paraId="3C2DEC81" w14:textId="77777777" w:rsidR="009C56A7" w:rsidRPr="00437BDB" w:rsidRDefault="009C56A7" w:rsidP="00437BDB">
      <w:pPr>
        <w:spacing w:line="240" w:lineRule="auto"/>
        <w:jc w:val="both"/>
        <w:rPr>
          <w:rFonts w:ascii="Arial" w:hAnsi="Arial" w:cs="Arial"/>
          <w:sz w:val="24"/>
          <w:szCs w:val="24"/>
        </w:rPr>
      </w:pPr>
      <w:r w:rsidRPr="00437BDB">
        <w:rPr>
          <w:rFonts w:ascii="Arial" w:hAnsi="Arial" w:cs="Arial"/>
          <w:sz w:val="24"/>
          <w:szCs w:val="24"/>
        </w:rPr>
        <w:t xml:space="preserve">Место нахождения: Московская область, </w:t>
      </w:r>
      <w:proofErr w:type="spellStart"/>
      <w:r w:rsidRPr="00437BDB">
        <w:rPr>
          <w:rFonts w:ascii="Arial" w:hAnsi="Arial" w:cs="Arial"/>
          <w:sz w:val="24"/>
          <w:szCs w:val="24"/>
        </w:rPr>
        <w:t>г.Клин</w:t>
      </w:r>
      <w:proofErr w:type="spellEnd"/>
      <w:r w:rsidRPr="00437BDB">
        <w:rPr>
          <w:rFonts w:ascii="Arial" w:hAnsi="Arial" w:cs="Arial"/>
          <w:sz w:val="24"/>
          <w:szCs w:val="24"/>
        </w:rPr>
        <w:t xml:space="preserve">, </w:t>
      </w:r>
      <w:proofErr w:type="spellStart"/>
      <w:r w:rsidRPr="00437BDB">
        <w:rPr>
          <w:rFonts w:ascii="Arial" w:hAnsi="Arial" w:cs="Arial"/>
          <w:sz w:val="24"/>
          <w:szCs w:val="24"/>
        </w:rPr>
        <w:t>ул.Карла</w:t>
      </w:r>
      <w:proofErr w:type="spellEnd"/>
      <w:r w:rsidRPr="00437BDB">
        <w:rPr>
          <w:rFonts w:ascii="Arial" w:hAnsi="Arial" w:cs="Arial"/>
          <w:sz w:val="24"/>
          <w:szCs w:val="24"/>
        </w:rPr>
        <w:t xml:space="preserve"> Маркса, д.68А</w:t>
      </w:r>
    </w:p>
    <w:p w14:paraId="48D6F44B" w14:textId="090D376E" w:rsidR="009C56A7" w:rsidRPr="00437BDB" w:rsidRDefault="00E9625D"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кабинет </w:t>
      </w:r>
      <w:r w:rsidR="009C56A7" w:rsidRPr="00437BDB">
        <w:rPr>
          <w:rFonts w:ascii="Arial" w:eastAsia="Times New Roman" w:hAnsi="Arial" w:cs="Arial"/>
          <w:sz w:val="24"/>
          <w:szCs w:val="24"/>
        </w:rPr>
        <w:t>29.</w:t>
      </w:r>
    </w:p>
    <w:p w14:paraId="7966BC81" w14:textId="41138EA2" w:rsidR="009C56A7" w:rsidRPr="00437BDB" w:rsidRDefault="00E9625D"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График работы Управления по вопросам строительства </w:t>
      </w:r>
      <w:r w:rsidR="009C56A7" w:rsidRPr="00437BDB">
        <w:rPr>
          <w:rFonts w:ascii="Arial" w:eastAsia="Times New Roman" w:hAnsi="Arial" w:cs="Arial"/>
          <w:sz w:val="24"/>
          <w:szCs w:val="24"/>
        </w:rPr>
        <w:t>и архит</w:t>
      </w:r>
      <w:r w:rsidRPr="00437BDB">
        <w:rPr>
          <w:rFonts w:ascii="Arial" w:eastAsia="Times New Roman" w:hAnsi="Arial" w:cs="Arial"/>
          <w:sz w:val="24"/>
          <w:szCs w:val="24"/>
        </w:rPr>
        <w:t xml:space="preserve">ектуры Администрации Клинского </w:t>
      </w:r>
      <w:r w:rsidR="009C56A7" w:rsidRPr="00437BDB">
        <w:rPr>
          <w:rFonts w:ascii="Arial" w:eastAsia="Times New Roman" w:hAnsi="Arial" w:cs="Arial"/>
          <w:sz w:val="24"/>
          <w:szCs w:val="24"/>
        </w:rPr>
        <w:t>муниципального района</w:t>
      </w:r>
    </w:p>
    <w:p w14:paraId="755AAA34"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Понедельник-Четверг </w:t>
      </w:r>
      <w:r w:rsidRPr="00437BDB">
        <w:rPr>
          <w:rFonts w:ascii="Arial" w:eastAsia="Times New Roman" w:hAnsi="Arial" w:cs="Arial"/>
          <w:sz w:val="24"/>
          <w:szCs w:val="24"/>
        </w:rPr>
        <w:tab/>
      </w:r>
      <w:r w:rsidRPr="00437BDB">
        <w:rPr>
          <w:rFonts w:ascii="Arial" w:eastAsia="Times New Roman" w:hAnsi="Arial" w:cs="Arial"/>
          <w:i/>
          <w:color w:val="000000"/>
          <w:sz w:val="24"/>
          <w:szCs w:val="24"/>
        </w:rPr>
        <w:t>с 8.30 до 17.45 обеденный перерыв с 13.00-14.00</w:t>
      </w:r>
    </w:p>
    <w:p w14:paraId="32408B25"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Пятница</w:t>
      </w:r>
      <w:r w:rsidRPr="00437BDB">
        <w:rPr>
          <w:rFonts w:ascii="Arial" w:eastAsia="Times New Roman" w:hAnsi="Arial" w:cs="Arial"/>
          <w:sz w:val="24"/>
          <w:szCs w:val="24"/>
        </w:rPr>
        <w:tab/>
      </w:r>
      <w:r w:rsidRPr="00437BDB">
        <w:rPr>
          <w:rFonts w:ascii="Arial" w:eastAsia="Times New Roman" w:hAnsi="Arial" w:cs="Arial"/>
          <w:sz w:val="24"/>
          <w:szCs w:val="24"/>
        </w:rPr>
        <w:tab/>
      </w:r>
      <w:r w:rsidRPr="00437BDB">
        <w:rPr>
          <w:rFonts w:ascii="Arial" w:eastAsia="Times New Roman" w:hAnsi="Arial" w:cs="Arial"/>
          <w:sz w:val="24"/>
          <w:szCs w:val="24"/>
        </w:rPr>
        <w:tab/>
      </w:r>
      <w:r w:rsidRPr="00437BDB">
        <w:rPr>
          <w:rFonts w:ascii="Arial" w:eastAsia="Times New Roman" w:hAnsi="Arial" w:cs="Arial"/>
          <w:i/>
          <w:color w:val="000000"/>
          <w:sz w:val="24"/>
          <w:szCs w:val="24"/>
        </w:rPr>
        <w:t>с 8.30 до 16.30 обеденный перерыв с 13.00-14.00</w:t>
      </w:r>
    </w:p>
    <w:p w14:paraId="7126E6D3" w14:textId="77777777" w:rsidR="009C56A7" w:rsidRPr="00437BDB" w:rsidRDefault="009C56A7"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Суббота, Воскресенье</w:t>
      </w:r>
      <w:r w:rsidRPr="00437BDB">
        <w:rPr>
          <w:rFonts w:ascii="Arial" w:eastAsia="Times New Roman" w:hAnsi="Arial" w:cs="Arial"/>
          <w:i/>
          <w:noProof/>
          <w:color w:val="000000"/>
          <w:sz w:val="24"/>
          <w:szCs w:val="24"/>
        </w:rPr>
        <w:t xml:space="preserve"> </w:t>
      </w:r>
      <w:r w:rsidRPr="00437BDB">
        <w:rPr>
          <w:rFonts w:ascii="Arial" w:eastAsia="Times New Roman" w:hAnsi="Arial" w:cs="Arial"/>
          <w:i/>
          <w:noProof/>
          <w:color w:val="000000"/>
          <w:sz w:val="24"/>
          <w:szCs w:val="24"/>
        </w:rPr>
        <w:tab/>
        <w:t>выходной день</w:t>
      </w:r>
    </w:p>
    <w:p w14:paraId="7C722B6D" w14:textId="77777777" w:rsidR="009C56A7" w:rsidRPr="00437BDB" w:rsidRDefault="009C56A7" w:rsidP="00437BDB">
      <w:pPr>
        <w:autoSpaceDE w:val="0"/>
        <w:autoSpaceDN w:val="0"/>
        <w:adjustRightInd w:val="0"/>
        <w:spacing w:line="240" w:lineRule="auto"/>
        <w:jc w:val="both"/>
        <w:rPr>
          <w:rFonts w:ascii="Arial" w:eastAsia="Times New Roman" w:hAnsi="Arial" w:cs="Arial"/>
          <w:i/>
          <w:sz w:val="24"/>
          <w:szCs w:val="24"/>
        </w:rPr>
      </w:pPr>
      <w:r w:rsidRPr="00437BDB">
        <w:rPr>
          <w:rFonts w:ascii="Arial" w:eastAsia="Times New Roman" w:hAnsi="Arial" w:cs="Arial"/>
          <w:sz w:val="24"/>
          <w:szCs w:val="24"/>
        </w:rPr>
        <w:t xml:space="preserve">Почтовый адрес: 141600, Московская обл., </w:t>
      </w:r>
      <w:proofErr w:type="spellStart"/>
      <w:r w:rsidRPr="00437BDB">
        <w:rPr>
          <w:rFonts w:ascii="Arial" w:eastAsia="Times New Roman" w:hAnsi="Arial" w:cs="Arial"/>
          <w:sz w:val="24"/>
          <w:szCs w:val="24"/>
        </w:rPr>
        <w:t>г.Клин</w:t>
      </w:r>
      <w:proofErr w:type="spellEnd"/>
      <w:r w:rsidRPr="00437BDB">
        <w:rPr>
          <w:rFonts w:ascii="Arial" w:eastAsia="Times New Roman" w:hAnsi="Arial" w:cs="Arial"/>
          <w:sz w:val="24"/>
          <w:szCs w:val="24"/>
        </w:rPr>
        <w:t xml:space="preserve">, ул. </w:t>
      </w:r>
      <w:proofErr w:type="spellStart"/>
      <w:r w:rsidRPr="00437BDB">
        <w:rPr>
          <w:rFonts w:ascii="Arial" w:eastAsia="Times New Roman" w:hAnsi="Arial" w:cs="Arial"/>
          <w:sz w:val="24"/>
          <w:szCs w:val="24"/>
        </w:rPr>
        <w:t>К.Маркса</w:t>
      </w:r>
      <w:proofErr w:type="spellEnd"/>
      <w:r w:rsidRPr="00437BDB">
        <w:rPr>
          <w:rFonts w:ascii="Arial" w:eastAsia="Times New Roman" w:hAnsi="Arial" w:cs="Arial"/>
          <w:sz w:val="24"/>
          <w:szCs w:val="24"/>
        </w:rPr>
        <w:t>, д.68а.</w:t>
      </w:r>
    </w:p>
    <w:p w14:paraId="42F901B0" w14:textId="77777777" w:rsidR="009C56A7" w:rsidRPr="00437BDB" w:rsidRDefault="009C56A7" w:rsidP="00437BDB">
      <w:pPr>
        <w:autoSpaceDE w:val="0"/>
        <w:autoSpaceDN w:val="0"/>
        <w:adjustRightInd w:val="0"/>
        <w:spacing w:line="240" w:lineRule="auto"/>
        <w:jc w:val="both"/>
        <w:rPr>
          <w:rFonts w:ascii="Arial" w:eastAsia="Times New Roman" w:hAnsi="Arial" w:cs="Arial"/>
          <w:i/>
          <w:sz w:val="24"/>
          <w:szCs w:val="24"/>
        </w:rPr>
      </w:pPr>
      <w:r w:rsidRPr="00437BDB">
        <w:rPr>
          <w:rFonts w:ascii="Arial" w:eastAsia="Times New Roman" w:hAnsi="Arial" w:cs="Arial"/>
          <w:sz w:val="24"/>
          <w:szCs w:val="24"/>
        </w:rPr>
        <w:t>Контактный телефон: 8 (49624) 2-60-36</w:t>
      </w:r>
      <w:r w:rsidRPr="00437BDB">
        <w:rPr>
          <w:rFonts w:ascii="Arial" w:eastAsia="Times New Roman" w:hAnsi="Arial" w:cs="Arial"/>
          <w:i/>
          <w:sz w:val="24"/>
          <w:szCs w:val="24"/>
        </w:rPr>
        <w:t>.</w:t>
      </w:r>
    </w:p>
    <w:p w14:paraId="65C297F9" w14:textId="77777777" w:rsidR="009C56A7" w:rsidRPr="00437BDB" w:rsidRDefault="009C56A7" w:rsidP="00437BDB">
      <w:pPr>
        <w:autoSpaceDE w:val="0"/>
        <w:autoSpaceDN w:val="0"/>
        <w:adjustRightInd w:val="0"/>
        <w:spacing w:line="240" w:lineRule="auto"/>
        <w:ind w:firstLine="426"/>
        <w:jc w:val="both"/>
        <w:rPr>
          <w:rFonts w:ascii="Arial" w:eastAsia="Times New Roman" w:hAnsi="Arial" w:cs="Arial"/>
          <w:sz w:val="24"/>
          <w:szCs w:val="24"/>
        </w:rPr>
      </w:pPr>
      <w:r w:rsidRPr="00437BDB">
        <w:rPr>
          <w:rFonts w:ascii="Arial" w:hAnsi="Arial" w:cs="Arial"/>
          <w:bCs/>
          <w:sz w:val="24"/>
          <w:szCs w:val="24"/>
        </w:rPr>
        <w:t>График приема граждан для консультирования и приема жалоб по вопросам предоставления государственных и муниципальных услуг: Первый понедельник месяца с 14:00 до 16:00 часов</w:t>
      </w:r>
    </w:p>
    <w:p w14:paraId="754D1FE5" w14:textId="77777777" w:rsidR="009C56A7" w:rsidRPr="00437BDB" w:rsidRDefault="009C56A7" w:rsidP="00437BDB">
      <w:pPr>
        <w:widowControl w:val="0"/>
        <w:autoSpaceDE w:val="0"/>
        <w:autoSpaceDN w:val="0"/>
        <w:adjustRightInd w:val="0"/>
        <w:spacing w:line="240" w:lineRule="auto"/>
        <w:jc w:val="both"/>
        <w:outlineLvl w:val="2"/>
        <w:rPr>
          <w:rFonts w:ascii="Arial" w:hAnsi="Arial" w:cs="Arial"/>
          <w:b/>
          <w:i/>
          <w:sz w:val="24"/>
          <w:szCs w:val="24"/>
          <w:lang w:eastAsia="ar-SA"/>
        </w:rPr>
      </w:pPr>
      <w:r w:rsidRPr="00437BDB">
        <w:rPr>
          <w:rFonts w:ascii="Arial" w:hAnsi="Arial" w:cs="Arial"/>
          <w:b/>
          <w:sz w:val="24"/>
          <w:szCs w:val="24"/>
          <w:lang w:eastAsia="ar-SA"/>
        </w:rPr>
        <w:t>3.    Многофункциональный центр Клинского муниципального района</w:t>
      </w:r>
    </w:p>
    <w:p w14:paraId="2ACD785F" w14:textId="77777777" w:rsidR="009C56A7" w:rsidRPr="00437BDB" w:rsidRDefault="009C56A7" w:rsidP="00437BDB">
      <w:pPr>
        <w:suppressAutoHyphens/>
        <w:spacing w:line="240" w:lineRule="auto"/>
        <w:jc w:val="both"/>
        <w:rPr>
          <w:rFonts w:ascii="Arial" w:hAnsi="Arial" w:cs="Arial"/>
          <w:sz w:val="24"/>
          <w:szCs w:val="24"/>
          <w:lang w:eastAsia="ar-SA"/>
        </w:rPr>
      </w:pPr>
      <w:r w:rsidRPr="00437BDB">
        <w:rPr>
          <w:rFonts w:ascii="Arial" w:hAnsi="Arial" w:cs="Arial"/>
          <w:sz w:val="24"/>
          <w:szCs w:val="24"/>
          <w:lang w:eastAsia="ar-SA"/>
        </w:rPr>
        <w:t xml:space="preserve">Место нахождения: Московская область, </w:t>
      </w:r>
      <w:proofErr w:type="spellStart"/>
      <w:r w:rsidRPr="00437BDB">
        <w:rPr>
          <w:rFonts w:ascii="Arial" w:hAnsi="Arial" w:cs="Arial"/>
          <w:sz w:val="24"/>
          <w:szCs w:val="24"/>
          <w:lang w:eastAsia="ar-SA"/>
        </w:rPr>
        <w:t>г.Клин</w:t>
      </w:r>
      <w:proofErr w:type="spellEnd"/>
      <w:r w:rsidRPr="00437BDB">
        <w:rPr>
          <w:rFonts w:ascii="Arial" w:hAnsi="Arial" w:cs="Arial"/>
          <w:sz w:val="24"/>
          <w:szCs w:val="24"/>
          <w:lang w:eastAsia="ar-SA"/>
        </w:rPr>
        <w:t>, Советская пл., д. 18А.</w:t>
      </w:r>
    </w:p>
    <w:p w14:paraId="278FA8CF" w14:textId="77777777" w:rsidR="009C56A7" w:rsidRPr="00437BDB" w:rsidRDefault="009C56A7" w:rsidP="00437BDB">
      <w:pPr>
        <w:suppressAutoHyphens/>
        <w:spacing w:line="240" w:lineRule="auto"/>
        <w:jc w:val="both"/>
        <w:rPr>
          <w:rFonts w:ascii="Arial" w:hAnsi="Arial" w:cs="Arial"/>
          <w:sz w:val="24"/>
          <w:szCs w:val="24"/>
          <w:lang w:eastAsia="ar-SA"/>
        </w:rPr>
      </w:pPr>
      <w:r w:rsidRPr="00437BDB">
        <w:rPr>
          <w:rFonts w:ascii="Arial" w:hAnsi="Arial" w:cs="Arial"/>
          <w:sz w:val="24"/>
          <w:szCs w:val="24"/>
          <w:lang w:eastAsia="ar-SA"/>
        </w:rPr>
        <w:t>График работы многофункционального центра:</w:t>
      </w:r>
    </w:p>
    <w:p w14:paraId="4D4BCDF0" w14:textId="7169DA71" w:rsidR="009C56A7" w:rsidRPr="00437BDB" w:rsidRDefault="009C56A7" w:rsidP="00437BDB">
      <w:pPr>
        <w:suppressAutoHyphens/>
        <w:spacing w:line="240" w:lineRule="auto"/>
        <w:jc w:val="both"/>
        <w:rPr>
          <w:rFonts w:ascii="Arial" w:hAnsi="Arial" w:cs="Arial"/>
          <w:i/>
          <w:sz w:val="24"/>
          <w:szCs w:val="24"/>
          <w:lang w:eastAsia="ar-SA"/>
        </w:rPr>
      </w:pPr>
      <w:r w:rsidRPr="00437BDB">
        <w:rPr>
          <w:rFonts w:ascii="Arial" w:hAnsi="Arial" w:cs="Arial"/>
          <w:sz w:val="24"/>
          <w:szCs w:val="24"/>
          <w:lang w:eastAsia="ar-SA"/>
        </w:rPr>
        <w:t xml:space="preserve">Понедельник-суббота </w:t>
      </w:r>
      <w:r w:rsidR="00E9625D" w:rsidRPr="00437BDB">
        <w:rPr>
          <w:rFonts w:ascii="Arial" w:hAnsi="Arial" w:cs="Arial"/>
          <w:i/>
          <w:sz w:val="24"/>
          <w:szCs w:val="24"/>
          <w:lang w:eastAsia="ar-SA"/>
        </w:rPr>
        <w:t xml:space="preserve">с 8.00 до 20.00 (без </w:t>
      </w:r>
      <w:r w:rsidRPr="00437BDB">
        <w:rPr>
          <w:rFonts w:ascii="Arial" w:hAnsi="Arial" w:cs="Arial"/>
          <w:i/>
          <w:sz w:val="24"/>
          <w:szCs w:val="24"/>
          <w:lang w:eastAsia="ar-SA"/>
        </w:rPr>
        <w:t>обеденного перерыва)</w:t>
      </w:r>
    </w:p>
    <w:p w14:paraId="702847A0" w14:textId="77777777" w:rsidR="009C56A7" w:rsidRPr="00437BDB" w:rsidRDefault="009C56A7" w:rsidP="00437BDB">
      <w:pPr>
        <w:suppressAutoHyphens/>
        <w:spacing w:line="240" w:lineRule="auto"/>
        <w:jc w:val="both"/>
        <w:rPr>
          <w:rFonts w:ascii="Arial" w:hAnsi="Arial" w:cs="Arial"/>
          <w:sz w:val="24"/>
          <w:szCs w:val="24"/>
          <w:lang w:eastAsia="ar-SA"/>
        </w:rPr>
      </w:pPr>
      <w:r w:rsidRPr="00437BDB">
        <w:rPr>
          <w:rFonts w:ascii="Arial" w:hAnsi="Arial" w:cs="Arial"/>
          <w:sz w:val="24"/>
          <w:szCs w:val="24"/>
          <w:lang w:eastAsia="ar-SA"/>
        </w:rPr>
        <w:t xml:space="preserve">Воскресенье </w:t>
      </w:r>
      <w:r w:rsidRPr="00437BDB">
        <w:rPr>
          <w:rFonts w:ascii="Arial" w:hAnsi="Arial" w:cs="Arial"/>
          <w:i/>
          <w:sz w:val="24"/>
          <w:szCs w:val="24"/>
          <w:lang w:eastAsia="ar-SA"/>
        </w:rPr>
        <w:t>выходной день</w:t>
      </w:r>
    </w:p>
    <w:p w14:paraId="5450C45A" w14:textId="77777777" w:rsidR="009C56A7" w:rsidRPr="00437BDB" w:rsidRDefault="009C56A7" w:rsidP="00437BDB">
      <w:pPr>
        <w:suppressAutoHyphens/>
        <w:spacing w:line="240" w:lineRule="auto"/>
        <w:jc w:val="both"/>
        <w:rPr>
          <w:rFonts w:ascii="Arial" w:hAnsi="Arial" w:cs="Arial"/>
          <w:sz w:val="24"/>
          <w:szCs w:val="24"/>
          <w:lang w:eastAsia="ar-SA"/>
        </w:rPr>
      </w:pPr>
      <w:r w:rsidRPr="00437BDB">
        <w:rPr>
          <w:rFonts w:ascii="Arial" w:hAnsi="Arial" w:cs="Arial"/>
          <w:sz w:val="24"/>
          <w:szCs w:val="24"/>
          <w:lang w:eastAsia="ar-SA"/>
        </w:rPr>
        <w:t>Почтовый адрес: 141600, Московская область,</w:t>
      </w:r>
      <w:ins w:id="231" w:author="Любовь А. Рыбакова" w:date="2016-06-14T16:15:00Z">
        <w:r w:rsidRPr="00437BDB">
          <w:rPr>
            <w:rFonts w:ascii="Arial" w:hAnsi="Arial" w:cs="Arial"/>
            <w:sz w:val="24"/>
            <w:szCs w:val="24"/>
            <w:lang w:eastAsia="ar-SA"/>
          </w:rPr>
          <w:t xml:space="preserve"> </w:t>
        </w:r>
      </w:ins>
      <w:r w:rsidRPr="00437BDB">
        <w:rPr>
          <w:rFonts w:ascii="Arial" w:hAnsi="Arial" w:cs="Arial"/>
          <w:sz w:val="24"/>
          <w:szCs w:val="24"/>
          <w:lang w:eastAsia="ar-SA"/>
        </w:rPr>
        <w:t>г. Клин, Советская пл., д. 18А.</w:t>
      </w:r>
    </w:p>
    <w:p w14:paraId="39899ADF" w14:textId="77777777" w:rsidR="009C56A7" w:rsidRPr="00437BDB" w:rsidRDefault="009C56A7" w:rsidP="00437BDB">
      <w:pPr>
        <w:suppressAutoHyphens/>
        <w:spacing w:line="240" w:lineRule="auto"/>
        <w:jc w:val="both"/>
        <w:rPr>
          <w:rFonts w:ascii="Arial" w:hAnsi="Arial" w:cs="Arial"/>
          <w:sz w:val="24"/>
          <w:szCs w:val="24"/>
          <w:lang w:eastAsia="ar-SA"/>
        </w:rPr>
      </w:pPr>
      <w:r w:rsidRPr="00437BDB">
        <w:rPr>
          <w:rFonts w:ascii="Arial" w:hAnsi="Arial" w:cs="Arial"/>
          <w:sz w:val="24"/>
          <w:szCs w:val="24"/>
          <w:lang w:eastAsia="ar-SA"/>
        </w:rPr>
        <w:t>Телефон: 8(49624) 3-39-02.</w:t>
      </w:r>
    </w:p>
    <w:p w14:paraId="6F071F3F" w14:textId="77777777" w:rsidR="009C56A7" w:rsidRPr="00437BDB" w:rsidRDefault="009C56A7" w:rsidP="00437BDB">
      <w:pPr>
        <w:suppressAutoHyphens/>
        <w:spacing w:line="240" w:lineRule="auto"/>
        <w:jc w:val="both"/>
        <w:rPr>
          <w:rFonts w:ascii="Arial" w:hAnsi="Arial" w:cs="Arial"/>
          <w:i/>
          <w:sz w:val="24"/>
          <w:szCs w:val="24"/>
          <w:lang w:eastAsia="ar-SA"/>
        </w:rPr>
      </w:pPr>
      <w:r w:rsidRPr="00437BDB">
        <w:rPr>
          <w:rFonts w:ascii="Arial" w:hAnsi="Arial" w:cs="Arial"/>
          <w:sz w:val="24"/>
          <w:szCs w:val="24"/>
          <w:lang w:eastAsia="ar-SA"/>
        </w:rPr>
        <w:t>Официальный сайт: http://www.</w:t>
      </w:r>
      <w:proofErr w:type="spellStart"/>
      <w:r w:rsidRPr="00437BDB">
        <w:rPr>
          <w:rFonts w:ascii="Arial" w:hAnsi="Arial" w:cs="Arial"/>
          <w:sz w:val="24"/>
          <w:szCs w:val="24"/>
          <w:shd w:val="clear" w:color="auto" w:fill="FFFFFF"/>
          <w:lang w:val="en-US" w:eastAsia="ar-SA"/>
        </w:rPr>
        <w:t>mfcklin</w:t>
      </w:r>
      <w:proofErr w:type="spellEnd"/>
      <w:r w:rsidRPr="00437BDB">
        <w:rPr>
          <w:rFonts w:ascii="Arial" w:hAnsi="Arial" w:cs="Arial"/>
          <w:sz w:val="24"/>
          <w:szCs w:val="24"/>
          <w:shd w:val="clear" w:color="auto" w:fill="FFFFFF"/>
          <w:lang w:eastAsia="ar-SA"/>
        </w:rPr>
        <w:t>.</w:t>
      </w:r>
      <w:proofErr w:type="spellStart"/>
      <w:r w:rsidRPr="00437BDB">
        <w:rPr>
          <w:rFonts w:ascii="Arial" w:hAnsi="Arial" w:cs="Arial"/>
          <w:sz w:val="24"/>
          <w:szCs w:val="24"/>
          <w:shd w:val="clear" w:color="auto" w:fill="FFFFFF"/>
          <w:lang w:val="en-US" w:eastAsia="ar-SA"/>
        </w:rPr>
        <w:t>ru</w:t>
      </w:r>
      <w:proofErr w:type="spellEnd"/>
      <w:r w:rsidRPr="00437BDB">
        <w:rPr>
          <w:rFonts w:ascii="Arial" w:hAnsi="Arial" w:cs="Arial"/>
          <w:i/>
          <w:sz w:val="24"/>
          <w:szCs w:val="24"/>
          <w:lang w:eastAsia="ar-SA"/>
        </w:rPr>
        <w:t>.</w:t>
      </w:r>
    </w:p>
    <w:p w14:paraId="0F7021AA" w14:textId="231B3F8C" w:rsidR="00E9625D" w:rsidRPr="00A265DF" w:rsidRDefault="009C56A7" w:rsidP="00437BDB">
      <w:pPr>
        <w:suppressAutoHyphens/>
        <w:spacing w:line="240" w:lineRule="auto"/>
        <w:jc w:val="both"/>
        <w:outlineLvl w:val="2"/>
        <w:rPr>
          <w:rFonts w:ascii="Arial" w:hAnsi="Arial" w:cs="Arial"/>
          <w:i/>
          <w:sz w:val="24"/>
          <w:szCs w:val="24"/>
          <w:lang w:eastAsia="ar-SA"/>
        </w:rPr>
      </w:pPr>
      <w:r w:rsidRPr="00437BDB">
        <w:rPr>
          <w:rFonts w:ascii="Arial" w:hAnsi="Arial" w:cs="Arial"/>
          <w:sz w:val="24"/>
          <w:szCs w:val="24"/>
          <w:lang w:eastAsia="ar-SA"/>
        </w:rPr>
        <w:t xml:space="preserve">Адрес электронной почты: </w:t>
      </w:r>
      <w:hyperlink r:id="rId16" w:history="1">
        <w:r w:rsidR="00437BDB" w:rsidRPr="00A265DF">
          <w:rPr>
            <w:rStyle w:val="af4"/>
            <w:rFonts w:ascii="Arial" w:hAnsi="Arial" w:cs="Arial"/>
            <w:color w:val="auto"/>
            <w:sz w:val="24"/>
            <w:szCs w:val="24"/>
            <w:u w:val="none"/>
            <w:shd w:val="clear" w:color="auto" w:fill="FFFFFF"/>
            <w:lang w:val="en-US"/>
          </w:rPr>
          <w:t>info</w:t>
        </w:r>
        <w:r w:rsidR="00437BDB" w:rsidRPr="00A265DF">
          <w:rPr>
            <w:rStyle w:val="af4"/>
            <w:rFonts w:ascii="Arial" w:hAnsi="Arial" w:cs="Arial"/>
            <w:color w:val="auto"/>
            <w:sz w:val="24"/>
            <w:szCs w:val="24"/>
            <w:u w:val="none"/>
            <w:shd w:val="clear" w:color="auto" w:fill="FFFFFF"/>
          </w:rPr>
          <w:t>@</w:t>
        </w:r>
        <w:proofErr w:type="spellStart"/>
        <w:r w:rsidR="00437BDB" w:rsidRPr="00A265DF">
          <w:rPr>
            <w:rStyle w:val="af4"/>
            <w:rFonts w:ascii="Arial" w:hAnsi="Arial" w:cs="Arial"/>
            <w:color w:val="auto"/>
            <w:sz w:val="24"/>
            <w:szCs w:val="24"/>
            <w:u w:val="none"/>
            <w:shd w:val="clear" w:color="auto" w:fill="FFFFFF"/>
            <w:lang w:val="en-US"/>
          </w:rPr>
          <w:t>mfcklin</w:t>
        </w:r>
        <w:proofErr w:type="spellEnd"/>
        <w:r w:rsidR="00437BDB" w:rsidRPr="00A265DF">
          <w:rPr>
            <w:rStyle w:val="af4"/>
            <w:rFonts w:ascii="Arial" w:hAnsi="Arial" w:cs="Arial"/>
            <w:color w:val="auto"/>
            <w:sz w:val="24"/>
            <w:szCs w:val="24"/>
            <w:u w:val="none"/>
            <w:shd w:val="clear" w:color="auto" w:fill="FFFFFF"/>
          </w:rPr>
          <w:t>.</w:t>
        </w:r>
        <w:proofErr w:type="spellStart"/>
        <w:r w:rsidR="00437BDB" w:rsidRPr="00A265DF">
          <w:rPr>
            <w:rStyle w:val="af4"/>
            <w:rFonts w:ascii="Arial" w:hAnsi="Arial" w:cs="Arial"/>
            <w:color w:val="auto"/>
            <w:sz w:val="24"/>
            <w:szCs w:val="24"/>
            <w:u w:val="none"/>
            <w:shd w:val="clear" w:color="auto" w:fill="FFFFFF"/>
            <w:lang w:val="en-US"/>
          </w:rPr>
          <w:t>ru</w:t>
        </w:r>
        <w:proofErr w:type="spellEnd"/>
        <w:r w:rsidR="00437BDB" w:rsidRPr="00A265DF">
          <w:rPr>
            <w:rStyle w:val="af4"/>
            <w:rFonts w:ascii="Arial" w:hAnsi="Arial" w:cs="Arial"/>
            <w:color w:val="auto"/>
            <w:sz w:val="24"/>
            <w:szCs w:val="24"/>
            <w:u w:val="none"/>
            <w:lang w:eastAsia="ar-SA"/>
          </w:rPr>
          <w:t>»</w:t>
        </w:r>
      </w:hyperlink>
    </w:p>
    <w:p w14:paraId="0CC39F68" w14:textId="77777777" w:rsidR="00437BDB" w:rsidRPr="00437BDB" w:rsidRDefault="00437BDB" w:rsidP="00437BDB">
      <w:pPr>
        <w:suppressAutoHyphens/>
        <w:spacing w:line="240" w:lineRule="auto"/>
        <w:jc w:val="both"/>
        <w:outlineLvl w:val="2"/>
        <w:rPr>
          <w:rFonts w:ascii="Arial" w:hAnsi="Arial" w:cs="Arial"/>
          <w:i/>
          <w:sz w:val="24"/>
          <w:szCs w:val="24"/>
          <w:lang w:eastAsia="ar-SA"/>
        </w:rPr>
      </w:pPr>
    </w:p>
    <w:p w14:paraId="713C3B64" w14:textId="77777777" w:rsidR="009C56A7" w:rsidRPr="00437BDB" w:rsidRDefault="009C56A7" w:rsidP="00437BDB">
      <w:pPr>
        <w:spacing w:line="240" w:lineRule="auto"/>
        <w:rPr>
          <w:rFonts w:ascii="Arial" w:eastAsia="Times New Roman" w:hAnsi="Arial" w:cs="Arial"/>
          <w:sz w:val="24"/>
          <w:szCs w:val="24"/>
        </w:rPr>
      </w:pPr>
      <w:r w:rsidRPr="00437BDB">
        <w:rPr>
          <w:rFonts w:ascii="Arial" w:eastAsia="Times New Roman" w:hAnsi="Arial" w:cs="Arial"/>
          <w:b/>
          <w:sz w:val="24"/>
          <w:szCs w:val="24"/>
        </w:rPr>
        <w:t>Режим работы АУ «МФЦ</w:t>
      </w:r>
      <w:r w:rsidRPr="00437BDB">
        <w:rPr>
          <w:rFonts w:ascii="Arial" w:eastAsia="Times New Roman" w:hAnsi="Arial" w:cs="Arial"/>
          <w:sz w:val="24"/>
          <w:szCs w:val="24"/>
        </w:rPr>
        <w:t>»</w:t>
      </w:r>
    </w:p>
    <w:p w14:paraId="2EBF5175" w14:textId="77777777" w:rsidR="009C56A7" w:rsidRPr="00437BDB" w:rsidRDefault="009C56A7" w:rsidP="00437BDB">
      <w:pPr>
        <w:spacing w:line="240" w:lineRule="auto"/>
        <w:rPr>
          <w:rFonts w:ascii="Arial" w:eastAsia="Times New Roman" w:hAnsi="Arial" w:cs="Arial"/>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9C56A7" w:rsidRPr="00437BDB" w14:paraId="3F98A67A" w14:textId="77777777" w:rsidTr="00073417">
        <w:tc>
          <w:tcPr>
            <w:tcW w:w="3686" w:type="dxa"/>
            <w:shd w:val="clear" w:color="auto" w:fill="auto"/>
          </w:tcPr>
          <w:p w14:paraId="7CA4BF28"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г. Клин</w:t>
            </w:r>
            <w:r w:rsidRPr="00437BDB">
              <w:rPr>
                <w:rFonts w:ascii="Arial" w:eastAsia="Times New Roman" w:hAnsi="Arial" w:cs="Arial"/>
                <w:sz w:val="24"/>
                <w:szCs w:val="24"/>
              </w:rPr>
              <w:t xml:space="preserve"> </w:t>
            </w:r>
          </w:p>
          <w:p w14:paraId="57465093"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ул. Советская площадь </w:t>
            </w:r>
          </w:p>
          <w:p w14:paraId="3F8DF896"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 18А</w:t>
            </w:r>
          </w:p>
        </w:tc>
        <w:tc>
          <w:tcPr>
            <w:tcW w:w="5812" w:type="dxa"/>
            <w:shd w:val="clear" w:color="auto" w:fill="auto"/>
          </w:tcPr>
          <w:p w14:paraId="44865C85"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Понедельник –Суббота</w:t>
            </w:r>
            <w:r w:rsidRPr="00437BDB">
              <w:rPr>
                <w:rFonts w:ascii="Arial" w:eastAsia="Times New Roman" w:hAnsi="Arial" w:cs="Arial"/>
                <w:sz w:val="24"/>
                <w:szCs w:val="24"/>
              </w:rPr>
              <w:t xml:space="preserve"> с 8.00 до 20.00 (без обеда)</w:t>
            </w:r>
          </w:p>
          <w:p w14:paraId="719845D6"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3-39-02</w:t>
            </w:r>
          </w:p>
          <w:p w14:paraId="79BC15AE" w14:textId="77777777" w:rsidR="009C56A7" w:rsidRPr="00437BDB" w:rsidRDefault="009C56A7" w:rsidP="00437BDB">
            <w:pPr>
              <w:suppressAutoHyphens/>
              <w:spacing w:line="240" w:lineRule="auto"/>
              <w:rPr>
                <w:rFonts w:ascii="Arial" w:eastAsia="Times New Roman" w:hAnsi="Arial" w:cs="Arial"/>
                <w:sz w:val="24"/>
                <w:szCs w:val="24"/>
              </w:rPr>
            </w:pPr>
            <w:proofErr w:type="spellStart"/>
            <w:r w:rsidRPr="00437BDB">
              <w:rPr>
                <w:rFonts w:ascii="Arial" w:eastAsia="Times New Roman" w:hAnsi="Arial" w:cs="Arial"/>
                <w:sz w:val="24"/>
                <w:szCs w:val="24"/>
              </w:rPr>
              <w:t>Эл.почта</w:t>
            </w:r>
            <w:proofErr w:type="spellEnd"/>
            <w:r w:rsidRPr="00437BDB">
              <w:rPr>
                <w:rFonts w:ascii="Arial" w:eastAsia="Times New Roman" w:hAnsi="Arial" w:cs="Arial"/>
                <w:sz w:val="24"/>
                <w:szCs w:val="24"/>
              </w:rPr>
              <w:t xml:space="preserve"> </w:t>
            </w:r>
            <w:r w:rsidRPr="00437BDB">
              <w:rPr>
                <w:rFonts w:ascii="Arial" w:eastAsia="Times New Roman" w:hAnsi="Arial" w:cs="Arial"/>
                <w:sz w:val="24"/>
                <w:szCs w:val="24"/>
                <w:lang w:val="en-US"/>
              </w:rPr>
              <w:t>info</w:t>
            </w:r>
            <w:r w:rsidRPr="00437BDB">
              <w:rPr>
                <w:rFonts w:ascii="Arial" w:eastAsia="Times New Roman" w:hAnsi="Arial" w:cs="Arial"/>
                <w:sz w:val="24"/>
                <w:szCs w:val="24"/>
              </w:rPr>
              <w:t>@</w:t>
            </w:r>
            <w:proofErr w:type="spellStart"/>
            <w:r w:rsidRPr="00437BDB">
              <w:rPr>
                <w:rFonts w:ascii="Arial" w:eastAsia="Times New Roman" w:hAnsi="Arial" w:cs="Arial"/>
                <w:sz w:val="24"/>
                <w:szCs w:val="24"/>
                <w:lang w:val="en-US"/>
              </w:rPr>
              <w:t>mfcklin</w:t>
            </w:r>
            <w:proofErr w:type="spellEnd"/>
            <w:r w:rsidRPr="00437BDB">
              <w:rPr>
                <w:rFonts w:ascii="Arial" w:eastAsia="Times New Roman" w:hAnsi="Arial" w:cs="Arial"/>
                <w:sz w:val="24"/>
                <w:szCs w:val="24"/>
              </w:rPr>
              <w:t>.</w:t>
            </w:r>
            <w:proofErr w:type="spellStart"/>
            <w:r w:rsidRPr="00437BDB">
              <w:rPr>
                <w:rFonts w:ascii="Arial" w:eastAsia="Times New Roman" w:hAnsi="Arial" w:cs="Arial"/>
                <w:sz w:val="24"/>
                <w:szCs w:val="24"/>
                <w:lang w:val="en-US"/>
              </w:rPr>
              <w:t>ru</w:t>
            </w:r>
            <w:proofErr w:type="spellEnd"/>
          </w:p>
        </w:tc>
      </w:tr>
      <w:tr w:rsidR="009C56A7" w:rsidRPr="00437BDB" w14:paraId="02B76CC7" w14:textId="77777777" w:rsidTr="00073417">
        <w:tc>
          <w:tcPr>
            <w:tcW w:w="3686" w:type="dxa"/>
            <w:shd w:val="clear" w:color="auto" w:fill="auto"/>
          </w:tcPr>
          <w:p w14:paraId="5E37704F"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Клинский район </w:t>
            </w:r>
          </w:p>
          <w:p w14:paraId="0FDC6650" w14:textId="77777777" w:rsidR="009C56A7" w:rsidRPr="00437BDB" w:rsidRDefault="009C56A7" w:rsidP="00437BDB">
            <w:pPr>
              <w:suppressAutoHyphens/>
              <w:spacing w:line="240" w:lineRule="auto"/>
              <w:rPr>
                <w:rFonts w:ascii="Arial" w:eastAsia="Times New Roman" w:hAnsi="Arial" w:cs="Arial"/>
                <w:b/>
                <w:sz w:val="24"/>
                <w:szCs w:val="24"/>
              </w:rPr>
            </w:pPr>
            <w:r w:rsidRPr="00437BDB">
              <w:rPr>
                <w:rFonts w:ascii="Arial" w:eastAsia="Times New Roman" w:hAnsi="Arial" w:cs="Arial"/>
                <w:b/>
                <w:sz w:val="24"/>
                <w:szCs w:val="24"/>
              </w:rPr>
              <w:lastRenderedPageBreak/>
              <w:t xml:space="preserve">г. Высоковск </w:t>
            </w:r>
          </w:p>
          <w:p w14:paraId="154DB5D9"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ул. Ленина, д.13</w:t>
            </w:r>
          </w:p>
        </w:tc>
        <w:tc>
          <w:tcPr>
            <w:tcW w:w="5812" w:type="dxa"/>
            <w:shd w:val="clear" w:color="auto" w:fill="auto"/>
          </w:tcPr>
          <w:p w14:paraId="614614CE"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lastRenderedPageBreak/>
              <w:t xml:space="preserve">Понедельник, Среда, Четверг </w:t>
            </w:r>
            <w:r w:rsidRPr="00437BDB">
              <w:rPr>
                <w:rFonts w:ascii="Arial" w:eastAsia="Times New Roman" w:hAnsi="Arial" w:cs="Arial"/>
                <w:sz w:val="24"/>
                <w:szCs w:val="24"/>
              </w:rPr>
              <w:t xml:space="preserve">с 9.00 до 17.00 </w:t>
            </w:r>
            <w:r w:rsidRPr="00437BDB">
              <w:rPr>
                <w:rFonts w:ascii="Arial" w:eastAsia="Times New Roman" w:hAnsi="Arial" w:cs="Arial"/>
                <w:sz w:val="24"/>
                <w:szCs w:val="24"/>
              </w:rPr>
              <w:lastRenderedPageBreak/>
              <w:t>перерыв с 13.00 до 14.00</w:t>
            </w:r>
          </w:p>
          <w:p w14:paraId="58990DE8"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6-25-70</w:t>
            </w:r>
          </w:p>
        </w:tc>
      </w:tr>
      <w:tr w:rsidR="009C56A7" w:rsidRPr="00437BDB" w14:paraId="5CF16102" w14:textId="77777777" w:rsidTr="00073417">
        <w:tc>
          <w:tcPr>
            <w:tcW w:w="3686" w:type="dxa"/>
            <w:shd w:val="clear" w:color="auto" w:fill="auto"/>
          </w:tcPr>
          <w:p w14:paraId="51D4CC8F"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Клинский район</w:t>
            </w:r>
          </w:p>
          <w:p w14:paraId="6BB8619E"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 </w:t>
            </w:r>
            <w:proofErr w:type="spellStart"/>
            <w:r w:rsidRPr="00437BDB">
              <w:rPr>
                <w:rFonts w:ascii="Arial" w:eastAsia="Times New Roman" w:hAnsi="Arial" w:cs="Arial"/>
                <w:b/>
                <w:sz w:val="24"/>
                <w:szCs w:val="24"/>
              </w:rPr>
              <w:t>р.п</w:t>
            </w:r>
            <w:proofErr w:type="spellEnd"/>
            <w:r w:rsidRPr="00437BDB">
              <w:rPr>
                <w:rFonts w:ascii="Arial" w:eastAsia="Times New Roman" w:hAnsi="Arial" w:cs="Arial"/>
                <w:b/>
                <w:sz w:val="24"/>
                <w:szCs w:val="24"/>
              </w:rPr>
              <w:t>. Решетниково</w:t>
            </w:r>
            <w:r w:rsidRPr="00437BDB">
              <w:rPr>
                <w:rFonts w:ascii="Arial" w:eastAsia="Times New Roman" w:hAnsi="Arial" w:cs="Arial"/>
                <w:sz w:val="24"/>
                <w:szCs w:val="24"/>
              </w:rPr>
              <w:t>,</w:t>
            </w:r>
          </w:p>
          <w:p w14:paraId="1B85C8D0"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 ул. Лесная д.3 </w:t>
            </w:r>
          </w:p>
        </w:tc>
        <w:tc>
          <w:tcPr>
            <w:tcW w:w="5812" w:type="dxa"/>
            <w:shd w:val="clear" w:color="auto" w:fill="auto"/>
          </w:tcPr>
          <w:p w14:paraId="767581F1"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Вторник, Пятница </w:t>
            </w:r>
            <w:r w:rsidRPr="00437BDB">
              <w:rPr>
                <w:rFonts w:ascii="Arial" w:eastAsia="Times New Roman" w:hAnsi="Arial" w:cs="Arial"/>
                <w:sz w:val="24"/>
                <w:szCs w:val="24"/>
              </w:rPr>
              <w:t xml:space="preserve">с 9.00 до 18.00 </w:t>
            </w:r>
          </w:p>
          <w:p w14:paraId="1506E51A"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перерыв с 13.00 до 14.00</w:t>
            </w:r>
          </w:p>
          <w:p w14:paraId="448FD529"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6-25-70</w:t>
            </w:r>
          </w:p>
        </w:tc>
      </w:tr>
      <w:tr w:rsidR="009C56A7" w:rsidRPr="00437BDB" w14:paraId="6F9ED7B8" w14:textId="77777777" w:rsidTr="00073417">
        <w:tc>
          <w:tcPr>
            <w:tcW w:w="3686" w:type="dxa"/>
            <w:shd w:val="clear" w:color="auto" w:fill="auto"/>
          </w:tcPr>
          <w:p w14:paraId="33235EC5"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Клинский район</w:t>
            </w:r>
          </w:p>
          <w:p w14:paraId="6EF78B9F"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 </w:t>
            </w:r>
            <w:r w:rsidRPr="00437BDB">
              <w:rPr>
                <w:rFonts w:ascii="Arial" w:eastAsia="Times New Roman" w:hAnsi="Arial" w:cs="Arial"/>
                <w:b/>
                <w:sz w:val="24"/>
                <w:szCs w:val="24"/>
              </w:rPr>
              <w:t>с. Воздвиженское</w:t>
            </w:r>
            <w:r w:rsidRPr="00437BDB">
              <w:rPr>
                <w:rFonts w:ascii="Arial" w:eastAsia="Times New Roman" w:hAnsi="Arial" w:cs="Arial"/>
                <w:sz w:val="24"/>
                <w:szCs w:val="24"/>
              </w:rPr>
              <w:t xml:space="preserve">,  </w:t>
            </w:r>
          </w:p>
          <w:p w14:paraId="29B44DB9"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 д.17</w:t>
            </w:r>
          </w:p>
        </w:tc>
        <w:tc>
          <w:tcPr>
            <w:tcW w:w="5812" w:type="dxa"/>
            <w:shd w:val="clear" w:color="auto" w:fill="auto"/>
          </w:tcPr>
          <w:p w14:paraId="05166889"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Вторник  </w:t>
            </w:r>
            <w:r w:rsidRPr="00437BDB">
              <w:rPr>
                <w:rFonts w:ascii="Arial" w:eastAsia="Times New Roman" w:hAnsi="Arial" w:cs="Arial"/>
                <w:sz w:val="24"/>
                <w:szCs w:val="24"/>
              </w:rPr>
              <w:t xml:space="preserve">с 9.00 до 18.00 </w:t>
            </w:r>
          </w:p>
          <w:p w14:paraId="47B4F755"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перерыв с 13.00 до 14.00</w:t>
            </w:r>
          </w:p>
          <w:p w14:paraId="04814E20"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5-63-89</w:t>
            </w:r>
          </w:p>
        </w:tc>
      </w:tr>
      <w:tr w:rsidR="009C56A7" w:rsidRPr="00437BDB" w14:paraId="484595C1" w14:textId="77777777" w:rsidTr="00073417">
        <w:tc>
          <w:tcPr>
            <w:tcW w:w="3686" w:type="dxa"/>
            <w:shd w:val="clear" w:color="auto" w:fill="auto"/>
          </w:tcPr>
          <w:p w14:paraId="3BC6B397"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Клинский район </w:t>
            </w:r>
          </w:p>
          <w:p w14:paraId="50E48A89" w14:textId="77777777" w:rsidR="009C56A7" w:rsidRPr="00437BDB" w:rsidRDefault="009C56A7" w:rsidP="00437BDB">
            <w:pPr>
              <w:suppressAutoHyphens/>
              <w:spacing w:line="240" w:lineRule="auto"/>
              <w:rPr>
                <w:rFonts w:ascii="Arial" w:eastAsia="Times New Roman" w:hAnsi="Arial" w:cs="Arial"/>
                <w:b/>
                <w:sz w:val="24"/>
                <w:szCs w:val="24"/>
              </w:rPr>
            </w:pPr>
            <w:proofErr w:type="spellStart"/>
            <w:r w:rsidRPr="00437BDB">
              <w:rPr>
                <w:rFonts w:ascii="Arial" w:eastAsia="Times New Roman" w:hAnsi="Arial" w:cs="Arial"/>
                <w:b/>
                <w:sz w:val="24"/>
                <w:szCs w:val="24"/>
              </w:rPr>
              <w:t>дер.Слобода</w:t>
            </w:r>
            <w:proofErr w:type="spellEnd"/>
            <w:r w:rsidRPr="00437BDB">
              <w:rPr>
                <w:rFonts w:ascii="Arial" w:eastAsia="Times New Roman" w:hAnsi="Arial" w:cs="Arial"/>
                <w:b/>
                <w:sz w:val="24"/>
                <w:szCs w:val="24"/>
              </w:rPr>
              <w:t xml:space="preserve">  </w:t>
            </w:r>
          </w:p>
          <w:p w14:paraId="6AA38C13"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ул. Центральная, д.11</w:t>
            </w:r>
          </w:p>
        </w:tc>
        <w:tc>
          <w:tcPr>
            <w:tcW w:w="5812" w:type="dxa"/>
            <w:shd w:val="clear" w:color="auto" w:fill="auto"/>
          </w:tcPr>
          <w:p w14:paraId="1F419ABB"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Понедельник, Среда </w:t>
            </w:r>
            <w:r w:rsidRPr="00437BDB">
              <w:rPr>
                <w:rFonts w:ascii="Arial" w:eastAsia="Times New Roman" w:hAnsi="Arial" w:cs="Arial"/>
                <w:sz w:val="24"/>
                <w:szCs w:val="24"/>
              </w:rPr>
              <w:t xml:space="preserve">с 9.00 до 18.00 </w:t>
            </w:r>
          </w:p>
          <w:p w14:paraId="32D9CC01"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перерыв с 13.00 до 14.00</w:t>
            </w:r>
          </w:p>
          <w:p w14:paraId="6874148F"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6-75-22</w:t>
            </w:r>
          </w:p>
        </w:tc>
      </w:tr>
      <w:tr w:rsidR="009C56A7" w:rsidRPr="00437BDB" w14:paraId="6D7F8BD7" w14:textId="77777777" w:rsidTr="00073417">
        <w:tc>
          <w:tcPr>
            <w:tcW w:w="3686" w:type="dxa"/>
            <w:shd w:val="clear" w:color="auto" w:fill="auto"/>
          </w:tcPr>
          <w:p w14:paraId="308EE4DB"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Клинский район </w:t>
            </w:r>
          </w:p>
          <w:p w14:paraId="74EE73EE" w14:textId="77777777" w:rsidR="009C56A7" w:rsidRPr="00437BDB" w:rsidRDefault="009C56A7" w:rsidP="00437BDB">
            <w:pPr>
              <w:suppressAutoHyphens/>
              <w:spacing w:line="240" w:lineRule="auto"/>
              <w:rPr>
                <w:rFonts w:ascii="Arial" w:eastAsia="Times New Roman" w:hAnsi="Arial" w:cs="Arial"/>
                <w:b/>
                <w:sz w:val="24"/>
                <w:szCs w:val="24"/>
              </w:rPr>
            </w:pPr>
            <w:r w:rsidRPr="00437BDB">
              <w:rPr>
                <w:rFonts w:ascii="Arial" w:eastAsia="Times New Roman" w:hAnsi="Arial" w:cs="Arial"/>
                <w:b/>
                <w:sz w:val="24"/>
                <w:szCs w:val="24"/>
              </w:rPr>
              <w:t xml:space="preserve">п. </w:t>
            </w:r>
            <w:proofErr w:type="spellStart"/>
            <w:r w:rsidRPr="00437BDB">
              <w:rPr>
                <w:rFonts w:ascii="Arial" w:eastAsia="Times New Roman" w:hAnsi="Arial" w:cs="Arial"/>
                <w:b/>
                <w:sz w:val="24"/>
                <w:szCs w:val="24"/>
              </w:rPr>
              <w:t>Зубово</w:t>
            </w:r>
            <w:proofErr w:type="spellEnd"/>
            <w:r w:rsidRPr="00437BDB">
              <w:rPr>
                <w:rFonts w:ascii="Arial" w:eastAsia="Times New Roman" w:hAnsi="Arial" w:cs="Arial"/>
                <w:b/>
                <w:sz w:val="24"/>
                <w:szCs w:val="24"/>
              </w:rPr>
              <w:t xml:space="preserve">  </w:t>
            </w:r>
          </w:p>
          <w:p w14:paraId="7AE27183"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 ул. Первомайская, д.11</w:t>
            </w:r>
          </w:p>
        </w:tc>
        <w:tc>
          <w:tcPr>
            <w:tcW w:w="5812" w:type="dxa"/>
            <w:shd w:val="clear" w:color="auto" w:fill="auto"/>
          </w:tcPr>
          <w:p w14:paraId="5C2998C3"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Вторник, Четверг </w:t>
            </w:r>
            <w:r w:rsidRPr="00437BDB">
              <w:rPr>
                <w:rFonts w:ascii="Arial" w:eastAsia="Times New Roman" w:hAnsi="Arial" w:cs="Arial"/>
                <w:sz w:val="24"/>
                <w:szCs w:val="24"/>
              </w:rPr>
              <w:t xml:space="preserve">с 9.00 до 17.00 </w:t>
            </w:r>
          </w:p>
          <w:p w14:paraId="42D65984"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перерыв с 13.00 до 14.00</w:t>
            </w:r>
          </w:p>
          <w:p w14:paraId="3434ED47"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5-36-35</w:t>
            </w:r>
          </w:p>
        </w:tc>
      </w:tr>
      <w:tr w:rsidR="009C56A7" w:rsidRPr="00437BDB" w14:paraId="262A47D3" w14:textId="77777777" w:rsidTr="00073417">
        <w:tc>
          <w:tcPr>
            <w:tcW w:w="3686" w:type="dxa"/>
            <w:shd w:val="clear" w:color="auto" w:fill="auto"/>
          </w:tcPr>
          <w:p w14:paraId="5124A925"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Клинский район </w:t>
            </w:r>
          </w:p>
          <w:p w14:paraId="0679DBD1" w14:textId="77777777" w:rsidR="009C56A7" w:rsidRPr="00437BDB" w:rsidRDefault="009C56A7" w:rsidP="00437BDB">
            <w:pPr>
              <w:suppressAutoHyphens/>
              <w:spacing w:line="240" w:lineRule="auto"/>
              <w:rPr>
                <w:rFonts w:ascii="Arial" w:eastAsia="Times New Roman" w:hAnsi="Arial" w:cs="Arial"/>
                <w:b/>
                <w:sz w:val="24"/>
                <w:szCs w:val="24"/>
              </w:rPr>
            </w:pPr>
            <w:r w:rsidRPr="00437BDB">
              <w:rPr>
                <w:rFonts w:ascii="Arial" w:eastAsia="Times New Roman" w:hAnsi="Arial" w:cs="Arial"/>
                <w:b/>
                <w:sz w:val="24"/>
                <w:szCs w:val="24"/>
              </w:rPr>
              <w:t xml:space="preserve">п. </w:t>
            </w:r>
            <w:proofErr w:type="spellStart"/>
            <w:r w:rsidRPr="00437BDB">
              <w:rPr>
                <w:rFonts w:ascii="Arial" w:eastAsia="Times New Roman" w:hAnsi="Arial" w:cs="Arial"/>
                <w:b/>
                <w:sz w:val="24"/>
                <w:szCs w:val="24"/>
              </w:rPr>
              <w:t>Нудоль</w:t>
            </w:r>
            <w:proofErr w:type="spellEnd"/>
            <w:r w:rsidRPr="00437BDB">
              <w:rPr>
                <w:rFonts w:ascii="Arial" w:eastAsia="Times New Roman" w:hAnsi="Arial" w:cs="Arial"/>
                <w:b/>
                <w:sz w:val="24"/>
                <w:szCs w:val="24"/>
              </w:rPr>
              <w:t xml:space="preserve"> </w:t>
            </w:r>
          </w:p>
          <w:p w14:paraId="0BF29F92"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ул. Советская, д.8</w:t>
            </w:r>
          </w:p>
        </w:tc>
        <w:tc>
          <w:tcPr>
            <w:tcW w:w="5812" w:type="dxa"/>
            <w:shd w:val="clear" w:color="auto" w:fill="auto"/>
          </w:tcPr>
          <w:p w14:paraId="75E051D1"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Понедельник, Среда, Четверг </w:t>
            </w:r>
            <w:r w:rsidRPr="00437BDB">
              <w:rPr>
                <w:rFonts w:ascii="Arial" w:eastAsia="Times New Roman" w:hAnsi="Arial" w:cs="Arial"/>
                <w:sz w:val="24"/>
                <w:szCs w:val="24"/>
              </w:rPr>
              <w:t>с 9.00 до 17.00 перерыв с 13.00 до 14.00</w:t>
            </w:r>
          </w:p>
          <w:p w14:paraId="39AFBE74"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5-42-47</w:t>
            </w:r>
          </w:p>
        </w:tc>
      </w:tr>
      <w:tr w:rsidR="009C56A7" w:rsidRPr="00437BDB" w14:paraId="150ABC00" w14:textId="77777777" w:rsidTr="00073417">
        <w:tc>
          <w:tcPr>
            <w:tcW w:w="3686" w:type="dxa"/>
            <w:shd w:val="clear" w:color="auto" w:fill="auto"/>
          </w:tcPr>
          <w:p w14:paraId="3F1241C5"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Клинский район</w:t>
            </w:r>
          </w:p>
          <w:p w14:paraId="3A71ED6C" w14:textId="77777777" w:rsidR="009C56A7" w:rsidRPr="00437BDB" w:rsidRDefault="009C56A7" w:rsidP="00437BDB">
            <w:pPr>
              <w:suppressAutoHyphens/>
              <w:spacing w:line="240" w:lineRule="auto"/>
              <w:rPr>
                <w:rFonts w:ascii="Arial" w:eastAsia="Times New Roman" w:hAnsi="Arial" w:cs="Arial"/>
                <w:b/>
                <w:sz w:val="24"/>
                <w:szCs w:val="24"/>
              </w:rPr>
            </w:pPr>
            <w:r w:rsidRPr="00437BDB">
              <w:rPr>
                <w:rFonts w:ascii="Arial" w:eastAsia="Times New Roman" w:hAnsi="Arial" w:cs="Arial"/>
                <w:sz w:val="24"/>
                <w:szCs w:val="24"/>
              </w:rPr>
              <w:t xml:space="preserve"> </w:t>
            </w:r>
            <w:r w:rsidRPr="00437BDB">
              <w:rPr>
                <w:rFonts w:ascii="Arial" w:eastAsia="Times New Roman" w:hAnsi="Arial" w:cs="Arial"/>
                <w:b/>
                <w:sz w:val="24"/>
                <w:szCs w:val="24"/>
              </w:rPr>
              <w:t>дер. Петровское</w:t>
            </w:r>
          </w:p>
          <w:p w14:paraId="3FAE0D52"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  ул. Центральная, д.21</w:t>
            </w:r>
          </w:p>
        </w:tc>
        <w:tc>
          <w:tcPr>
            <w:tcW w:w="5812" w:type="dxa"/>
            <w:shd w:val="clear" w:color="auto" w:fill="auto"/>
          </w:tcPr>
          <w:p w14:paraId="1341C867"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b/>
                <w:sz w:val="24"/>
                <w:szCs w:val="24"/>
              </w:rPr>
              <w:t xml:space="preserve">Вторник   </w:t>
            </w:r>
            <w:r w:rsidRPr="00437BDB">
              <w:rPr>
                <w:rFonts w:ascii="Arial" w:eastAsia="Times New Roman" w:hAnsi="Arial" w:cs="Arial"/>
                <w:sz w:val="24"/>
                <w:szCs w:val="24"/>
              </w:rPr>
              <w:t xml:space="preserve">с 9.00 до 18.00 </w:t>
            </w:r>
          </w:p>
          <w:p w14:paraId="5DB1C114"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перерыв с 13.00 до 14.00</w:t>
            </w:r>
          </w:p>
          <w:p w14:paraId="0748F5CF" w14:textId="77777777" w:rsidR="009C56A7" w:rsidRPr="00437BDB" w:rsidRDefault="009C56A7"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телефоны 8(49624) 6-46-60</w:t>
            </w:r>
          </w:p>
        </w:tc>
      </w:tr>
    </w:tbl>
    <w:p w14:paraId="57DB0F82" w14:textId="77777777" w:rsidR="009C56A7" w:rsidRPr="00437BDB" w:rsidRDefault="009C56A7" w:rsidP="00437BDB">
      <w:pPr>
        <w:spacing w:line="240" w:lineRule="auto"/>
        <w:ind w:firstLine="426"/>
        <w:jc w:val="both"/>
        <w:rPr>
          <w:rFonts w:ascii="Arial" w:hAnsi="Arial" w:cs="Arial"/>
          <w:b/>
          <w:sz w:val="24"/>
          <w:szCs w:val="24"/>
        </w:rPr>
      </w:pPr>
    </w:p>
    <w:p w14:paraId="09EEE152" w14:textId="77777777" w:rsidR="009C56A7" w:rsidRPr="00437BDB" w:rsidRDefault="009C56A7" w:rsidP="00437BDB">
      <w:pPr>
        <w:spacing w:line="240" w:lineRule="auto"/>
        <w:rPr>
          <w:rFonts w:ascii="Arial" w:hAnsi="Arial" w:cs="Arial"/>
          <w:sz w:val="24"/>
          <w:szCs w:val="24"/>
        </w:rPr>
      </w:pPr>
    </w:p>
    <w:p w14:paraId="2C46BA44" w14:textId="77777777" w:rsidR="009C56A7" w:rsidRPr="00437BDB" w:rsidRDefault="009C56A7" w:rsidP="00437BDB">
      <w:pPr>
        <w:spacing w:line="240" w:lineRule="auto"/>
        <w:contextualSpacing/>
        <w:jc w:val="left"/>
        <w:rPr>
          <w:rFonts w:ascii="Arial" w:hAnsi="Arial" w:cs="Arial"/>
          <w:sz w:val="24"/>
          <w:szCs w:val="24"/>
        </w:rPr>
      </w:pPr>
      <w:r w:rsidRPr="00437BDB">
        <w:rPr>
          <w:rFonts w:ascii="Arial" w:hAnsi="Arial" w:cs="Arial"/>
          <w:sz w:val="24"/>
          <w:szCs w:val="24"/>
        </w:rPr>
        <w:t>Справочная информация о месте нахождения МФЦ, графике работы, контактных телефонах, адресах электронной почты</w:t>
      </w:r>
    </w:p>
    <w:p w14:paraId="30649460" w14:textId="77777777" w:rsidR="009C56A7" w:rsidRPr="00437BDB" w:rsidRDefault="009C56A7" w:rsidP="00437BDB">
      <w:pPr>
        <w:spacing w:line="240" w:lineRule="auto"/>
        <w:ind w:left="1560"/>
        <w:jc w:val="left"/>
        <w:rPr>
          <w:rFonts w:ascii="Arial" w:hAnsi="Arial" w:cs="Arial"/>
          <w:sz w:val="24"/>
          <w:szCs w:val="24"/>
        </w:rPr>
      </w:pPr>
      <w:r w:rsidRPr="00437BDB">
        <w:rPr>
          <w:rFonts w:ascii="Arial" w:hAnsi="Arial" w:cs="Arial"/>
          <w:sz w:val="24"/>
          <w:szCs w:val="24"/>
        </w:rPr>
        <w:t>Информация приведена на сайтах:</w:t>
      </w:r>
    </w:p>
    <w:p w14:paraId="1D9D0044" w14:textId="77777777" w:rsidR="009C56A7" w:rsidRPr="00437BDB" w:rsidRDefault="009C56A7" w:rsidP="00437BDB">
      <w:pPr>
        <w:spacing w:line="240" w:lineRule="auto"/>
        <w:ind w:left="1560"/>
        <w:jc w:val="left"/>
        <w:rPr>
          <w:rFonts w:ascii="Arial" w:hAnsi="Arial" w:cs="Arial"/>
          <w:sz w:val="24"/>
          <w:szCs w:val="24"/>
        </w:rPr>
      </w:pPr>
      <w:r w:rsidRPr="00437BDB">
        <w:rPr>
          <w:rFonts w:ascii="Arial" w:hAnsi="Arial" w:cs="Arial"/>
          <w:sz w:val="24"/>
          <w:szCs w:val="24"/>
        </w:rPr>
        <w:t>- РПГУ: uslugi.mosreg.ru</w:t>
      </w:r>
    </w:p>
    <w:p w14:paraId="2B1FFEEE" w14:textId="77777777" w:rsidR="009C56A7" w:rsidRPr="00437BDB" w:rsidRDefault="009C56A7" w:rsidP="00437BDB">
      <w:pPr>
        <w:spacing w:line="240" w:lineRule="auto"/>
        <w:ind w:left="1560"/>
        <w:jc w:val="left"/>
        <w:rPr>
          <w:rFonts w:ascii="Arial" w:hAnsi="Arial" w:cs="Arial"/>
          <w:sz w:val="24"/>
          <w:szCs w:val="24"/>
        </w:rPr>
      </w:pPr>
      <w:r w:rsidRPr="00437BDB">
        <w:rPr>
          <w:rFonts w:ascii="Arial" w:hAnsi="Arial" w:cs="Arial"/>
          <w:sz w:val="24"/>
          <w:szCs w:val="24"/>
        </w:rPr>
        <w:t xml:space="preserve">- МФЦ: mfc.mosreg.ru </w:t>
      </w:r>
    </w:p>
    <w:p w14:paraId="0583BC38" w14:textId="77777777" w:rsidR="009C56A7" w:rsidRPr="00437BDB" w:rsidRDefault="009C56A7" w:rsidP="00437BDB">
      <w:pPr>
        <w:spacing w:line="240" w:lineRule="auto"/>
        <w:ind w:left="1560"/>
        <w:jc w:val="left"/>
        <w:rPr>
          <w:rFonts w:ascii="Arial" w:hAnsi="Arial" w:cs="Arial"/>
          <w:sz w:val="24"/>
          <w:szCs w:val="24"/>
        </w:rPr>
      </w:pPr>
    </w:p>
    <w:p w14:paraId="7E2A0A4C" w14:textId="77777777" w:rsidR="00BE1479" w:rsidRPr="00437BDB" w:rsidRDefault="00BE1479" w:rsidP="00437BDB">
      <w:pPr>
        <w:spacing w:line="240" w:lineRule="auto"/>
        <w:ind w:left="1560"/>
        <w:jc w:val="left"/>
        <w:rPr>
          <w:rFonts w:ascii="Arial" w:hAnsi="Arial" w:cs="Arial"/>
          <w:sz w:val="24"/>
          <w:szCs w:val="24"/>
        </w:rPr>
      </w:pPr>
    </w:p>
    <w:p w14:paraId="4F6FBAB1" w14:textId="609D5CED" w:rsidR="003D47D9" w:rsidRPr="00437BDB" w:rsidRDefault="003D47D9" w:rsidP="00437BDB">
      <w:pPr>
        <w:pStyle w:val="a7"/>
        <w:numPr>
          <w:ilvl w:val="0"/>
          <w:numId w:val="9"/>
        </w:numPr>
        <w:spacing w:line="240" w:lineRule="auto"/>
        <w:jc w:val="left"/>
        <w:rPr>
          <w:rFonts w:ascii="Arial" w:hAnsi="Arial" w:cs="Arial"/>
          <w:sz w:val="24"/>
          <w:szCs w:val="24"/>
        </w:rPr>
      </w:pPr>
      <w:r w:rsidRPr="00437BDB">
        <w:rPr>
          <w:rFonts w:ascii="Arial" w:hAnsi="Arial" w:cs="Arial"/>
          <w:sz w:val="24"/>
          <w:szCs w:val="24"/>
        </w:rPr>
        <w:br w:type="page"/>
      </w:r>
    </w:p>
    <w:p w14:paraId="2F15D36C" w14:textId="3F5FB2A0" w:rsidR="00681B55" w:rsidRPr="00437BDB" w:rsidRDefault="00681B55" w:rsidP="00437BDB">
      <w:pPr>
        <w:pStyle w:val="1-"/>
        <w:spacing w:before="0" w:after="0" w:line="240" w:lineRule="auto"/>
        <w:jc w:val="right"/>
        <w:rPr>
          <w:rFonts w:ascii="Arial" w:hAnsi="Arial" w:cs="Arial"/>
          <w:b w:val="0"/>
          <w:sz w:val="24"/>
          <w:szCs w:val="24"/>
        </w:rPr>
      </w:pPr>
      <w:bookmarkStart w:id="232" w:name="_Toc494214317"/>
      <w:bookmarkEnd w:id="218"/>
      <w:bookmarkEnd w:id="219"/>
      <w:bookmarkEnd w:id="220"/>
      <w:bookmarkEnd w:id="221"/>
      <w:bookmarkEnd w:id="222"/>
      <w:bookmarkEnd w:id="223"/>
      <w:bookmarkEnd w:id="224"/>
      <w:bookmarkEnd w:id="225"/>
      <w:bookmarkEnd w:id="226"/>
      <w:r w:rsidRPr="00437BDB">
        <w:rPr>
          <w:rFonts w:ascii="Arial" w:hAnsi="Arial" w:cs="Arial"/>
          <w:b w:val="0"/>
          <w:sz w:val="24"/>
          <w:szCs w:val="24"/>
        </w:rPr>
        <w:lastRenderedPageBreak/>
        <w:t>Приложение 3</w:t>
      </w:r>
      <w:bookmarkEnd w:id="232"/>
      <w:r w:rsidRPr="00437BDB">
        <w:rPr>
          <w:rFonts w:ascii="Arial" w:hAnsi="Arial" w:cs="Arial"/>
          <w:b w:val="0"/>
          <w:sz w:val="24"/>
          <w:szCs w:val="24"/>
        </w:rPr>
        <w:t xml:space="preserve"> </w:t>
      </w:r>
    </w:p>
    <w:p w14:paraId="1002EAFC"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5BC82330" w14:textId="77777777" w:rsidR="00E9625D" w:rsidRPr="00437BDB" w:rsidRDefault="00E9625D" w:rsidP="00437BDB">
      <w:pPr>
        <w:pStyle w:val="1-"/>
        <w:spacing w:before="0" w:after="0" w:line="240" w:lineRule="auto"/>
        <w:jc w:val="right"/>
        <w:outlineLvl w:val="9"/>
        <w:rPr>
          <w:rFonts w:ascii="Arial" w:hAnsi="Arial" w:cs="Arial"/>
          <w:b w:val="0"/>
          <w:sz w:val="24"/>
          <w:szCs w:val="24"/>
        </w:rPr>
      </w:pPr>
    </w:p>
    <w:p w14:paraId="3CAC097B" w14:textId="334D1470" w:rsidR="00A13FC0" w:rsidRPr="00437BDB" w:rsidRDefault="000636E6" w:rsidP="00437BDB">
      <w:pPr>
        <w:pStyle w:val="1-"/>
        <w:spacing w:before="0" w:after="0" w:line="240" w:lineRule="auto"/>
        <w:rPr>
          <w:rFonts w:ascii="Arial" w:hAnsi="Arial" w:cs="Arial"/>
          <w:sz w:val="24"/>
          <w:szCs w:val="24"/>
        </w:rPr>
      </w:pPr>
      <w:bookmarkStart w:id="233" w:name="_Toc494214318"/>
      <w:r w:rsidRPr="00437BDB">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437BDB">
        <w:rPr>
          <w:rFonts w:ascii="Arial" w:hAnsi="Arial" w:cs="Arial"/>
          <w:sz w:val="24"/>
          <w:szCs w:val="24"/>
        </w:rPr>
        <w:t xml:space="preserve">Муниципальной </w:t>
      </w:r>
      <w:r w:rsidRPr="00437BDB">
        <w:rPr>
          <w:rFonts w:ascii="Arial" w:hAnsi="Arial" w:cs="Arial"/>
          <w:sz w:val="24"/>
          <w:szCs w:val="24"/>
        </w:rPr>
        <w:t xml:space="preserve">услуги, сведений о ходе предоставления </w:t>
      </w:r>
      <w:r w:rsidR="00DC1DDE" w:rsidRPr="00437BDB">
        <w:rPr>
          <w:rFonts w:ascii="Arial" w:hAnsi="Arial" w:cs="Arial"/>
          <w:sz w:val="24"/>
          <w:szCs w:val="24"/>
        </w:rPr>
        <w:t>Муниципальной услуги</w:t>
      </w:r>
      <w:r w:rsidRPr="00437BDB">
        <w:rPr>
          <w:rFonts w:ascii="Arial" w:hAnsi="Arial" w:cs="Arial"/>
          <w:sz w:val="24"/>
          <w:szCs w:val="24"/>
        </w:rPr>
        <w:t>, порядке, форме и месте размещения информации о порядке предоставления</w:t>
      </w:r>
      <w:r w:rsidR="00A13FC0" w:rsidRPr="00437BDB">
        <w:rPr>
          <w:rFonts w:ascii="Arial" w:hAnsi="Arial" w:cs="Arial"/>
          <w:sz w:val="24"/>
          <w:szCs w:val="24"/>
        </w:rPr>
        <w:t xml:space="preserve"> </w:t>
      </w:r>
      <w:r w:rsidR="00DC1DDE" w:rsidRPr="00437BDB">
        <w:rPr>
          <w:rFonts w:ascii="Arial" w:hAnsi="Arial" w:cs="Arial"/>
          <w:sz w:val="24"/>
          <w:szCs w:val="24"/>
        </w:rPr>
        <w:t>Муниципальной услуги</w:t>
      </w:r>
      <w:bookmarkEnd w:id="233"/>
      <w:r w:rsidR="00DC1DDE" w:rsidRPr="00437BDB" w:rsidDel="00DC1DDE">
        <w:rPr>
          <w:rFonts w:ascii="Arial" w:hAnsi="Arial" w:cs="Arial"/>
          <w:sz w:val="24"/>
          <w:szCs w:val="24"/>
        </w:rPr>
        <w:t xml:space="preserve"> </w:t>
      </w:r>
      <w:bookmarkEnd w:id="214"/>
      <w:bookmarkEnd w:id="215"/>
      <w:bookmarkEnd w:id="216"/>
      <w:bookmarkEnd w:id="217"/>
    </w:p>
    <w:p w14:paraId="2EF49637" w14:textId="15CEF6F7"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37BDB">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5" w:history="1">
        <w:r w:rsidRPr="00437BDB">
          <w:rPr>
            <w:rStyle w:val="af4"/>
            <w:rFonts w:ascii="Arial" w:eastAsiaTheme="minorHAnsi" w:hAnsi="Arial" w:cs="Arial"/>
            <w:color w:val="auto"/>
            <w:sz w:val="24"/>
            <w:szCs w:val="24"/>
            <w:u w:val="none"/>
          </w:rPr>
          <w:t xml:space="preserve">Приложении </w:t>
        </w:r>
        <w:r w:rsidR="000636E6" w:rsidRPr="00437BDB">
          <w:rPr>
            <w:rStyle w:val="af4"/>
            <w:rFonts w:ascii="Arial" w:eastAsiaTheme="minorHAnsi" w:hAnsi="Arial" w:cs="Arial"/>
            <w:color w:val="auto"/>
            <w:sz w:val="24"/>
            <w:szCs w:val="24"/>
            <w:u w:val="none"/>
          </w:rPr>
          <w:t>2</w:t>
        </w:r>
      </w:hyperlink>
      <w:r w:rsidRPr="00437BDB">
        <w:rPr>
          <w:rFonts w:ascii="Arial" w:eastAsiaTheme="minorHAnsi" w:hAnsi="Arial" w:cs="Arial"/>
          <w:sz w:val="24"/>
          <w:szCs w:val="24"/>
        </w:rPr>
        <w:t xml:space="preserve"> к Регламенту.</w:t>
      </w:r>
    </w:p>
    <w:p w14:paraId="78339059" w14:textId="16EBC06F"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37BDB">
        <w:rPr>
          <w:rFonts w:ascii="Arial" w:eastAsiaTheme="minorHAnsi" w:hAnsi="Arial" w:cs="Arial"/>
          <w:sz w:val="24"/>
          <w:szCs w:val="24"/>
        </w:rPr>
        <w:t xml:space="preserve">Информация об оказании </w:t>
      </w:r>
      <w:r w:rsidR="00722C80" w:rsidRPr="00437BDB">
        <w:rPr>
          <w:rFonts w:ascii="Arial" w:eastAsiaTheme="minorHAnsi" w:hAnsi="Arial" w:cs="Arial"/>
          <w:sz w:val="24"/>
          <w:szCs w:val="24"/>
        </w:rPr>
        <w:t>Муниципальной у</w:t>
      </w:r>
      <w:r w:rsidRPr="00437BDB">
        <w:rPr>
          <w:rFonts w:ascii="Arial" w:eastAsiaTheme="minorHAnsi" w:hAnsi="Arial" w:cs="Arial"/>
          <w:sz w:val="24"/>
          <w:szCs w:val="24"/>
        </w:rPr>
        <w:t>слуги размещается в электронном виде:</w:t>
      </w:r>
    </w:p>
    <w:p w14:paraId="6D359466" w14:textId="553870FC"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на официальном сайте Администрации - </w:t>
      </w:r>
      <w:proofErr w:type="spellStart"/>
      <w:r w:rsidR="009C56A7" w:rsidRPr="00437BDB">
        <w:rPr>
          <w:rFonts w:ascii="Arial" w:eastAsiaTheme="minorHAnsi" w:hAnsi="Arial" w:cs="Arial"/>
          <w:sz w:val="24"/>
          <w:szCs w:val="24"/>
          <w:lang w:val="en-US"/>
        </w:rPr>
        <w:t>klincity</w:t>
      </w:r>
      <w:proofErr w:type="spellEnd"/>
      <w:r w:rsidR="009C56A7" w:rsidRPr="00437BDB">
        <w:rPr>
          <w:rFonts w:ascii="Arial" w:eastAsiaTheme="minorHAnsi" w:hAnsi="Arial" w:cs="Arial"/>
          <w:sz w:val="24"/>
          <w:szCs w:val="24"/>
        </w:rPr>
        <w:t>.</w:t>
      </w:r>
      <w:proofErr w:type="spellStart"/>
      <w:r w:rsidR="009C56A7" w:rsidRPr="00437BDB">
        <w:rPr>
          <w:rFonts w:ascii="Arial" w:eastAsiaTheme="minorHAnsi" w:hAnsi="Arial" w:cs="Arial"/>
          <w:sz w:val="24"/>
          <w:szCs w:val="24"/>
          <w:lang w:val="en-US"/>
        </w:rPr>
        <w:t>ru</w:t>
      </w:r>
      <w:proofErr w:type="spellEnd"/>
      <w:r w:rsidRPr="00437BDB">
        <w:rPr>
          <w:rFonts w:ascii="Arial" w:eastAsiaTheme="minorHAnsi" w:hAnsi="Arial" w:cs="Arial"/>
          <w:sz w:val="24"/>
          <w:szCs w:val="24"/>
        </w:rPr>
        <w:t xml:space="preserve"> (адрес сайта);</w:t>
      </w:r>
    </w:p>
    <w:p w14:paraId="3B8B06D0" w14:textId="77777777"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на официальном сайте МФЦ;</w:t>
      </w:r>
    </w:p>
    <w:p w14:paraId="5F9139D8" w14:textId="5038CE37" w:rsidR="00DD1374"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на порталах uslugi.mosreg.ru, gosuslugi.ru на страницах, посвященных </w:t>
      </w:r>
      <w:r w:rsidR="00DC1DDE" w:rsidRPr="00437BDB">
        <w:rPr>
          <w:rFonts w:ascii="Arial" w:eastAsiaTheme="minorHAnsi" w:hAnsi="Arial" w:cs="Arial"/>
          <w:sz w:val="24"/>
          <w:szCs w:val="24"/>
        </w:rPr>
        <w:t>Муниципальной услуге</w:t>
      </w:r>
      <w:r w:rsidRPr="00437BDB">
        <w:rPr>
          <w:rFonts w:ascii="Arial" w:eastAsiaTheme="minorHAnsi" w:hAnsi="Arial" w:cs="Arial"/>
          <w:sz w:val="24"/>
          <w:szCs w:val="24"/>
        </w:rPr>
        <w:t>.</w:t>
      </w:r>
    </w:p>
    <w:p w14:paraId="6164FCF7" w14:textId="2E4C050C"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bookmarkStart w:id="234" w:name="пункт3приложения"/>
      <w:r w:rsidRPr="00437BDB">
        <w:rPr>
          <w:rFonts w:ascii="Arial" w:eastAsiaTheme="minorHAnsi" w:hAnsi="Arial" w:cs="Arial"/>
          <w:sz w:val="24"/>
          <w:szCs w:val="24"/>
        </w:rPr>
        <w:t xml:space="preserve">Размещенная в электронном виде информация об оказании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 xml:space="preserve"> должна включать в себя:</w:t>
      </w:r>
    </w:p>
    <w:bookmarkEnd w:id="234"/>
    <w:p w14:paraId="7A498657" w14:textId="77777777"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график работы Подразделения и МФЦ;</w:t>
      </w:r>
    </w:p>
    <w:p w14:paraId="13F610AD" w14:textId="77777777"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требования к заявлению и прилагаемым к нему документам (включая их перечень);</w:t>
      </w:r>
    </w:p>
    <w:p w14:paraId="61EA6921" w14:textId="356A7ADF"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выдержки из правовых актов, в части касающейся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w:t>
      </w:r>
    </w:p>
    <w:p w14:paraId="78CFFE3C" w14:textId="77777777" w:rsidR="00A13FC0" w:rsidRPr="00437BDB" w:rsidRDefault="00A13FC0" w:rsidP="00437BDB">
      <w:pPr>
        <w:autoSpaceDE w:val="0"/>
        <w:autoSpaceDN w:val="0"/>
        <w:adjustRightInd w:val="0"/>
        <w:spacing w:line="240" w:lineRule="auto"/>
        <w:jc w:val="both"/>
        <w:rPr>
          <w:rFonts w:ascii="Arial" w:eastAsiaTheme="minorHAnsi" w:hAnsi="Arial" w:cs="Arial"/>
          <w:sz w:val="24"/>
          <w:szCs w:val="24"/>
        </w:rPr>
      </w:pPr>
      <w:r w:rsidRPr="00437BDB">
        <w:rPr>
          <w:rFonts w:ascii="Arial" w:eastAsiaTheme="minorHAnsi" w:hAnsi="Arial" w:cs="Arial"/>
          <w:sz w:val="24"/>
          <w:szCs w:val="24"/>
        </w:rPr>
        <w:t>текст Регламента;</w:t>
      </w:r>
    </w:p>
    <w:p w14:paraId="5E594F89" w14:textId="50F88ADD"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краткое описание порядка предоставления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 xml:space="preserve">; </w:t>
      </w:r>
    </w:p>
    <w:p w14:paraId="234D31D5" w14:textId="5305C188"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образцы оформления документов, необходимых для получения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 и требования к ним;</w:t>
      </w:r>
    </w:p>
    <w:p w14:paraId="637D83E8" w14:textId="1EDE5D6B" w:rsidR="00DD1374"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перечень типовых, наиболее актуальных вопросов, относящихся к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 и ответы на них.</w:t>
      </w:r>
      <w:r w:rsidR="00DD1374" w:rsidRPr="00437BDB">
        <w:rPr>
          <w:rFonts w:ascii="Arial" w:eastAsiaTheme="minorHAnsi" w:hAnsi="Arial" w:cs="Arial"/>
          <w:sz w:val="24"/>
          <w:szCs w:val="24"/>
        </w:rPr>
        <w:t xml:space="preserve"> </w:t>
      </w:r>
    </w:p>
    <w:p w14:paraId="613A38B7" w14:textId="5E152042"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37BDB">
        <w:rPr>
          <w:rFonts w:ascii="Arial" w:eastAsiaTheme="minorHAnsi" w:hAnsi="Arial" w:cs="Arial"/>
          <w:sz w:val="24"/>
          <w:szCs w:val="24"/>
        </w:rPr>
        <w:t xml:space="preserve">Информация, указанная в </w:t>
      </w:r>
      <w:hyperlink w:anchor="пункт3приложения" w:history="1">
        <w:r w:rsidRPr="00437BDB">
          <w:rPr>
            <w:rStyle w:val="af4"/>
            <w:rFonts w:ascii="Arial" w:eastAsiaTheme="minorHAnsi" w:hAnsi="Arial" w:cs="Arial"/>
            <w:color w:val="auto"/>
            <w:sz w:val="24"/>
            <w:szCs w:val="24"/>
            <w:u w:val="none"/>
          </w:rPr>
          <w:t>пункте 3</w:t>
        </w:r>
      </w:hyperlink>
      <w:r w:rsidR="00E9625D" w:rsidRPr="00437BDB">
        <w:rPr>
          <w:rFonts w:ascii="Arial" w:eastAsiaTheme="minorHAnsi" w:hAnsi="Arial" w:cs="Arial"/>
          <w:sz w:val="24"/>
          <w:szCs w:val="24"/>
        </w:rPr>
        <w:t xml:space="preserve"> настоящего </w:t>
      </w:r>
      <w:r w:rsidRPr="00437BDB">
        <w:rPr>
          <w:rFonts w:ascii="Arial" w:eastAsiaTheme="minorHAnsi" w:hAnsi="Arial" w:cs="Arial"/>
          <w:sz w:val="24"/>
          <w:szCs w:val="24"/>
        </w:rPr>
        <w:t xml:space="preserve">Приложения предоставляется также сотрудниками МФЦ и </w:t>
      </w:r>
      <w:r w:rsidR="00C9529C" w:rsidRPr="00437BDB">
        <w:rPr>
          <w:rFonts w:ascii="Arial" w:eastAsiaTheme="minorHAnsi" w:hAnsi="Arial" w:cs="Arial"/>
          <w:sz w:val="24"/>
          <w:szCs w:val="24"/>
        </w:rPr>
        <w:t>Администрации</w:t>
      </w:r>
      <w:r w:rsidRPr="00437BDB">
        <w:rPr>
          <w:rFonts w:ascii="Arial" w:eastAsiaTheme="minorHAnsi" w:hAnsi="Arial" w:cs="Arial"/>
          <w:sz w:val="24"/>
          <w:szCs w:val="24"/>
        </w:rPr>
        <w:t xml:space="preserve"> при обращении Заявителей:</w:t>
      </w:r>
    </w:p>
    <w:p w14:paraId="119EB1BB" w14:textId="77777777"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лично;</w:t>
      </w:r>
    </w:p>
    <w:p w14:paraId="1014FFF8" w14:textId="77777777" w:rsidR="00A13FC0"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по почте, в том числе электронной;</w:t>
      </w:r>
    </w:p>
    <w:p w14:paraId="10AC86F1" w14:textId="48CDAAD7" w:rsidR="00DD1374" w:rsidRPr="00437BDB" w:rsidRDefault="00A13FC0" w:rsidP="00437BDB">
      <w:pPr>
        <w:autoSpaceDE w:val="0"/>
        <w:autoSpaceDN w:val="0"/>
        <w:adjustRightInd w:val="0"/>
        <w:spacing w:line="240" w:lineRule="auto"/>
        <w:ind w:firstLine="540"/>
        <w:jc w:val="both"/>
        <w:rPr>
          <w:rFonts w:ascii="Arial" w:eastAsiaTheme="minorHAnsi" w:hAnsi="Arial" w:cs="Arial"/>
          <w:sz w:val="24"/>
          <w:szCs w:val="24"/>
        </w:rPr>
      </w:pPr>
      <w:r w:rsidRPr="00437BDB">
        <w:rPr>
          <w:rFonts w:ascii="Arial" w:eastAsiaTheme="minorHAnsi" w:hAnsi="Arial" w:cs="Arial"/>
          <w:sz w:val="24"/>
          <w:szCs w:val="24"/>
        </w:rPr>
        <w:t xml:space="preserve">- по телефонам, указанным в </w:t>
      </w:r>
      <w:hyperlink w:anchor="Приложение5" w:history="1">
        <w:r w:rsidR="00A94774" w:rsidRPr="00437BDB">
          <w:rPr>
            <w:rStyle w:val="af4"/>
            <w:rFonts w:ascii="Arial" w:eastAsiaTheme="minorHAnsi" w:hAnsi="Arial" w:cs="Arial"/>
            <w:color w:val="auto"/>
            <w:sz w:val="24"/>
            <w:szCs w:val="24"/>
            <w:u w:val="none"/>
          </w:rPr>
          <w:t>П</w:t>
        </w:r>
        <w:r w:rsidRPr="00437BDB">
          <w:rPr>
            <w:rStyle w:val="af4"/>
            <w:rFonts w:ascii="Arial" w:eastAsiaTheme="minorHAnsi" w:hAnsi="Arial" w:cs="Arial"/>
            <w:color w:val="auto"/>
            <w:sz w:val="24"/>
            <w:szCs w:val="24"/>
            <w:u w:val="none"/>
          </w:rPr>
          <w:t xml:space="preserve">риложении </w:t>
        </w:r>
        <w:r w:rsidR="000636E6" w:rsidRPr="00437BDB">
          <w:rPr>
            <w:rStyle w:val="af4"/>
            <w:rFonts w:ascii="Arial" w:eastAsiaTheme="minorHAnsi" w:hAnsi="Arial" w:cs="Arial"/>
            <w:color w:val="auto"/>
            <w:sz w:val="24"/>
            <w:szCs w:val="24"/>
            <w:u w:val="none"/>
          </w:rPr>
          <w:t>2</w:t>
        </w:r>
      </w:hyperlink>
      <w:r w:rsidRPr="00437BDB">
        <w:rPr>
          <w:rFonts w:ascii="Arial" w:eastAsiaTheme="minorHAnsi" w:hAnsi="Arial" w:cs="Arial"/>
          <w:sz w:val="24"/>
          <w:szCs w:val="24"/>
        </w:rPr>
        <w:t xml:space="preserve"> к</w:t>
      </w:r>
      <w:r w:rsidR="00681B55" w:rsidRPr="00437BDB">
        <w:rPr>
          <w:rFonts w:ascii="Arial" w:eastAsiaTheme="minorHAnsi" w:hAnsi="Arial" w:cs="Arial"/>
          <w:sz w:val="24"/>
          <w:szCs w:val="24"/>
        </w:rPr>
        <w:t xml:space="preserve"> настоящему</w:t>
      </w:r>
      <w:r w:rsidRPr="00437BDB">
        <w:rPr>
          <w:rFonts w:ascii="Arial" w:eastAsiaTheme="minorHAnsi" w:hAnsi="Arial" w:cs="Arial"/>
          <w:sz w:val="24"/>
          <w:szCs w:val="24"/>
        </w:rPr>
        <w:t xml:space="preserve"> </w:t>
      </w:r>
      <w:r w:rsidR="00DC1DDE" w:rsidRPr="00437BDB">
        <w:rPr>
          <w:rFonts w:ascii="Arial" w:eastAsiaTheme="minorHAnsi" w:hAnsi="Arial" w:cs="Arial"/>
          <w:sz w:val="24"/>
          <w:szCs w:val="24"/>
        </w:rPr>
        <w:t>Административному р</w:t>
      </w:r>
      <w:r w:rsidRPr="00437BDB">
        <w:rPr>
          <w:rFonts w:ascii="Arial" w:eastAsiaTheme="minorHAnsi" w:hAnsi="Arial" w:cs="Arial"/>
          <w:sz w:val="24"/>
          <w:szCs w:val="24"/>
        </w:rPr>
        <w:t>егламенту.</w:t>
      </w:r>
    </w:p>
    <w:p w14:paraId="45C187B8" w14:textId="0489E3CC"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37BDB">
        <w:rPr>
          <w:rFonts w:ascii="Arial" w:eastAsiaTheme="minorHAnsi" w:hAnsi="Arial" w:cs="Arial"/>
          <w:sz w:val="24"/>
          <w:szCs w:val="24"/>
        </w:rPr>
        <w:t xml:space="preserve">Консультирование по вопросам предоставления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 xml:space="preserve"> сотрудниками МФЦ и Подразделения осуществляется бесплатно.</w:t>
      </w:r>
    </w:p>
    <w:p w14:paraId="2C807237" w14:textId="38F4CAD2"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37BDB">
        <w:rPr>
          <w:rFonts w:ascii="Arial" w:eastAsiaTheme="minorHAnsi" w:hAnsi="Arial" w:cs="Arial"/>
          <w:sz w:val="24"/>
          <w:szCs w:val="24"/>
        </w:rPr>
        <w:t xml:space="preserve">Информирование Заявителей о порядке оказания </w:t>
      </w:r>
      <w:r w:rsidR="00DC1DDE" w:rsidRPr="00437BDB">
        <w:rPr>
          <w:rFonts w:ascii="Arial" w:eastAsiaTheme="minorHAnsi" w:hAnsi="Arial" w:cs="Arial"/>
          <w:sz w:val="24"/>
          <w:szCs w:val="24"/>
        </w:rPr>
        <w:t>Муниципальной услуги</w:t>
      </w:r>
      <w:r w:rsidRPr="00437BDB">
        <w:rPr>
          <w:rFonts w:ascii="Arial" w:eastAsiaTheme="minorHAnsi" w:hAnsi="Arial" w:cs="Arial"/>
          <w:sz w:val="24"/>
          <w:szCs w:val="24"/>
        </w:rPr>
        <w:t xml:space="preserve"> осуществляется также по телефону «горячей линии» 8-800-550-50-</w:t>
      </w:r>
      <w:r w:rsidR="00C93907" w:rsidRPr="00437BDB">
        <w:rPr>
          <w:rFonts w:ascii="Arial" w:eastAsiaTheme="minorHAnsi" w:hAnsi="Arial" w:cs="Arial"/>
          <w:sz w:val="24"/>
          <w:szCs w:val="24"/>
        </w:rPr>
        <w:t>30</w:t>
      </w:r>
      <w:r w:rsidRPr="00437BDB">
        <w:rPr>
          <w:rFonts w:ascii="Arial" w:eastAsiaTheme="minorHAnsi" w:hAnsi="Arial" w:cs="Arial"/>
          <w:sz w:val="24"/>
          <w:szCs w:val="24"/>
        </w:rPr>
        <w:t>.</w:t>
      </w:r>
    </w:p>
    <w:p w14:paraId="56AA6FB0" w14:textId="6A6A66F4" w:rsidR="00A13FC0" w:rsidRPr="00437BDB" w:rsidRDefault="00A13FC0" w:rsidP="00437BDB">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437BDB">
        <w:rPr>
          <w:rFonts w:ascii="Arial" w:eastAsiaTheme="minorHAnsi" w:hAnsi="Arial" w:cs="Arial"/>
          <w:sz w:val="24"/>
          <w:szCs w:val="24"/>
        </w:rPr>
        <w:t xml:space="preserve">Информация об оказании </w:t>
      </w:r>
      <w:r w:rsidR="00722C80" w:rsidRPr="00437BDB">
        <w:rPr>
          <w:rFonts w:ascii="Arial" w:eastAsiaTheme="minorHAnsi" w:hAnsi="Arial" w:cs="Arial"/>
          <w:sz w:val="24"/>
          <w:szCs w:val="24"/>
        </w:rPr>
        <w:t>Муниципальной у</w:t>
      </w:r>
      <w:r w:rsidRPr="00437BDB">
        <w:rPr>
          <w:rFonts w:ascii="Arial" w:eastAsiaTheme="minorHAnsi" w:hAnsi="Arial" w:cs="Arial"/>
          <w:sz w:val="24"/>
          <w:szCs w:val="24"/>
        </w:rPr>
        <w:t xml:space="preserve">слуги размещается в помещениях Администрации и МФЦ, предназначенных для приема Заявителей. </w:t>
      </w:r>
    </w:p>
    <w:p w14:paraId="040BC3D6" w14:textId="77777777" w:rsidR="00681B55" w:rsidRPr="00437BDB" w:rsidRDefault="00681B55" w:rsidP="00437BDB">
      <w:pPr>
        <w:pStyle w:val="1"/>
        <w:numPr>
          <w:ilvl w:val="0"/>
          <w:numId w:val="6"/>
        </w:numPr>
        <w:spacing w:line="240" w:lineRule="auto"/>
        <w:ind w:left="0" w:firstLine="709"/>
        <w:rPr>
          <w:rFonts w:ascii="Arial" w:hAnsi="Arial" w:cs="Arial"/>
          <w:sz w:val="24"/>
          <w:szCs w:val="24"/>
        </w:rPr>
      </w:pPr>
      <w:r w:rsidRPr="00437BDB">
        <w:rPr>
          <w:rFonts w:ascii="Arial"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14:paraId="7AAA6B37" w14:textId="77777777" w:rsidR="00844ABA" w:rsidRPr="00437BDB" w:rsidRDefault="00844ABA" w:rsidP="00437BDB">
      <w:pPr>
        <w:spacing w:line="240" w:lineRule="auto"/>
        <w:rPr>
          <w:rFonts w:ascii="Arial" w:eastAsia="Times New Roman" w:hAnsi="Arial" w:cs="Arial"/>
          <w:sz w:val="24"/>
          <w:szCs w:val="24"/>
        </w:rPr>
      </w:pPr>
      <w:r w:rsidRPr="00437BDB">
        <w:rPr>
          <w:rFonts w:ascii="Arial" w:eastAsia="Times New Roman" w:hAnsi="Arial" w:cs="Arial"/>
          <w:sz w:val="24"/>
          <w:szCs w:val="24"/>
        </w:rPr>
        <w:br w:type="page"/>
      </w:r>
    </w:p>
    <w:p w14:paraId="7A458B6C" w14:textId="32BD112C" w:rsidR="00681B55" w:rsidRPr="00437BDB" w:rsidRDefault="00681B55" w:rsidP="00437BDB">
      <w:pPr>
        <w:pStyle w:val="1-"/>
        <w:spacing w:before="0" w:after="0" w:line="240" w:lineRule="auto"/>
        <w:jc w:val="right"/>
        <w:rPr>
          <w:rFonts w:ascii="Arial" w:hAnsi="Arial" w:cs="Arial"/>
          <w:b w:val="0"/>
          <w:sz w:val="24"/>
          <w:szCs w:val="24"/>
        </w:rPr>
      </w:pPr>
      <w:bookmarkStart w:id="235" w:name="_Toc494214319"/>
      <w:bookmarkStart w:id="236" w:name="_Toc485116457"/>
      <w:bookmarkStart w:id="237" w:name="Приложение4"/>
      <w:r w:rsidRPr="00437BDB">
        <w:rPr>
          <w:rFonts w:ascii="Arial" w:hAnsi="Arial" w:cs="Arial"/>
          <w:b w:val="0"/>
          <w:sz w:val="24"/>
          <w:szCs w:val="24"/>
        </w:rPr>
        <w:lastRenderedPageBreak/>
        <w:t>Приложение 4</w:t>
      </w:r>
      <w:bookmarkEnd w:id="235"/>
      <w:r w:rsidRPr="00437BDB">
        <w:rPr>
          <w:rFonts w:ascii="Arial" w:hAnsi="Arial" w:cs="Arial"/>
          <w:b w:val="0"/>
          <w:sz w:val="24"/>
          <w:szCs w:val="24"/>
        </w:rPr>
        <w:t xml:space="preserve"> </w:t>
      </w:r>
    </w:p>
    <w:p w14:paraId="5AFD74D3"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6B837BB6" w14:textId="77777777" w:rsidR="00E9625D" w:rsidRPr="00437BDB" w:rsidRDefault="00E9625D" w:rsidP="00437BDB">
      <w:pPr>
        <w:pStyle w:val="1-"/>
        <w:spacing w:before="0" w:after="0" w:line="240" w:lineRule="auto"/>
        <w:jc w:val="right"/>
        <w:outlineLvl w:val="9"/>
        <w:rPr>
          <w:rFonts w:ascii="Arial" w:hAnsi="Arial" w:cs="Arial"/>
          <w:b w:val="0"/>
          <w:sz w:val="24"/>
          <w:szCs w:val="24"/>
        </w:rPr>
      </w:pPr>
    </w:p>
    <w:p w14:paraId="1CAA70FC" w14:textId="099B64AD" w:rsidR="00BE1479" w:rsidRPr="00437BDB" w:rsidRDefault="00BE1479" w:rsidP="00437BDB">
      <w:pPr>
        <w:pStyle w:val="1-"/>
        <w:spacing w:before="0" w:after="0" w:line="240" w:lineRule="auto"/>
        <w:rPr>
          <w:rFonts w:ascii="Arial" w:eastAsia="PMingLiU" w:hAnsi="Arial" w:cs="Arial"/>
          <w:bCs w:val="0"/>
          <w:sz w:val="24"/>
          <w:szCs w:val="24"/>
        </w:rPr>
      </w:pPr>
      <w:bookmarkStart w:id="238" w:name="_Toc494214320"/>
      <w:bookmarkStart w:id="239" w:name="OLE_LINK7"/>
      <w:r w:rsidRPr="00437BDB">
        <w:rPr>
          <w:rFonts w:ascii="Arial" w:eastAsia="PMingLiU" w:hAnsi="Arial" w:cs="Arial"/>
          <w:bCs w:val="0"/>
          <w:sz w:val="24"/>
          <w:szCs w:val="24"/>
        </w:rPr>
        <w:t xml:space="preserve">Форма </w:t>
      </w:r>
      <w:r w:rsidR="00EC3BA1" w:rsidRPr="00437BDB">
        <w:rPr>
          <w:rFonts w:ascii="Arial" w:eastAsia="PMingLiU" w:hAnsi="Arial" w:cs="Arial"/>
          <w:bCs w:val="0"/>
          <w:sz w:val="24"/>
          <w:szCs w:val="24"/>
        </w:rPr>
        <w:t>уведомления</w:t>
      </w:r>
      <w:r w:rsidRPr="00437BDB">
        <w:rPr>
          <w:rFonts w:ascii="Arial" w:eastAsia="PMingLiU" w:hAnsi="Arial" w:cs="Arial"/>
          <w:bCs w:val="0"/>
          <w:sz w:val="24"/>
          <w:szCs w:val="24"/>
        </w:rPr>
        <w:t xml:space="preserve"> о </w:t>
      </w:r>
      <w:bookmarkEnd w:id="236"/>
      <w:r w:rsidR="00EC5C7D" w:rsidRPr="00437BDB">
        <w:rPr>
          <w:rFonts w:ascii="Arial" w:eastAsia="PMingLiU" w:hAnsi="Arial" w:cs="Arial"/>
          <w:bCs w:val="0"/>
          <w:sz w:val="24"/>
          <w:szCs w:val="24"/>
        </w:rPr>
        <w:t>принятии</w:t>
      </w:r>
      <w:r w:rsidR="009B7CE8" w:rsidRPr="00437BDB">
        <w:rPr>
          <w:rFonts w:ascii="Arial" w:eastAsia="PMingLiU" w:hAnsi="Arial" w:cs="Arial"/>
          <w:bCs w:val="0"/>
          <w:sz w:val="24"/>
          <w:szCs w:val="24"/>
        </w:rPr>
        <w:t xml:space="preserve"> граждан</w:t>
      </w:r>
      <w:r w:rsidR="00A94774" w:rsidRPr="00437BDB">
        <w:rPr>
          <w:rFonts w:ascii="Arial" w:eastAsia="PMingLiU" w:hAnsi="Arial" w:cs="Arial"/>
          <w:bCs w:val="0"/>
          <w:sz w:val="24"/>
          <w:szCs w:val="24"/>
        </w:rPr>
        <w:t xml:space="preserve"> </w:t>
      </w:r>
      <w:r w:rsidR="009B7CE8" w:rsidRPr="00437BDB">
        <w:rPr>
          <w:rFonts w:ascii="Arial" w:eastAsia="PMingLiU" w:hAnsi="Arial" w:cs="Arial"/>
          <w:bCs w:val="0"/>
          <w:sz w:val="24"/>
          <w:szCs w:val="24"/>
        </w:rPr>
        <w:t>на учет в качестве нуждающихся в жилых помещениях, предоставляемых по договорам социального найма</w:t>
      </w:r>
      <w:bookmarkEnd w:id="238"/>
    </w:p>
    <w:p w14:paraId="51BD2D17" w14:textId="6FFC8204" w:rsidR="00BE1479" w:rsidRPr="00437BDB" w:rsidRDefault="00BE1479" w:rsidP="00437BDB">
      <w:pPr>
        <w:pStyle w:val="1-"/>
        <w:spacing w:before="0" w:after="0" w:line="240" w:lineRule="auto"/>
        <w:outlineLvl w:val="9"/>
        <w:rPr>
          <w:rFonts w:ascii="Arial" w:eastAsia="PMingLiU" w:hAnsi="Arial" w:cs="Arial"/>
          <w:bCs w:val="0"/>
          <w:sz w:val="24"/>
          <w:szCs w:val="24"/>
        </w:rPr>
      </w:pPr>
      <w:r w:rsidRPr="00437BDB">
        <w:rPr>
          <w:rFonts w:ascii="Arial" w:eastAsia="PMingLiU" w:hAnsi="Arial" w:cs="Arial"/>
          <w:bCs w:val="0"/>
          <w:sz w:val="24"/>
          <w:szCs w:val="24"/>
        </w:rPr>
        <w:t xml:space="preserve">Бланк </w:t>
      </w:r>
      <w:r w:rsidR="00EC5C7D" w:rsidRPr="00437BDB">
        <w:rPr>
          <w:rFonts w:ascii="Arial" w:eastAsia="PMingLiU" w:hAnsi="Arial" w:cs="Arial"/>
          <w:bCs w:val="0"/>
          <w:sz w:val="24"/>
          <w:szCs w:val="24"/>
        </w:rPr>
        <w:t>Администрации</w:t>
      </w:r>
    </w:p>
    <w:p w14:paraId="1F5461D7" w14:textId="77777777" w:rsidR="00EC5C7D" w:rsidRPr="00437BDB" w:rsidRDefault="00EC5C7D" w:rsidP="00437BDB">
      <w:pPr>
        <w:pStyle w:val="1-"/>
        <w:keepNext w:val="0"/>
        <w:autoSpaceDE w:val="0"/>
        <w:autoSpaceDN w:val="0"/>
        <w:adjustRightInd w:val="0"/>
        <w:spacing w:before="0" w:after="0" w:line="240" w:lineRule="auto"/>
        <w:jc w:val="both"/>
        <w:outlineLvl w:val="9"/>
        <w:rPr>
          <w:rFonts w:ascii="Arial" w:eastAsia="PMingLiU" w:hAnsi="Arial" w:cs="Arial"/>
          <w:bCs w:val="0"/>
          <w:sz w:val="24"/>
          <w:szCs w:val="24"/>
        </w:rPr>
      </w:pPr>
    </w:p>
    <w:p w14:paraId="033A4475" w14:textId="77777777" w:rsidR="00EC5C7D" w:rsidRPr="00437BDB" w:rsidRDefault="00EC5C7D"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(Ф.И.О., адрес заявителя (представителя) заявителя)</w:t>
      </w:r>
    </w:p>
    <w:p w14:paraId="6D60FDB0" w14:textId="77777777" w:rsidR="00EC5C7D" w:rsidRPr="00437BDB" w:rsidRDefault="00EC5C7D" w:rsidP="00437BDB">
      <w:pPr>
        <w:spacing w:line="240" w:lineRule="auto"/>
        <w:ind w:left="5103"/>
        <w:rPr>
          <w:rFonts w:ascii="Arial" w:hAnsi="Arial" w:cs="Arial"/>
          <w:sz w:val="24"/>
          <w:szCs w:val="24"/>
        </w:rPr>
      </w:pPr>
    </w:p>
    <w:p w14:paraId="3CF14A31" w14:textId="77777777" w:rsidR="00EC5C7D" w:rsidRPr="00437BDB" w:rsidRDefault="00EC5C7D"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(регистрационный номер Заявления)</w:t>
      </w:r>
    </w:p>
    <w:p w14:paraId="39AB921E"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Уведомление</w:t>
      </w:r>
    </w:p>
    <w:p w14:paraId="06114D29"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о принятии на учет в качестве нуждающихся в жилых помещениях,</w:t>
      </w:r>
    </w:p>
    <w:p w14:paraId="60C9E393"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предоставляемых по договорам социального найма</w:t>
      </w:r>
    </w:p>
    <w:p w14:paraId="3C2C7BC2"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p>
    <w:p w14:paraId="119496E6"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от __________________  № _________________</w:t>
      </w:r>
    </w:p>
    <w:p w14:paraId="0C6DABBB"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p>
    <w:p w14:paraId="6661E4EC" w14:textId="5615E4B3" w:rsidR="00A94774" w:rsidRPr="00437BDB" w:rsidRDefault="00A94774" w:rsidP="00437BDB">
      <w:pPr>
        <w:autoSpaceDE w:val="0"/>
        <w:autoSpaceDN w:val="0"/>
        <w:adjustRightInd w:val="0"/>
        <w:spacing w:line="240" w:lineRule="auto"/>
        <w:ind w:firstLine="709"/>
        <w:jc w:val="both"/>
        <w:rPr>
          <w:rFonts w:ascii="Arial" w:eastAsia="Times New Roman" w:hAnsi="Arial" w:cs="Arial"/>
          <w:sz w:val="24"/>
          <w:szCs w:val="24"/>
        </w:rPr>
      </w:pPr>
      <w:r w:rsidRPr="00437BDB">
        <w:rPr>
          <w:rFonts w:ascii="Arial" w:eastAsia="Times New Roman" w:hAnsi="Arial" w:cs="Arial"/>
          <w:sz w:val="24"/>
          <w:szCs w:val="24"/>
        </w:rPr>
        <w:t>На основании ________________________________</w:t>
      </w:r>
      <w:r w:rsidR="00A265DF">
        <w:rPr>
          <w:rFonts w:ascii="Arial" w:eastAsia="Times New Roman" w:hAnsi="Arial" w:cs="Arial"/>
          <w:sz w:val="24"/>
          <w:szCs w:val="24"/>
        </w:rPr>
        <w:t>_________________________</w:t>
      </w:r>
    </w:p>
    <w:p w14:paraId="54981038" w14:textId="487A9CCD"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w:t>
      </w:r>
      <w:r w:rsidR="00A265DF">
        <w:rPr>
          <w:rFonts w:ascii="Arial" w:eastAsia="Times New Roman" w:hAnsi="Arial" w:cs="Arial"/>
          <w:sz w:val="24"/>
          <w:szCs w:val="24"/>
        </w:rPr>
        <w:t xml:space="preserve">                 </w:t>
      </w:r>
      <w:r w:rsidRPr="00437BDB">
        <w:rPr>
          <w:rFonts w:ascii="Arial" w:eastAsia="Times New Roman" w:hAnsi="Arial" w:cs="Arial"/>
          <w:sz w:val="24"/>
          <w:szCs w:val="24"/>
        </w:rPr>
        <w:t>(наименование правового акта муниципального образования)</w:t>
      </w:r>
    </w:p>
    <w:p w14:paraId="68B3100E"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от «___» ____________ 20__ года № ___________</w:t>
      </w:r>
    </w:p>
    <w:p w14:paraId="387BCF84"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(реквизиты правового акта муниципального образования)</w:t>
      </w:r>
    </w:p>
    <w:p w14:paraId="00D4BA0C" w14:textId="77777777" w:rsidR="00A94774" w:rsidRPr="00437BDB" w:rsidRDefault="00A94774" w:rsidP="00437BDB">
      <w:pPr>
        <w:autoSpaceDE w:val="0"/>
        <w:autoSpaceDN w:val="0"/>
        <w:adjustRightInd w:val="0"/>
        <w:spacing w:line="240" w:lineRule="auto"/>
        <w:ind w:firstLine="709"/>
        <w:jc w:val="both"/>
        <w:rPr>
          <w:rFonts w:ascii="Arial" w:eastAsia="Times New Roman" w:hAnsi="Arial" w:cs="Arial"/>
          <w:sz w:val="24"/>
          <w:szCs w:val="24"/>
        </w:rPr>
      </w:pPr>
      <w:r w:rsidRPr="00437BDB">
        <w:rPr>
          <w:rFonts w:ascii="Arial" w:eastAsia="Times New Roman" w:hAnsi="Arial" w:cs="Arial"/>
          <w:sz w:val="24"/>
          <w:szCs w:val="24"/>
        </w:rPr>
        <w:t>Вы в составе семьи:</w:t>
      </w:r>
    </w:p>
    <w:p w14:paraId="3EE91372" w14:textId="650A38AA" w:rsidR="00E9625D"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1. _________________________________________________</w:t>
      </w:r>
      <w:r w:rsidR="00E9625D" w:rsidRPr="00437BDB">
        <w:rPr>
          <w:rFonts w:ascii="Arial" w:eastAsia="Times New Roman" w:hAnsi="Arial" w:cs="Arial"/>
          <w:sz w:val="24"/>
          <w:szCs w:val="24"/>
        </w:rPr>
        <w:t>_______________________</w:t>
      </w:r>
    </w:p>
    <w:p w14:paraId="104CD44C"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 xml:space="preserve">(родственные отношения, Ф.И.О) </w:t>
      </w:r>
    </w:p>
    <w:p w14:paraId="6E792EB7" w14:textId="54F8ADA0"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2. _________________________________________________</w:t>
      </w:r>
      <w:r w:rsidR="00E9625D" w:rsidRPr="00437BDB">
        <w:rPr>
          <w:rFonts w:ascii="Arial" w:eastAsia="Times New Roman" w:hAnsi="Arial" w:cs="Arial"/>
          <w:sz w:val="24"/>
          <w:szCs w:val="24"/>
        </w:rPr>
        <w:t>_______________________</w:t>
      </w:r>
    </w:p>
    <w:p w14:paraId="3A020AC8"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 xml:space="preserve">(родственные отношения, Ф.И.О) </w:t>
      </w:r>
    </w:p>
    <w:p w14:paraId="7B646E7F" w14:textId="544CE9D4"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3. _________________________________________________</w:t>
      </w:r>
      <w:r w:rsidR="00E9625D" w:rsidRPr="00437BDB">
        <w:rPr>
          <w:rFonts w:ascii="Arial" w:eastAsia="Times New Roman" w:hAnsi="Arial" w:cs="Arial"/>
          <w:sz w:val="24"/>
          <w:szCs w:val="24"/>
        </w:rPr>
        <w:t>_______________________</w:t>
      </w:r>
    </w:p>
    <w:p w14:paraId="56F00827"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 xml:space="preserve">(родственные отношения, Ф.И.О) </w:t>
      </w:r>
    </w:p>
    <w:p w14:paraId="5175B07C"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приняты на учет нуждающихся в жилых помещениях, предоставляемых по договорам социального найма.</w:t>
      </w:r>
    </w:p>
    <w:p w14:paraId="2B00699A"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Дата принятия на учет «___» ____________ 20__ года.</w:t>
      </w:r>
    </w:p>
    <w:p w14:paraId="49E009A5"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Номер Вашего учетного дела _______.</w:t>
      </w:r>
    </w:p>
    <w:p w14:paraId="32DECA78"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280A3B08" w14:textId="77777777" w:rsidR="00A94774" w:rsidRPr="00437BDB" w:rsidRDefault="00A94774" w:rsidP="00437BDB">
      <w:pPr>
        <w:autoSpaceDE w:val="0"/>
        <w:autoSpaceDN w:val="0"/>
        <w:adjustRightInd w:val="0"/>
        <w:spacing w:line="240" w:lineRule="auto"/>
        <w:ind w:firstLine="709"/>
        <w:jc w:val="both"/>
        <w:rPr>
          <w:rFonts w:ascii="Arial" w:eastAsia="Times New Roman" w:hAnsi="Arial" w:cs="Arial"/>
          <w:sz w:val="24"/>
          <w:szCs w:val="24"/>
        </w:rPr>
      </w:pPr>
      <w:r w:rsidRPr="00437BDB">
        <w:rPr>
          <w:rFonts w:ascii="Arial" w:eastAsia="Times New Roman" w:hAnsi="Arial" w:cs="Arial"/>
          <w:sz w:val="24"/>
          <w:szCs w:val="24"/>
        </w:rPr>
        <w:t xml:space="preserve">Актуализированные списки очередников размещены на сайте Администрации в разделе: </w:t>
      </w:r>
    </w:p>
    <w:p w14:paraId="2B8768CA" w14:textId="69EB7278"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___________________________________________________</w:t>
      </w:r>
      <w:r w:rsidR="00E9625D" w:rsidRPr="00437BDB">
        <w:rPr>
          <w:rFonts w:ascii="Arial" w:eastAsia="Times New Roman" w:hAnsi="Arial" w:cs="Arial"/>
          <w:sz w:val="24"/>
          <w:szCs w:val="24"/>
        </w:rPr>
        <w:t>______________________</w:t>
      </w:r>
      <w:r w:rsidRPr="00437BDB">
        <w:rPr>
          <w:rFonts w:ascii="Arial" w:eastAsia="Times New Roman" w:hAnsi="Arial" w:cs="Arial"/>
          <w:sz w:val="24"/>
          <w:szCs w:val="24"/>
        </w:rPr>
        <w:t>.</w:t>
      </w:r>
    </w:p>
    <w:p w14:paraId="2A0AD2CB" w14:textId="77777777" w:rsidR="00A94774" w:rsidRPr="00437BDB" w:rsidRDefault="00A94774" w:rsidP="00437BDB">
      <w:pPr>
        <w:autoSpaceDE w:val="0"/>
        <w:autoSpaceDN w:val="0"/>
        <w:adjustRightInd w:val="0"/>
        <w:spacing w:line="240" w:lineRule="auto"/>
        <w:ind w:left="709"/>
        <w:jc w:val="both"/>
        <w:rPr>
          <w:rFonts w:ascii="Arial" w:eastAsia="Times New Roman" w:hAnsi="Arial" w:cs="Arial"/>
          <w:sz w:val="24"/>
          <w:szCs w:val="24"/>
        </w:rPr>
      </w:pPr>
    </w:p>
    <w:p w14:paraId="04CBE0C8" w14:textId="77777777" w:rsidR="00A94774" w:rsidRPr="00437BDB" w:rsidRDefault="00A94774" w:rsidP="00437BDB">
      <w:pPr>
        <w:autoSpaceDE w:val="0"/>
        <w:autoSpaceDN w:val="0"/>
        <w:adjustRightInd w:val="0"/>
        <w:spacing w:line="240" w:lineRule="auto"/>
        <w:ind w:left="709"/>
        <w:jc w:val="both"/>
        <w:rPr>
          <w:rFonts w:ascii="Arial" w:eastAsia="Times New Roman" w:hAnsi="Arial" w:cs="Arial"/>
          <w:sz w:val="24"/>
          <w:szCs w:val="24"/>
        </w:rPr>
      </w:pPr>
      <w:r w:rsidRPr="00437BDB">
        <w:rPr>
          <w:rFonts w:ascii="Arial" w:eastAsia="Times New Roman" w:hAnsi="Arial" w:cs="Arial"/>
          <w:sz w:val="24"/>
          <w:szCs w:val="24"/>
        </w:rPr>
        <w:t xml:space="preserve">_________________________ включен в список граждан, имеющих право на внеочередное </w:t>
      </w:r>
    </w:p>
    <w:p w14:paraId="1C7B1281" w14:textId="77777777" w:rsidR="00A94774" w:rsidRPr="00437BDB" w:rsidRDefault="00A94774" w:rsidP="00437BDB">
      <w:pPr>
        <w:autoSpaceDE w:val="0"/>
        <w:autoSpaceDN w:val="0"/>
        <w:adjustRightInd w:val="0"/>
        <w:spacing w:line="240" w:lineRule="auto"/>
        <w:ind w:left="-142"/>
        <w:jc w:val="both"/>
        <w:rPr>
          <w:rFonts w:ascii="Arial" w:eastAsia="Times New Roman" w:hAnsi="Arial" w:cs="Arial"/>
          <w:sz w:val="24"/>
          <w:szCs w:val="24"/>
        </w:rPr>
      </w:pPr>
      <w:r w:rsidRPr="00437BDB">
        <w:rPr>
          <w:rFonts w:ascii="Arial" w:eastAsia="Times New Roman" w:hAnsi="Arial" w:cs="Arial"/>
          <w:sz w:val="24"/>
          <w:szCs w:val="24"/>
        </w:rPr>
        <w:t xml:space="preserve">                                  (Ф.И.О.)</w:t>
      </w:r>
    </w:p>
    <w:p w14:paraId="38819B08"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получение жилых помещений по договорам социального найма. Номер в списке __________.*</w:t>
      </w:r>
    </w:p>
    <w:p w14:paraId="7C458F5B" w14:textId="77777777" w:rsidR="00A94774" w:rsidRPr="00437BDB" w:rsidRDefault="00A94774" w:rsidP="00437BDB">
      <w:pPr>
        <w:autoSpaceDE w:val="0"/>
        <w:autoSpaceDN w:val="0"/>
        <w:adjustRightInd w:val="0"/>
        <w:spacing w:line="240" w:lineRule="auto"/>
        <w:ind w:firstLine="709"/>
        <w:jc w:val="both"/>
        <w:rPr>
          <w:rFonts w:ascii="Arial" w:eastAsia="Times New Roman" w:hAnsi="Arial" w:cs="Arial"/>
          <w:sz w:val="24"/>
          <w:szCs w:val="24"/>
        </w:rPr>
      </w:pPr>
    </w:p>
    <w:p w14:paraId="5F255646" w14:textId="08935444" w:rsidR="00A94774" w:rsidRPr="00437BDB" w:rsidRDefault="00A94774" w:rsidP="00437BDB">
      <w:pPr>
        <w:autoSpaceDE w:val="0"/>
        <w:autoSpaceDN w:val="0"/>
        <w:adjustRightInd w:val="0"/>
        <w:spacing w:line="240" w:lineRule="auto"/>
        <w:ind w:firstLine="709"/>
        <w:jc w:val="both"/>
        <w:rPr>
          <w:rFonts w:ascii="Arial" w:eastAsia="Times New Roman" w:hAnsi="Arial" w:cs="Arial"/>
          <w:sz w:val="24"/>
          <w:szCs w:val="24"/>
        </w:rPr>
      </w:pPr>
      <w:r w:rsidRPr="00437BDB">
        <w:rPr>
          <w:rFonts w:ascii="Arial" w:eastAsia="Times New Roman" w:hAnsi="Arial" w:cs="Arial"/>
          <w:sz w:val="24"/>
          <w:szCs w:val="24"/>
        </w:rPr>
        <w:t>Получить консультацию по вопросам предоставления жилого помещения Вы вправе в приемные часы: __________________________________________ или по телефону ____________</w:t>
      </w:r>
      <w:r w:rsidR="00E9625D" w:rsidRPr="00437BDB">
        <w:rPr>
          <w:rFonts w:ascii="Arial" w:eastAsia="Times New Roman" w:hAnsi="Arial" w:cs="Arial"/>
          <w:sz w:val="24"/>
          <w:szCs w:val="24"/>
        </w:rPr>
        <w:t>_____________________________________________________</w:t>
      </w:r>
    </w:p>
    <w:p w14:paraId="366BA980"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(указать время и место приема граждан)</w:t>
      </w:r>
    </w:p>
    <w:p w14:paraId="13999F8E" w14:textId="77777777" w:rsidR="00A94774" w:rsidRPr="00437BDB" w:rsidRDefault="00A94774" w:rsidP="00437BDB">
      <w:pPr>
        <w:spacing w:line="240" w:lineRule="auto"/>
        <w:ind w:firstLine="709"/>
        <w:jc w:val="both"/>
        <w:rPr>
          <w:rFonts w:ascii="Arial" w:eastAsia="Calibri" w:hAnsi="Arial" w:cs="Arial"/>
          <w:sz w:val="24"/>
          <w:szCs w:val="24"/>
          <w:lang w:eastAsia="en-US"/>
        </w:rPr>
      </w:pPr>
    </w:p>
    <w:p w14:paraId="5B5266D2" w14:textId="77777777" w:rsidR="00A94774" w:rsidRPr="00437BDB" w:rsidRDefault="00A94774" w:rsidP="00437BDB">
      <w:pPr>
        <w:spacing w:line="240" w:lineRule="auto"/>
        <w:ind w:firstLine="709"/>
        <w:jc w:val="both"/>
        <w:rPr>
          <w:rFonts w:ascii="Arial" w:eastAsia="Calibri" w:hAnsi="Arial" w:cs="Arial"/>
          <w:sz w:val="24"/>
          <w:szCs w:val="24"/>
          <w:lang w:eastAsia="en-US"/>
        </w:rPr>
      </w:pPr>
      <w:r w:rsidRPr="00437BDB">
        <w:rPr>
          <w:rFonts w:ascii="Arial" w:eastAsia="Calibri" w:hAnsi="Arial" w:cs="Arial"/>
          <w:sz w:val="24"/>
          <w:szCs w:val="24"/>
          <w:lang w:eastAsia="en-US"/>
        </w:rPr>
        <w:t>Уполномоченное лицо органа местного самоуправления муниципального образования Московской области</w:t>
      </w:r>
    </w:p>
    <w:p w14:paraId="3140A4B2" w14:textId="422053A8"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___________________________________    _________</w:t>
      </w:r>
      <w:r w:rsidR="00204B19" w:rsidRPr="00437BDB">
        <w:rPr>
          <w:rFonts w:ascii="Arial" w:eastAsia="Times New Roman" w:hAnsi="Arial" w:cs="Arial"/>
          <w:sz w:val="24"/>
          <w:szCs w:val="24"/>
        </w:rPr>
        <w:t>________  ___________________</w:t>
      </w:r>
    </w:p>
    <w:p w14:paraId="17FB14AA" w14:textId="128DDBE2" w:rsidR="00A94774" w:rsidRPr="00437BDB" w:rsidRDefault="00204B19"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 xml:space="preserve">           </w:t>
      </w:r>
      <w:r w:rsidR="00A94774" w:rsidRPr="00437BDB">
        <w:rPr>
          <w:rFonts w:ascii="Arial" w:eastAsia="Times New Roman" w:hAnsi="Arial" w:cs="Arial"/>
          <w:sz w:val="24"/>
          <w:szCs w:val="24"/>
        </w:rPr>
        <w:t xml:space="preserve">(должность)                  </w:t>
      </w:r>
      <w:r w:rsidRPr="00437BDB">
        <w:rPr>
          <w:rFonts w:ascii="Arial" w:eastAsia="Times New Roman" w:hAnsi="Arial" w:cs="Arial"/>
          <w:sz w:val="24"/>
          <w:szCs w:val="24"/>
        </w:rPr>
        <w:t xml:space="preserve">              </w:t>
      </w:r>
      <w:r w:rsidR="00A94774" w:rsidRPr="00437BDB">
        <w:rPr>
          <w:rFonts w:ascii="Arial" w:eastAsia="Times New Roman" w:hAnsi="Arial" w:cs="Arial"/>
          <w:sz w:val="24"/>
          <w:szCs w:val="24"/>
        </w:rPr>
        <w:t xml:space="preserve"> (</w:t>
      </w:r>
      <w:r w:rsidRPr="00437BDB">
        <w:rPr>
          <w:rFonts w:ascii="Arial" w:eastAsia="Times New Roman" w:hAnsi="Arial" w:cs="Arial"/>
          <w:sz w:val="24"/>
          <w:szCs w:val="24"/>
        </w:rPr>
        <w:t xml:space="preserve">подпись)                    </w:t>
      </w:r>
      <w:r w:rsidR="00A94774" w:rsidRPr="00437BDB">
        <w:rPr>
          <w:rFonts w:ascii="Arial" w:eastAsia="Times New Roman" w:hAnsi="Arial" w:cs="Arial"/>
          <w:sz w:val="24"/>
          <w:szCs w:val="24"/>
        </w:rPr>
        <w:t>(фамилия и инициалы)</w:t>
      </w:r>
    </w:p>
    <w:p w14:paraId="165479A1" w14:textId="77777777" w:rsidR="00A94774" w:rsidRPr="00437BDB" w:rsidRDefault="00A94774" w:rsidP="00437BDB">
      <w:pPr>
        <w:spacing w:line="240" w:lineRule="auto"/>
        <w:ind w:left="6371" w:firstLine="709"/>
        <w:jc w:val="both"/>
        <w:rPr>
          <w:rFonts w:ascii="Arial" w:eastAsia="Calibri" w:hAnsi="Arial" w:cs="Arial"/>
          <w:sz w:val="24"/>
          <w:szCs w:val="24"/>
          <w:lang w:eastAsia="en-US"/>
        </w:rPr>
      </w:pPr>
      <w:r w:rsidRPr="00437BDB">
        <w:rPr>
          <w:rFonts w:ascii="Arial" w:eastAsia="Calibri" w:hAnsi="Arial" w:cs="Arial"/>
          <w:sz w:val="24"/>
          <w:szCs w:val="24"/>
          <w:lang w:eastAsia="en-US"/>
        </w:rPr>
        <w:t>М.П.</w:t>
      </w:r>
    </w:p>
    <w:p w14:paraId="41CACDFC" w14:textId="77777777" w:rsidR="00A94774" w:rsidRPr="00437BDB" w:rsidRDefault="00A94774" w:rsidP="00437BDB">
      <w:pPr>
        <w:spacing w:line="240" w:lineRule="auto"/>
        <w:jc w:val="both"/>
        <w:rPr>
          <w:rFonts w:ascii="Arial" w:eastAsia="Calibri" w:hAnsi="Arial" w:cs="Arial"/>
          <w:sz w:val="24"/>
          <w:szCs w:val="24"/>
          <w:lang w:eastAsia="en-US"/>
        </w:rPr>
      </w:pPr>
      <w:r w:rsidRPr="00437BDB">
        <w:rPr>
          <w:rFonts w:ascii="Arial" w:eastAsia="Calibri" w:hAnsi="Arial" w:cs="Arial"/>
          <w:sz w:val="24"/>
          <w:szCs w:val="24"/>
          <w:lang w:eastAsia="en-US"/>
        </w:rPr>
        <w:t>___________________</w:t>
      </w:r>
    </w:p>
    <w:p w14:paraId="72DA8D1E" w14:textId="078ACA0E" w:rsidR="00BE1479" w:rsidRPr="00437BDB" w:rsidRDefault="00A94774" w:rsidP="00437BDB">
      <w:pPr>
        <w:tabs>
          <w:tab w:val="left" w:pos="1701"/>
          <w:tab w:val="left" w:pos="1985"/>
        </w:tabs>
        <w:spacing w:line="240" w:lineRule="auto"/>
        <w:jc w:val="both"/>
        <w:rPr>
          <w:rFonts w:ascii="Arial" w:eastAsia="PMingLiU" w:hAnsi="Arial" w:cs="Arial"/>
          <w:b/>
          <w:iCs/>
          <w:sz w:val="24"/>
          <w:szCs w:val="24"/>
        </w:rPr>
      </w:pPr>
      <w:r w:rsidRPr="00437BDB">
        <w:rPr>
          <w:rFonts w:ascii="Arial" w:eastAsia="PMingLiU" w:hAnsi="Arial" w:cs="Arial"/>
          <w:bCs/>
          <w:sz w:val="24"/>
          <w:szCs w:val="24"/>
          <w:lang w:eastAsia="en-US"/>
        </w:rPr>
        <w:t>*  Информация указывается в случае наличия у гражданина права на внеочередное предоставление жилого помещения»</w:t>
      </w:r>
      <w:bookmarkEnd w:id="239"/>
      <w:r w:rsidR="00BE1479" w:rsidRPr="00437BDB">
        <w:rPr>
          <w:rFonts w:ascii="Arial" w:eastAsia="PMingLiU" w:hAnsi="Arial" w:cs="Arial"/>
          <w:bCs/>
          <w:sz w:val="24"/>
          <w:szCs w:val="24"/>
        </w:rPr>
        <w:br w:type="page"/>
      </w:r>
    </w:p>
    <w:p w14:paraId="6FD0CD03" w14:textId="06B7562E" w:rsidR="00681B55" w:rsidRPr="00437BDB" w:rsidRDefault="00681B55" w:rsidP="00437BDB">
      <w:pPr>
        <w:pStyle w:val="1-"/>
        <w:spacing w:before="0" w:after="0" w:line="240" w:lineRule="auto"/>
        <w:jc w:val="right"/>
        <w:rPr>
          <w:rFonts w:ascii="Arial" w:hAnsi="Arial" w:cs="Arial"/>
          <w:b w:val="0"/>
          <w:sz w:val="24"/>
          <w:szCs w:val="24"/>
        </w:rPr>
      </w:pPr>
      <w:bookmarkStart w:id="240" w:name="Приложение5"/>
      <w:bookmarkStart w:id="241" w:name="_Toc494214321"/>
      <w:bookmarkStart w:id="242" w:name="OLE_LINK8"/>
      <w:bookmarkEnd w:id="237"/>
      <w:r w:rsidRPr="00437BDB">
        <w:rPr>
          <w:rFonts w:ascii="Arial" w:hAnsi="Arial" w:cs="Arial"/>
          <w:b w:val="0"/>
          <w:sz w:val="24"/>
          <w:szCs w:val="24"/>
        </w:rPr>
        <w:lastRenderedPageBreak/>
        <w:t>Приложение 5</w:t>
      </w:r>
      <w:bookmarkEnd w:id="240"/>
      <w:bookmarkEnd w:id="241"/>
      <w:r w:rsidRPr="00437BDB">
        <w:rPr>
          <w:rFonts w:ascii="Arial" w:hAnsi="Arial" w:cs="Arial"/>
          <w:b w:val="0"/>
          <w:sz w:val="24"/>
          <w:szCs w:val="24"/>
        </w:rPr>
        <w:t xml:space="preserve"> </w:t>
      </w:r>
    </w:p>
    <w:p w14:paraId="01A0FCBA"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673930FC"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76E003A1" w14:textId="7CF6DC9D" w:rsidR="00F656E2" w:rsidRPr="00437BDB" w:rsidRDefault="00F656E2" w:rsidP="00437BDB">
      <w:pPr>
        <w:pStyle w:val="1-"/>
        <w:spacing w:before="0" w:after="0" w:line="240" w:lineRule="auto"/>
        <w:rPr>
          <w:rFonts w:ascii="Arial" w:eastAsia="PMingLiU" w:hAnsi="Arial" w:cs="Arial"/>
          <w:bCs w:val="0"/>
          <w:sz w:val="24"/>
          <w:szCs w:val="24"/>
        </w:rPr>
      </w:pPr>
      <w:bookmarkStart w:id="243" w:name="_Toc494214322"/>
      <w:r w:rsidRPr="00437BDB">
        <w:rPr>
          <w:rFonts w:ascii="Arial" w:eastAsia="PMingLiU" w:hAnsi="Arial" w:cs="Arial"/>
          <w:bCs w:val="0"/>
          <w:sz w:val="24"/>
          <w:szCs w:val="24"/>
        </w:rPr>
        <w:t xml:space="preserve">Форма </w:t>
      </w:r>
      <w:r w:rsidR="00EC3BA1" w:rsidRPr="00437BDB">
        <w:rPr>
          <w:rFonts w:ascii="Arial" w:eastAsia="PMingLiU" w:hAnsi="Arial" w:cs="Arial"/>
          <w:bCs w:val="0"/>
          <w:sz w:val="24"/>
          <w:szCs w:val="24"/>
        </w:rPr>
        <w:t>уведомления</w:t>
      </w:r>
      <w:r w:rsidRPr="00437BDB">
        <w:rPr>
          <w:rFonts w:ascii="Arial" w:eastAsia="PMingLiU" w:hAnsi="Arial" w:cs="Arial"/>
          <w:bCs w:val="0"/>
          <w:sz w:val="24"/>
          <w:szCs w:val="24"/>
        </w:rPr>
        <w:t xml:space="preserve"> об отказе </w:t>
      </w:r>
      <w:r w:rsidR="00EC3BA1" w:rsidRPr="00437BDB">
        <w:rPr>
          <w:rFonts w:ascii="Arial" w:eastAsia="PMingLiU" w:hAnsi="Arial" w:cs="Arial"/>
          <w:bCs w:val="0"/>
          <w:sz w:val="24"/>
          <w:szCs w:val="24"/>
        </w:rPr>
        <w:t>в предоставлении Муниципальной услуги</w:t>
      </w:r>
      <w:bookmarkEnd w:id="243"/>
    </w:p>
    <w:p w14:paraId="0AF83200" w14:textId="77777777" w:rsidR="00F656E2" w:rsidRPr="00437BDB" w:rsidRDefault="00F656E2" w:rsidP="00437BDB">
      <w:pPr>
        <w:pStyle w:val="1-"/>
        <w:keepNext w:val="0"/>
        <w:autoSpaceDE w:val="0"/>
        <w:autoSpaceDN w:val="0"/>
        <w:adjustRightInd w:val="0"/>
        <w:spacing w:before="0" w:after="0" w:line="240" w:lineRule="auto"/>
        <w:jc w:val="both"/>
        <w:outlineLvl w:val="9"/>
        <w:rPr>
          <w:rFonts w:ascii="Arial" w:eastAsia="PMingLiU" w:hAnsi="Arial" w:cs="Arial"/>
          <w:bCs w:val="0"/>
          <w:sz w:val="24"/>
          <w:szCs w:val="24"/>
        </w:rPr>
      </w:pPr>
    </w:p>
    <w:p w14:paraId="6EA2DCE0" w14:textId="77777777" w:rsidR="00F656E2" w:rsidRPr="00437BDB" w:rsidRDefault="00F656E2"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(Ф.И.О., адрес заявителя (представителя) заявителя)</w:t>
      </w:r>
    </w:p>
    <w:p w14:paraId="79006406" w14:textId="77777777" w:rsidR="00F656E2" w:rsidRPr="00437BDB" w:rsidRDefault="00F656E2" w:rsidP="00437BDB">
      <w:pPr>
        <w:spacing w:line="240" w:lineRule="auto"/>
        <w:ind w:left="5103"/>
        <w:rPr>
          <w:rFonts w:ascii="Arial" w:hAnsi="Arial" w:cs="Arial"/>
          <w:sz w:val="24"/>
          <w:szCs w:val="24"/>
        </w:rPr>
      </w:pPr>
    </w:p>
    <w:p w14:paraId="1F0A34B1" w14:textId="77777777" w:rsidR="00F656E2" w:rsidRPr="00437BDB" w:rsidRDefault="00F656E2"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(регистрационный номер Заявления)</w:t>
      </w:r>
    </w:p>
    <w:p w14:paraId="627589F0" w14:textId="77777777" w:rsidR="00BE1479" w:rsidRPr="00437BDB" w:rsidRDefault="00BE1479" w:rsidP="00437BDB">
      <w:pPr>
        <w:pStyle w:val="1-"/>
        <w:keepNext w:val="0"/>
        <w:autoSpaceDE w:val="0"/>
        <w:autoSpaceDN w:val="0"/>
        <w:adjustRightInd w:val="0"/>
        <w:spacing w:before="0" w:after="0" w:line="240" w:lineRule="auto"/>
        <w:outlineLvl w:val="9"/>
        <w:rPr>
          <w:rFonts w:ascii="Arial" w:eastAsia="PMingLiU" w:hAnsi="Arial" w:cs="Arial"/>
          <w:bCs w:val="0"/>
          <w:sz w:val="24"/>
          <w:szCs w:val="24"/>
        </w:rPr>
      </w:pPr>
    </w:p>
    <w:p w14:paraId="5239AADB" w14:textId="77777777" w:rsidR="00BE1479" w:rsidRPr="00437BDB" w:rsidRDefault="00BE1479" w:rsidP="00437BDB">
      <w:pPr>
        <w:pStyle w:val="1-"/>
        <w:keepNext w:val="0"/>
        <w:autoSpaceDE w:val="0"/>
        <w:autoSpaceDN w:val="0"/>
        <w:adjustRightInd w:val="0"/>
        <w:spacing w:before="0" w:after="0" w:line="240" w:lineRule="auto"/>
        <w:outlineLvl w:val="9"/>
        <w:rPr>
          <w:rFonts w:ascii="Arial" w:eastAsia="PMingLiU" w:hAnsi="Arial" w:cs="Arial"/>
          <w:bCs w:val="0"/>
          <w:sz w:val="24"/>
          <w:szCs w:val="24"/>
        </w:rPr>
      </w:pPr>
    </w:p>
    <w:p w14:paraId="11128004"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Уведомление</w:t>
      </w:r>
    </w:p>
    <w:p w14:paraId="0DC5C30B"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об отказе в принятии на учет в качестве нуждающихся в жилых помещениях,</w:t>
      </w:r>
    </w:p>
    <w:p w14:paraId="76D82933"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предоставляемых по договорам социального найма</w:t>
      </w:r>
    </w:p>
    <w:p w14:paraId="5DB1902C"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p>
    <w:p w14:paraId="7FF4D18E" w14:textId="77777777" w:rsidR="00A94774" w:rsidRPr="00437BDB" w:rsidRDefault="00A94774" w:rsidP="00437BDB">
      <w:pPr>
        <w:widowControl w:val="0"/>
        <w:autoSpaceDE w:val="0"/>
        <w:autoSpaceDN w:val="0"/>
        <w:spacing w:line="240" w:lineRule="auto"/>
        <w:rPr>
          <w:rFonts w:ascii="Arial" w:eastAsia="Times New Roman" w:hAnsi="Arial" w:cs="Arial"/>
          <w:sz w:val="24"/>
          <w:szCs w:val="24"/>
        </w:rPr>
      </w:pPr>
    </w:p>
    <w:p w14:paraId="6E18322A"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от __________________  № _________________</w:t>
      </w:r>
    </w:p>
    <w:p w14:paraId="66E4A760" w14:textId="77777777" w:rsidR="00A94774" w:rsidRPr="00437BDB" w:rsidRDefault="00A94774" w:rsidP="00437BDB">
      <w:pPr>
        <w:spacing w:line="240" w:lineRule="auto"/>
        <w:jc w:val="left"/>
        <w:rPr>
          <w:rFonts w:ascii="Arial" w:eastAsia="Times New Roman" w:hAnsi="Arial" w:cs="Arial"/>
          <w:sz w:val="24"/>
          <w:szCs w:val="24"/>
        </w:rPr>
      </w:pPr>
    </w:p>
    <w:p w14:paraId="6CF5FC51" w14:textId="4ACFF8F8" w:rsidR="00A94774" w:rsidRPr="00437BDB" w:rsidRDefault="00A94774" w:rsidP="00437BDB">
      <w:pPr>
        <w:autoSpaceDE w:val="0"/>
        <w:autoSpaceDN w:val="0"/>
        <w:adjustRightInd w:val="0"/>
        <w:spacing w:line="240" w:lineRule="auto"/>
        <w:ind w:firstLine="709"/>
        <w:jc w:val="both"/>
        <w:rPr>
          <w:rFonts w:ascii="Arial" w:eastAsia="Times New Roman" w:hAnsi="Arial" w:cs="Arial"/>
          <w:sz w:val="24"/>
          <w:szCs w:val="24"/>
        </w:rPr>
      </w:pPr>
      <w:r w:rsidRPr="00437BDB">
        <w:rPr>
          <w:rFonts w:ascii="Arial" w:eastAsia="Times New Roman" w:hAnsi="Arial" w:cs="Arial"/>
          <w:sz w:val="24"/>
          <w:szCs w:val="24"/>
        </w:rPr>
        <w:t>На основании _______________________________________________</w:t>
      </w:r>
      <w:r w:rsidR="003D55FD" w:rsidRPr="00437BDB">
        <w:rPr>
          <w:rFonts w:ascii="Arial" w:eastAsia="Times New Roman" w:hAnsi="Arial" w:cs="Arial"/>
          <w:sz w:val="24"/>
          <w:szCs w:val="24"/>
        </w:rPr>
        <w:t>___</w:t>
      </w:r>
      <w:r w:rsidRPr="00437BDB">
        <w:rPr>
          <w:rFonts w:ascii="Arial" w:eastAsia="Times New Roman" w:hAnsi="Arial" w:cs="Arial"/>
          <w:sz w:val="24"/>
          <w:szCs w:val="24"/>
        </w:rPr>
        <w:t>______________</w:t>
      </w:r>
    </w:p>
    <w:p w14:paraId="33DDA597"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(наименование правового акта муниципального образования)</w:t>
      </w:r>
    </w:p>
    <w:p w14:paraId="2ED3C1CF" w14:textId="76BF090E"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w:t>
      </w:r>
      <w:r w:rsidR="00204B19" w:rsidRPr="00437BDB">
        <w:rPr>
          <w:rFonts w:ascii="Arial" w:eastAsia="Times New Roman" w:hAnsi="Arial" w:cs="Arial"/>
          <w:sz w:val="24"/>
          <w:szCs w:val="24"/>
        </w:rPr>
        <w:t>____________________</w:t>
      </w:r>
      <w:r w:rsidRPr="00437BDB">
        <w:rPr>
          <w:rFonts w:ascii="Arial" w:eastAsia="Times New Roman" w:hAnsi="Arial" w:cs="Arial"/>
          <w:sz w:val="24"/>
          <w:szCs w:val="24"/>
        </w:rPr>
        <w:t xml:space="preserve"> от «___» ____________ 20__ года №</w:t>
      </w:r>
      <w:r w:rsidR="00204B19" w:rsidRPr="00437BDB">
        <w:rPr>
          <w:rFonts w:ascii="Arial" w:eastAsia="Times New Roman" w:hAnsi="Arial" w:cs="Arial"/>
          <w:sz w:val="24"/>
          <w:szCs w:val="24"/>
        </w:rPr>
        <w:t>____</w:t>
      </w:r>
      <w:r w:rsidRPr="00437BDB">
        <w:rPr>
          <w:rFonts w:ascii="Arial" w:eastAsia="Times New Roman" w:hAnsi="Arial" w:cs="Arial"/>
          <w:sz w:val="24"/>
          <w:szCs w:val="24"/>
        </w:rPr>
        <w:t xml:space="preserve">                                                                                            (реквизиты правового акта муниципального образования)</w:t>
      </w:r>
    </w:p>
    <w:p w14:paraId="0CBEE078" w14:textId="77777777" w:rsidR="00A94774" w:rsidRPr="00437BDB" w:rsidRDefault="00A94774" w:rsidP="00437BDB">
      <w:pPr>
        <w:spacing w:line="240" w:lineRule="auto"/>
        <w:ind w:firstLine="709"/>
        <w:jc w:val="both"/>
        <w:rPr>
          <w:rFonts w:ascii="Arial" w:eastAsia="Times New Roman" w:hAnsi="Arial" w:cs="Arial"/>
          <w:sz w:val="24"/>
          <w:szCs w:val="24"/>
        </w:rPr>
      </w:pPr>
    </w:p>
    <w:p w14:paraId="11B60CE6" w14:textId="77777777" w:rsidR="00A94774" w:rsidRPr="00437BDB" w:rsidRDefault="00A94774" w:rsidP="00437BDB">
      <w:pPr>
        <w:spacing w:line="240" w:lineRule="auto"/>
        <w:ind w:firstLine="709"/>
        <w:jc w:val="both"/>
        <w:rPr>
          <w:rFonts w:ascii="Arial" w:eastAsia="Times New Roman" w:hAnsi="Arial" w:cs="Arial"/>
          <w:sz w:val="24"/>
          <w:szCs w:val="24"/>
        </w:rPr>
      </w:pPr>
      <w:r w:rsidRPr="00437BDB">
        <w:rPr>
          <w:rFonts w:ascii="Arial" w:eastAsia="Times New Roman" w:hAnsi="Arial" w:cs="Arial"/>
          <w:sz w:val="24"/>
          <w:szCs w:val="24"/>
        </w:rPr>
        <w:t xml:space="preserve">принято решение об отказе в принятии Вас (Вашей семьи) на учет в качестве нуждающихся в жилых помещениях, предоставляемых по договорам социального найма, по следующему основанию: </w:t>
      </w:r>
    </w:p>
    <w:p w14:paraId="10199AF7" w14:textId="77777777" w:rsidR="00A94774" w:rsidRPr="00437BDB" w:rsidRDefault="00A94774" w:rsidP="00437BDB">
      <w:pPr>
        <w:numPr>
          <w:ilvl w:val="0"/>
          <w:numId w:val="46"/>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не представлены документы, подтверждающие право гражданина состоять на учете в качестве нуждающегося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415AAD2D" w14:textId="77777777" w:rsidR="00A94774" w:rsidRPr="00437BDB" w:rsidRDefault="00A94774" w:rsidP="00437BDB">
      <w:pPr>
        <w:numPr>
          <w:ilvl w:val="0"/>
          <w:numId w:val="46"/>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гражданина состоять на учете;</w:t>
      </w:r>
    </w:p>
    <w:p w14:paraId="4EB28112" w14:textId="77777777" w:rsidR="00A94774" w:rsidRPr="00437BDB" w:rsidRDefault="00A94774" w:rsidP="00437BDB">
      <w:pPr>
        <w:numPr>
          <w:ilvl w:val="0"/>
          <w:numId w:val="46"/>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представлены документы, не подтверждающие право гражданина состоять на учете;</w:t>
      </w:r>
    </w:p>
    <w:p w14:paraId="310E74B2" w14:textId="77777777" w:rsidR="00A94774" w:rsidRPr="00437BDB" w:rsidRDefault="00A94774" w:rsidP="00437BDB">
      <w:pPr>
        <w:numPr>
          <w:ilvl w:val="0"/>
          <w:numId w:val="46"/>
        </w:numPr>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не истек предусмотренный </w:t>
      </w:r>
      <w:hyperlink r:id="rId17" w:history="1">
        <w:r w:rsidRPr="00437BDB">
          <w:rPr>
            <w:rFonts w:ascii="Arial" w:eastAsia="Times New Roman" w:hAnsi="Arial" w:cs="Arial"/>
            <w:sz w:val="24"/>
            <w:szCs w:val="24"/>
          </w:rPr>
          <w:t>частью 1 статьи 1.1</w:t>
        </w:r>
      </w:hyperlink>
      <w:r w:rsidRPr="00437BDB">
        <w:rPr>
          <w:rFonts w:ascii="Arial" w:eastAsia="Times New Roman" w:hAnsi="Arial" w:cs="Arial"/>
          <w:sz w:val="24"/>
          <w:szCs w:val="24"/>
        </w:rPr>
        <w:t xml:space="preserve">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гражданином действий с намерением приобретения права состоять на учете в качестве нуждающихся в жилых помещениях,  предоставляемых по договорам социального найма.</w:t>
      </w:r>
    </w:p>
    <w:p w14:paraId="129F8C63" w14:textId="19CB47E3" w:rsidR="00A94774" w:rsidRPr="00437BDB" w:rsidRDefault="00A94774" w:rsidP="00437BDB">
      <w:pPr>
        <w:spacing w:line="240" w:lineRule="auto"/>
        <w:jc w:val="left"/>
        <w:rPr>
          <w:rFonts w:ascii="Arial" w:eastAsia="Calibri" w:hAnsi="Arial" w:cs="Arial"/>
          <w:sz w:val="24"/>
          <w:szCs w:val="24"/>
          <w:lang w:eastAsia="en-US"/>
        </w:rPr>
      </w:pPr>
      <w:r w:rsidRPr="00437BDB">
        <w:rPr>
          <w:rFonts w:ascii="Arial" w:eastAsia="Calibri" w:hAnsi="Arial" w:cs="Arial"/>
          <w:sz w:val="24"/>
          <w:szCs w:val="24"/>
          <w:lang w:eastAsia="en-US"/>
        </w:rPr>
        <w:t>________________</w:t>
      </w:r>
      <w:r w:rsidR="00204B19" w:rsidRPr="00437BDB">
        <w:rPr>
          <w:rFonts w:ascii="Arial" w:eastAsia="Calibri" w:hAnsi="Arial" w:cs="Arial"/>
          <w:sz w:val="24"/>
          <w:szCs w:val="24"/>
          <w:lang w:eastAsia="en-US"/>
        </w:rPr>
        <w:t>_________________________________________________________</w:t>
      </w:r>
    </w:p>
    <w:p w14:paraId="0DD95C87" w14:textId="77777777" w:rsidR="00A94774" w:rsidRPr="00437BDB" w:rsidRDefault="00A94774" w:rsidP="00437BDB">
      <w:pPr>
        <w:spacing w:line="240" w:lineRule="auto"/>
        <w:jc w:val="left"/>
        <w:rPr>
          <w:rFonts w:ascii="Arial" w:eastAsia="Calibri" w:hAnsi="Arial" w:cs="Arial"/>
          <w:sz w:val="24"/>
          <w:szCs w:val="24"/>
          <w:lang w:eastAsia="en-US"/>
        </w:rPr>
      </w:pPr>
      <w:r w:rsidRPr="00437BDB">
        <w:rPr>
          <w:rFonts w:ascii="Arial" w:eastAsia="Calibri" w:hAnsi="Arial" w:cs="Arial"/>
          <w:sz w:val="24"/>
          <w:szCs w:val="24"/>
          <w:lang w:eastAsia="en-US"/>
        </w:rPr>
        <w:t xml:space="preserve">(выбрать и отметить одно или несколько оснований) </w:t>
      </w:r>
    </w:p>
    <w:p w14:paraId="47D55783" w14:textId="77777777" w:rsidR="00FF4FB2" w:rsidRPr="00437BDB" w:rsidRDefault="00FF4FB2" w:rsidP="00437BDB">
      <w:pPr>
        <w:spacing w:line="240" w:lineRule="auto"/>
        <w:ind w:right="-285"/>
        <w:jc w:val="left"/>
        <w:rPr>
          <w:rFonts w:ascii="Arial" w:hAnsi="Arial" w:cs="Arial"/>
          <w:sz w:val="24"/>
          <w:szCs w:val="24"/>
        </w:rPr>
      </w:pPr>
    </w:p>
    <w:p w14:paraId="32855FB8" w14:textId="77777777" w:rsidR="00F656E2" w:rsidRPr="00437BDB" w:rsidRDefault="00F656E2" w:rsidP="00437BDB">
      <w:pPr>
        <w:spacing w:line="240" w:lineRule="auto"/>
        <w:ind w:right="-285"/>
        <w:jc w:val="left"/>
        <w:rPr>
          <w:rFonts w:ascii="Arial" w:hAnsi="Arial" w:cs="Arial"/>
          <w:sz w:val="24"/>
          <w:szCs w:val="24"/>
        </w:rPr>
      </w:pPr>
      <w:r w:rsidRPr="00437BDB">
        <w:rPr>
          <w:rFonts w:ascii="Arial" w:hAnsi="Arial" w:cs="Arial"/>
          <w:sz w:val="24"/>
          <w:szCs w:val="24"/>
        </w:rPr>
        <w:lastRenderedPageBreak/>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437BDB"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437BDB" w:rsidRDefault="00F656E2" w:rsidP="00437BDB">
            <w:pPr>
              <w:spacing w:line="240" w:lineRule="auto"/>
              <w:ind w:right="-285"/>
              <w:rPr>
                <w:rFonts w:ascii="Arial" w:hAnsi="Arial" w:cs="Arial"/>
                <w:sz w:val="24"/>
                <w:szCs w:val="24"/>
              </w:rPr>
            </w:pPr>
          </w:p>
        </w:tc>
        <w:tc>
          <w:tcPr>
            <w:tcW w:w="878" w:type="dxa"/>
            <w:vAlign w:val="bottom"/>
          </w:tcPr>
          <w:p w14:paraId="7979F81C" w14:textId="77777777" w:rsidR="00F656E2" w:rsidRPr="00437BDB" w:rsidRDefault="00F656E2" w:rsidP="00437BDB">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437BDB" w:rsidRDefault="00F656E2" w:rsidP="00437BDB">
            <w:pPr>
              <w:spacing w:line="240" w:lineRule="auto"/>
              <w:ind w:right="-595"/>
              <w:rPr>
                <w:rFonts w:ascii="Arial" w:hAnsi="Arial" w:cs="Arial"/>
                <w:sz w:val="24"/>
                <w:szCs w:val="24"/>
              </w:rPr>
            </w:pPr>
          </w:p>
        </w:tc>
      </w:tr>
      <w:tr w:rsidR="00F656E2" w:rsidRPr="00437BDB" w14:paraId="0A14F302" w14:textId="77777777" w:rsidTr="00A81733">
        <w:tc>
          <w:tcPr>
            <w:tcW w:w="5954" w:type="dxa"/>
            <w:hideMark/>
          </w:tcPr>
          <w:p w14:paraId="010703A5" w14:textId="77777777" w:rsidR="00F656E2" w:rsidRPr="00437BDB" w:rsidRDefault="00F656E2" w:rsidP="00437BDB">
            <w:pPr>
              <w:spacing w:line="240" w:lineRule="auto"/>
              <w:ind w:right="-285"/>
              <w:rPr>
                <w:rFonts w:ascii="Arial" w:hAnsi="Arial" w:cs="Arial"/>
                <w:sz w:val="24"/>
                <w:szCs w:val="24"/>
              </w:rPr>
            </w:pPr>
            <w:r w:rsidRPr="00437BDB">
              <w:rPr>
                <w:rFonts w:ascii="Arial" w:hAnsi="Arial" w:cs="Arial"/>
                <w:sz w:val="24"/>
                <w:szCs w:val="24"/>
              </w:rPr>
              <w:t>(должность, Ф.И.О.)</w:t>
            </w:r>
          </w:p>
        </w:tc>
        <w:tc>
          <w:tcPr>
            <w:tcW w:w="878" w:type="dxa"/>
          </w:tcPr>
          <w:p w14:paraId="0523829F" w14:textId="77777777" w:rsidR="00F656E2" w:rsidRPr="00437BDB" w:rsidRDefault="00F656E2" w:rsidP="00437BDB">
            <w:pPr>
              <w:spacing w:line="240" w:lineRule="auto"/>
              <w:ind w:right="-285"/>
              <w:rPr>
                <w:rFonts w:ascii="Arial" w:hAnsi="Arial" w:cs="Arial"/>
                <w:sz w:val="24"/>
                <w:szCs w:val="24"/>
              </w:rPr>
            </w:pPr>
          </w:p>
        </w:tc>
        <w:tc>
          <w:tcPr>
            <w:tcW w:w="2268" w:type="dxa"/>
            <w:hideMark/>
          </w:tcPr>
          <w:p w14:paraId="3E56D1A6" w14:textId="77777777" w:rsidR="00F656E2" w:rsidRPr="00437BDB" w:rsidRDefault="00F656E2" w:rsidP="00437BDB">
            <w:pPr>
              <w:spacing w:line="240" w:lineRule="auto"/>
              <w:ind w:right="-285"/>
              <w:rPr>
                <w:rFonts w:ascii="Arial" w:hAnsi="Arial" w:cs="Arial"/>
                <w:sz w:val="24"/>
                <w:szCs w:val="24"/>
              </w:rPr>
            </w:pPr>
            <w:r w:rsidRPr="00437BDB">
              <w:rPr>
                <w:rFonts w:ascii="Arial" w:hAnsi="Arial" w:cs="Arial"/>
                <w:sz w:val="24"/>
                <w:szCs w:val="24"/>
              </w:rPr>
              <w:t xml:space="preserve">(подпись)   </w:t>
            </w:r>
          </w:p>
          <w:p w14:paraId="23B5A202" w14:textId="77777777" w:rsidR="00F656E2" w:rsidRPr="00437BDB" w:rsidRDefault="00F656E2" w:rsidP="00437BDB">
            <w:pPr>
              <w:spacing w:line="240" w:lineRule="auto"/>
              <w:ind w:right="-285"/>
              <w:rPr>
                <w:rFonts w:ascii="Arial" w:hAnsi="Arial" w:cs="Arial"/>
                <w:sz w:val="24"/>
                <w:szCs w:val="24"/>
              </w:rPr>
            </w:pPr>
            <w:r w:rsidRPr="00437BDB">
              <w:rPr>
                <w:rFonts w:ascii="Arial" w:hAnsi="Arial" w:cs="Arial"/>
                <w:sz w:val="24"/>
                <w:szCs w:val="24"/>
              </w:rPr>
              <w:t xml:space="preserve"> М.П.</w:t>
            </w:r>
          </w:p>
        </w:tc>
      </w:tr>
      <w:bookmarkEnd w:id="242"/>
    </w:tbl>
    <w:p w14:paraId="60BB43C1" w14:textId="098EE04D" w:rsidR="008D74B0" w:rsidRPr="00437BDB" w:rsidRDefault="008D74B0" w:rsidP="00437BDB">
      <w:pPr>
        <w:spacing w:line="240" w:lineRule="auto"/>
        <w:rPr>
          <w:rFonts w:ascii="Arial" w:eastAsia="Times New Roman" w:hAnsi="Arial" w:cs="Arial"/>
          <w:sz w:val="24"/>
          <w:szCs w:val="24"/>
        </w:rPr>
      </w:pPr>
    </w:p>
    <w:p w14:paraId="493F9E0C" w14:textId="77777777" w:rsidR="008D74B0" w:rsidRPr="00437BDB" w:rsidRDefault="008D74B0" w:rsidP="00437BDB">
      <w:pPr>
        <w:spacing w:line="240" w:lineRule="auto"/>
        <w:rPr>
          <w:rFonts w:ascii="Arial" w:eastAsia="Times New Roman" w:hAnsi="Arial" w:cs="Arial"/>
          <w:sz w:val="24"/>
          <w:szCs w:val="24"/>
        </w:rPr>
      </w:pPr>
      <w:r w:rsidRPr="00437BDB">
        <w:rPr>
          <w:rFonts w:ascii="Arial" w:eastAsia="Times New Roman" w:hAnsi="Arial" w:cs="Arial"/>
          <w:sz w:val="24"/>
          <w:szCs w:val="24"/>
        </w:rPr>
        <w:br w:type="page"/>
      </w:r>
    </w:p>
    <w:p w14:paraId="229A937A" w14:textId="68655CFF" w:rsidR="00681B55" w:rsidRPr="00437BDB" w:rsidRDefault="00681B55" w:rsidP="00437BDB">
      <w:pPr>
        <w:pStyle w:val="1-"/>
        <w:spacing w:before="0" w:after="0" w:line="240" w:lineRule="auto"/>
        <w:jc w:val="right"/>
        <w:rPr>
          <w:rFonts w:ascii="Arial" w:hAnsi="Arial" w:cs="Arial"/>
          <w:b w:val="0"/>
          <w:sz w:val="24"/>
          <w:szCs w:val="24"/>
        </w:rPr>
      </w:pPr>
      <w:bookmarkStart w:id="244" w:name="Приложение6"/>
      <w:bookmarkStart w:id="245" w:name="_Toc494214323"/>
      <w:bookmarkStart w:id="246" w:name="_Toc441496569"/>
      <w:r w:rsidRPr="00437BDB">
        <w:rPr>
          <w:rFonts w:ascii="Arial" w:hAnsi="Arial" w:cs="Arial"/>
          <w:b w:val="0"/>
          <w:sz w:val="24"/>
          <w:szCs w:val="24"/>
        </w:rPr>
        <w:lastRenderedPageBreak/>
        <w:t>Приложение 6</w:t>
      </w:r>
      <w:bookmarkEnd w:id="244"/>
      <w:bookmarkEnd w:id="245"/>
      <w:r w:rsidRPr="00437BDB">
        <w:rPr>
          <w:rFonts w:ascii="Arial" w:hAnsi="Arial" w:cs="Arial"/>
          <w:b w:val="0"/>
          <w:sz w:val="24"/>
          <w:szCs w:val="24"/>
        </w:rPr>
        <w:t xml:space="preserve"> </w:t>
      </w:r>
    </w:p>
    <w:p w14:paraId="180C195B"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2691953A"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0B232D84" w14:textId="4271CB8C" w:rsidR="00AF26C5" w:rsidRPr="00437BDB" w:rsidRDefault="00AF26C5" w:rsidP="00437BDB">
      <w:pPr>
        <w:pStyle w:val="1-"/>
        <w:spacing w:before="0" w:after="0" w:line="240" w:lineRule="auto"/>
        <w:rPr>
          <w:rFonts w:ascii="Arial" w:hAnsi="Arial" w:cs="Arial"/>
          <w:b w:val="0"/>
          <w:bCs w:val="0"/>
          <w:iCs w:val="0"/>
          <w:sz w:val="24"/>
          <w:szCs w:val="24"/>
          <w:lang w:val="x-none"/>
        </w:rPr>
      </w:pPr>
      <w:bookmarkStart w:id="247" w:name="_Toc494214324"/>
      <w:r w:rsidRPr="00437BDB">
        <w:rPr>
          <w:rFonts w:ascii="Arial" w:hAnsi="Arial" w:cs="Arial"/>
          <w:sz w:val="24"/>
          <w:szCs w:val="24"/>
        </w:rPr>
        <w:t xml:space="preserve">Список нормативных актов, в соответствии с которыми осуществляется </w:t>
      </w:r>
      <w:r w:rsidR="0005008E" w:rsidRPr="00437BDB">
        <w:rPr>
          <w:rFonts w:ascii="Arial" w:hAnsi="Arial" w:cs="Arial"/>
          <w:sz w:val="24"/>
          <w:szCs w:val="24"/>
        </w:rPr>
        <w:t xml:space="preserve">предоставление </w:t>
      </w:r>
      <w:bookmarkEnd w:id="246"/>
      <w:r w:rsidR="0005008E" w:rsidRPr="00437BDB">
        <w:rPr>
          <w:rFonts w:ascii="Arial" w:hAnsi="Arial" w:cs="Arial"/>
          <w:sz w:val="24"/>
          <w:szCs w:val="24"/>
        </w:rPr>
        <w:t>Муниципальной услуги</w:t>
      </w:r>
      <w:bookmarkEnd w:id="247"/>
    </w:p>
    <w:p w14:paraId="5F95D1BB" w14:textId="5BB0FBFC" w:rsidR="00AF26C5" w:rsidRPr="00437BDB" w:rsidRDefault="00AF26C5" w:rsidP="00437BDB">
      <w:pPr>
        <w:pStyle w:val="ConsPlusNormal"/>
        <w:jc w:val="both"/>
        <w:rPr>
          <w:sz w:val="24"/>
          <w:szCs w:val="24"/>
        </w:rPr>
      </w:pPr>
      <w:r w:rsidRPr="00437BDB">
        <w:rPr>
          <w:sz w:val="24"/>
          <w:szCs w:val="24"/>
        </w:rPr>
        <w:t xml:space="preserve">Предоставление </w:t>
      </w:r>
      <w:r w:rsidR="0005008E" w:rsidRPr="00437BDB">
        <w:rPr>
          <w:sz w:val="24"/>
          <w:szCs w:val="24"/>
        </w:rPr>
        <w:t xml:space="preserve">Муниципальной услуги </w:t>
      </w:r>
      <w:r w:rsidRPr="00437BDB">
        <w:rPr>
          <w:sz w:val="24"/>
          <w:szCs w:val="24"/>
        </w:rPr>
        <w:t xml:space="preserve">осуществляется в соответствии с: </w:t>
      </w:r>
    </w:p>
    <w:p w14:paraId="119BD64B" w14:textId="77777777"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Жилищным кодексом Российской Федерации («Российская газета», № 1, 12.01.2005);</w:t>
      </w:r>
    </w:p>
    <w:p w14:paraId="2278A92E" w14:textId="68BC727C"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14:paraId="09FF0A74" w14:textId="77777777"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35AFDCE2" w14:textId="77777777"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Постановление</w:t>
      </w:r>
      <w:r w:rsidR="00C16F96" w:rsidRPr="00437BDB">
        <w:rPr>
          <w:rFonts w:ascii="Arial" w:eastAsia="Times New Roman" w:hAnsi="Arial" w:cs="Arial"/>
          <w:sz w:val="24"/>
          <w:szCs w:val="24"/>
        </w:rPr>
        <w:t>м</w:t>
      </w:r>
      <w:r w:rsidRPr="00437BDB">
        <w:rPr>
          <w:rFonts w:ascii="Arial" w:eastAsia="Times New Roman" w:hAnsi="Arial" w:cs="Arial"/>
          <w:sz w:val="24"/>
          <w:szCs w:val="24"/>
        </w:rPr>
        <w:t xml:space="preserve"> Правительства Московской области</w:t>
      </w:r>
      <w:r w:rsidR="003E1C6D" w:rsidRPr="00437BDB">
        <w:rPr>
          <w:rFonts w:ascii="Arial" w:eastAsia="Times New Roman" w:hAnsi="Arial" w:cs="Arial"/>
          <w:sz w:val="24"/>
          <w:szCs w:val="24"/>
        </w:rPr>
        <w:t xml:space="preserve"> </w:t>
      </w:r>
      <w:r w:rsidRPr="00437BDB">
        <w:rPr>
          <w:rFonts w:ascii="Arial" w:eastAsia="Times New Roman" w:hAnsi="Arial" w:cs="Arial"/>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11E48632" w14:textId="77777777" w:rsidR="0048531C" w:rsidRPr="00437BDB" w:rsidRDefault="0048531C"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14:paraId="307DCCD6" w14:textId="77777777" w:rsidR="0048531C" w:rsidRPr="00437BDB" w:rsidRDefault="0048531C"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527E975" w14:textId="77777777" w:rsidR="0048531C" w:rsidRPr="00437BDB" w:rsidRDefault="0048531C"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Приказом </w:t>
      </w:r>
      <w:hyperlink r:id="rId18" w:history="1">
        <w:r w:rsidRPr="00437BDB">
          <w:rPr>
            <w:rFonts w:ascii="Arial" w:eastAsia="Times New Roman" w:hAnsi="Arial" w:cs="Arial"/>
            <w:sz w:val="24"/>
            <w:szCs w:val="24"/>
          </w:rPr>
          <w:t>Министерства регионального развития Российской Федерации</w:t>
        </w:r>
      </w:hyperlink>
      <w:r w:rsidRPr="00437BDB">
        <w:rPr>
          <w:rFonts w:ascii="Arial" w:eastAsia="Times New Roman" w:hAnsi="Arial" w:cs="Arial"/>
          <w:sz w:val="24"/>
          <w:szCs w:val="24"/>
        </w:rPr>
        <w:br/>
        <w:t xml:space="preserve"> от 26.02.2005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(приложение к газете «Учет. Налоги. Право» «Официальные документы» от 22.03.2005 г. № 11);</w:t>
      </w:r>
    </w:p>
    <w:p w14:paraId="2080EF4B" w14:textId="587C3415" w:rsidR="00204B19" w:rsidRPr="00437BDB" w:rsidRDefault="00B70BD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hyperlink r:id="rId1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48531C" w:rsidRPr="00437BDB">
          <w:rPr>
            <w:rFonts w:ascii="Arial" w:eastAsia="Times New Roman" w:hAnsi="Arial" w:cs="Arial"/>
            <w:sz w:val="24"/>
            <w:szCs w:val="24"/>
          </w:rPr>
          <w:t>Закон</w:t>
        </w:r>
      </w:hyperlink>
      <w:r w:rsidR="0048531C" w:rsidRPr="00437BDB">
        <w:rPr>
          <w:rFonts w:ascii="Arial" w:eastAsia="Times New Roman" w:hAnsi="Arial" w:cs="Arial"/>
          <w:sz w:val="24"/>
          <w:szCs w:val="24"/>
        </w:rPr>
        <w:t>ом Московской области от 12 декабря 2005 № 260/2005-ОЗ «О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14:paraId="367439D1" w14:textId="77777777" w:rsidR="0048531C" w:rsidRPr="00437BDB" w:rsidRDefault="0048531C"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Законом Московской области от 30.12.2005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(«Ежедневные Новости. Подмосковье», № 5, 14.01.2006);</w:t>
      </w:r>
    </w:p>
    <w:p w14:paraId="23DAD800" w14:textId="07B91B6B" w:rsidR="0048531C" w:rsidRPr="00437BDB" w:rsidRDefault="0048531C"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lastRenderedPageBreak/>
        <w:t>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w:t>
      </w:r>
      <w:r w:rsidR="00204B19" w:rsidRPr="00437BDB">
        <w:rPr>
          <w:rFonts w:ascii="Arial" w:eastAsia="Times New Roman" w:hAnsi="Arial" w:cs="Arial"/>
          <w:sz w:val="24"/>
          <w:szCs w:val="24"/>
        </w:rPr>
        <w:t xml:space="preserve">дневные Новости. Подмосковье», </w:t>
      </w:r>
      <w:r w:rsidRPr="00437BDB">
        <w:rPr>
          <w:rFonts w:ascii="Arial" w:eastAsia="Times New Roman" w:hAnsi="Arial" w:cs="Arial"/>
          <w:sz w:val="24"/>
          <w:szCs w:val="24"/>
        </w:rPr>
        <w:t>№ 164, 06.09.2006);</w:t>
      </w:r>
    </w:p>
    <w:p w14:paraId="34AD558F" w14:textId="1484405B" w:rsidR="0048531C" w:rsidRPr="00437BDB" w:rsidRDefault="0048531C"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 xml:space="preserve">Постановлением Правительства Московской </w:t>
      </w:r>
      <w:r w:rsidR="00204B19" w:rsidRPr="00437BDB">
        <w:rPr>
          <w:rFonts w:ascii="Arial" w:eastAsia="Times New Roman" w:hAnsi="Arial" w:cs="Arial"/>
          <w:sz w:val="24"/>
          <w:szCs w:val="24"/>
        </w:rPr>
        <w:t xml:space="preserve">области от 21.12.2007 № 997/42 </w:t>
      </w:r>
      <w:r w:rsidRPr="00437BDB">
        <w:rPr>
          <w:rFonts w:ascii="Arial" w:eastAsia="Times New Roman" w:hAnsi="Arial" w:cs="Arial"/>
          <w:sz w:val="24"/>
          <w:szCs w:val="24"/>
        </w:rP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199, 24.10.2013);</w:t>
      </w:r>
    </w:p>
    <w:p w14:paraId="09D351BC" w14:textId="30A5982F" w:rsidR="00CC463D"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5CD43CBA" w14:textId="5C2A34DB" w:rsidR="009C56A7" w:rsidRPr="00437BDB" w:rsidRDefault="009C56A7"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hAnsi="Arial" w:cs="Arial"/>
          <w:sz w:val="24"/>
          <w:szCs w:val="24"/>
        </w:rPr>
        <w:t>Закон Московской области «Об организации местного самоуправления на территории Клинского муниципального района» от 20.09.2017г. №148/2017-ОЗ.</w:t>
      </w:r>
    </w:p>
    <w:p w14:paraId="19CEE106" w14:textId="2FE6DDC6" w:rsidR="008E196C" w:rsidRPr="00437BDB" w:rsidRDefault="00CC463D" w:rsidP="00437BDB">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437BDB">
        <w:rPr>
          <w:rFonts w:ascii="Arial" w:eastAsia="Times New Roman" w:hAnsi="Arial" w:cs="Arial"/>
          <w:sz w:val="24"/>
          <w:szCs w:val="24"/>
        </w:rPr>
        <w:t>Нормативными правовыми актами органов местного самоуправления Московской области.</w:t>
      </w:r>
    </w:p>
    <w:p w14:paraId="49CF4AE8" w14:textId="601892AA" w:rsidR="00681B55" w:rsidRPr="00437BDB" w:rsidRDefault="00681B55" w:rsidP="00437BDB">
      <w:pPr>
        <w:pStyle w:val="1-"/>
        <w:spacing w:before="0" w:after="0" w:line="240" w:lineRule="auto"/>
        <w:jc w:val="right"/>
        <w:rPr>
          <w:rFonts w:ascii="Arial" w:hAnsi="Arial" w:cs="Arial"/>
          <w:b w:val="0"/>
          <w:sz w:val="24"/>
          <w:szCs w:val="24"/>
        </w:rPr>
      </w:pPr>
      <w:bookmarkStart w:id="248" w:name="Приложение7"/>
      <w:bookmarkStart w:id="249" w:name="_Toc494214325"/>
      <w:bookmarkStart w:id="250" w:name="OLE_LINK3"/>
      <w:bookmarkStart w:id="251" w:name="_Ref437965623"/>
      <w:bookmarkStart w:id="252" w:name="_Toc437973321"/>
      <w:bookmarkStart w:id="253" w:name="_Toc438110063"/>
      <w:bookmarkStart w:id="254" w:name="_Toc438376275"/>
      <w:bookmarkStart w:id="255" w:name="_Toc441496572"/>
      <w:bookmarkEnd w:id="248"/>
      <w:r w:rsidRPr="00437BDB">
        <w:rPr>
          <w:rFonts w:ascii="Arial" w:hAnsi="Arial" w:cs="Arial"/>
          <w:b w:val="0"/>
          <w:sz w:val="24"/>
          <w:szCs w:val="24"/>
        </w:rPr>
        <w:t>Приложение 7</w:t>
      </w:r>
      <w:bookmarkEnd w:id="249"/>
      <w:r w:rsidRPr="00437BDB">
        <w:rPr>
          <w:rFonts w:ascii="Arial" w:hAnsi="Arial" w:cs="Arial"/>
          <w:b w:val="0"/>
          <w:sz w:val="24"/>
          <w:szCs w:val="24"/>
        </w:rPr>
        <w:t xml:space="preserve"> </w:t>
      </w:r>
    </w:p>
    <w:p w14:paraId="23356ADD"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5BCC1498"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309B52FC" w14:textId="502C2D36" w:rsidR="003C6591" w:rsidRPr="00437BDB" w:rsidRDefault="003C6591" w:rsidP="00437BDB">
      <w:pPr>
        <w:pStyle w:val="1-"/>
        <w:spacing w:before="0" w:after="0" w:line="240" w:lineRule="auto"/>
        <w:rPr>
          <w:rFonts w:ascii="Arial" w:hAnsi="Arial" w:cs="Arial"/>
          <w:b w:val="0"/>
          <w:sz w:val="24"/>
          <w:szCs w:val="24"/>
        </w:rPr>
      </w:pPr>
      <w:bookmarkStart w:id="256" w:name="_Toc494214326"/>
      <w:r w:rsidRPr="00437BDB">
        <w:rPr>
          <w:rFonts w:ascii="Arial" w:hAnsi="Arial" w:cs="Arial"/>
          <w:sz w:val="24"/>
          <w:szCs w:val="24"/>
        </w:rPr>
        <w:t xml:space="preserve">Форма заявления </w:t>
      </w:r>
      <w:r w:rsidR="0048531C" w:rsidRPr="00437BDB">
        <w:rPr>
          <w:rFonts w:ascii="Arial" w:eastAsia="PMingLiU" w:hAnsi="Arial" w:cs="Arial"/>
          <w:sz w:val="24"/>
          <w:szCs w:val="24"/>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56"/>
    </w:p>
    <w:p w14:paraId="51CB630A" w14:textId="3361823B" w:rsidR="003C6591" w:rsidRPr="00437BDB" w:rsidRDefault="003C6591"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w:t>
      </w:r>
      <w:r w:rsidR="00204B19" w:rsidRPr="00437BDB">
        <w:rPr>
          <w:rFonts w:ascii="Arial" w:hAnsi="Arial" w:cs="Arial"/>
          <w:sz w:val="24"/>
          <w:szCs w:val="24"/>
        </w:rPr>
        <w:t xml:space="preserve">                       </w:t>
      </w:r>
      <w:r w:rsidRPr="00437BDB">
        <w:rPr>
          <w:rFonts w:ascii="Arial" w:hAnsi="Arial" w:cs="Arial"/>
          <w:sz w:val="24"/>
          <w:szCs w:val="24"/>
        </w:rPr>
        <w:t xml:space="preserve"> ________________________________</w:t>
      </w:r>
    </w:p>
    <w:p w14:paraId="4FC5D2F2" w14:textId="2749C916" w:rsidR="003C6591" w:rsidRPr="00437BDB" w:rsidRDefault="00204B19"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w:t>
      </w:r>
      <w:r w:rsidR="003C6591" w:rsidRPr="00437BDB">
        <w:rPr>
          <w:rFonts w:ascii="Arial" w:hAnsi="Arial" w:cs="Arial"/>
          <w:sz w:val="24"/>
          <w:szCs w:val="24"/>
        </w:rPr>
        <w:t>(</w:t>
      </w:r>
      <w:r w:rsidRPr="00437BDB">
        <w:rPr>
          <w:rFonts w:ascii="Arial" w:hAnsi="Arial" w:cs="Arial"/>
          <w:sz w:val="24"/>
          <w:szCs w:val="24"/>
        </w:rPr>
        <w:t xml:space="preserve">в орган местного самоуправления </w:t>
      </w:r>
      <w:r w:rsidR="003C6591" w:rsidRPr="00437BDB">
        <w:rPr>
          <w:rFonts w:ascii="Arial" w:hAnsi="Arial" w:cs="Arial"/>
          <w:sz w:val="24"/>
          <w:szCs w:val="24"/>
        </w:rPr>
        <w:t>муниципального образования</w:t>
      </w:r>
    </w:p>
    <w:p w14:paraId="733A6CC6" w14:textId="3AFB9D60" w:rsidR="003C6591" w:rsidRPr="00437BDB" w:rsidRDefault="003C6591"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w:t>
      </w:r>
      <w:r w:rsidR="00204B19" w:rsidRPr="00437BDB">
        <w:rPr>
          <w:rFonts w:ascii="Arial" w:hAnsi="Arial" w:cs="Arial"/>
          <w:sz w:val="24"/>
          <w:szCs w:val="24"/>
        </w:rPr>
        <w:t xml:space="preserve">                             </w:t>
      </w:r>
      <w:r w:rsidRPr="00437BDB">
        <w:rPr>
          <w:rFonts w:ascii="Arial" w:hAnsi="Arial" w:cs="Arial"/>
          <w:sz w:val="24"/>
          <w:szCs w:val="24"/>
        </w:rPr>
        <w:t>Московской области)</w:t>
      </w:r>
    </w:p>
    <w:p w14:paraId="236BD720" w14:textId="77777777" w:rsidR="003C6591" w:rsidRPr="00437BDB" w:rsidRDefault="003C6591" w:rsidP="00437BDB">
      <w:pPr>
        <w:autoSpaceDE w:val="0"/>
        <w:autoSpaceDN w:val="0"/>
        <w:adjustRightInd w:val="0"/>
        <w:spacing w:line="240" w:lineRule="auto"/>
        <w:jc w:val="both"/>
        <w:rPr>
          <w:rFonts w:ascii="Arial" w:hAnsi="Arial" w:cs="Arial"/>
          <w:sz w:val="24"/>
          <w:szCs w:val="24"/>
        </w:rPr>
      </w:pPr>
    </w:p>
    <w:p w14:paraId="7B28AF61" w14:textId="77777777" w:rsidR="003C6591" w:rsidRPr="00437BDB" w:rsidRDefault="003C6591" w:rsidP="00437BDB">
      <w:pPr>
        <w:spacing w:line="240" w:lineRule="auto"/>
        <w:ind w:left="5103"/>
        <w:rPr>
          <w:rFonts w:ascii="Arial" w:hAnsi="Arial" w:cs="Arial"/>
          <w:sz w:val="24"/>
          <w:szCs w:val="24"/>
        </w:rPr>
      </w:pPr>
    </w:p>
    <w:p w14:paraId="62DD0463" w14:textId="77777777" w:rsidR="003C6591" w:rsidRPr="00437BDB" w:rsidRDefault="003C6591"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(регистрационный номер Заявления)</w:t>
      </w:r>
    </w:p>
    <w:p w14:paraId="53FE3663" w14:textId="77777777" w:rsidR="003C6591" w:rsidRPr="00437BDB" w:rsidRDefault="003C6591" w:rsidP="00437BDB">
      <w:pPr>
        <w:autoSpaceDE w:val="0"/>
        <w:autoSpaceDN w:val="0"/>
        <w:adjustRightInd w:val="0"/>
        <w:spacing w:line="240" w:lineRule="auto"/>
        <w:jc w:val="both"/>
        <w:rPr>
          <w:rFonts w:ascii="Arial" w:hAnsi="Arial" w:cs="Arial"/>
          <w:sz w:val="24"/>
          <w:szCs w:val="24"/>
        </w:rPr>
      </w:pPr>
    </w:p>
    <w:p w14:paraId="60FAE02F" w14:textId="77777777"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от ____________________________________________</w:t>
      </w:r>
    </w:p>
    <w:p w14:paraId="13774EDC" w14:textId="77777777" w:rsidR="009B7CE8" w:rsidRPr="00437BDB" w:rsidRDefault="009B7CE8" w:rsidP="00437BDB">
      <w:pPr>
        <w:pStyle w:val="ConsPlusNonformat"/>
        <w:ind w:left="3686"/>
        <w:rPr>
          <w:rFonts w:ascii="Arial" w:hAnsi="Arial" w:cs="Arial"/>
          <w:sz w:val="24"/>
          <w:szCs w:val="24"/>
        </w:rPr>
      </w:pPr>
      <w:r w:rsidRPr="00437BDB">
        <w:rPr>
          <w:rFonts w:ascii="Arial" w:hAnsi="Arial" w:cs="Arial"/>
          <w:sz w:val="24"/>
          <w:szCs w:val="24"/>
        </w:rPr>
        <w:t>(фамилия, имя, отчество)</w:t>
      </w:r>
    </w:p>
    <w:p w14:paraId="6318FF86" w14:textId="3175714C"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______________</w:t>
      </w:r>
      <w:r w:rsidR="00204B19" w:rsidRPr="00437BDB">
        <w:rPr>
          <w:rFonts w:ascii="Arial" w:hAnsi="Arial" w:cs="Arial"/>
          <w:sz w:val="24"/>
          <w:szCs w:val="24"/>
        </w:rPr>
        <w:t>_______________________________</w:t>
      </w:r>
    </w:p>
    <w:p w14:paraId="510F9AF5" w14:textId="77777777"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паспорт: серия _________ № _____________________,</w:t>
      </w:r>
    </w:p>
    <w:p w14:paraId="5EB89CB1" w14:textId="77777777"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выдан «____»__________________________________,</w:t>
      </w:r>
    </w:p>
    <w:p w14:paraId="6B601D85" w14:textId="77777777"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СНИЛС _______________________________________</w:t>
      </w:r>
    </w:p>
    <w:p w14:paraId="615974BF" w14:textId="77777777"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проживающего (проживающей) по адресу:</w:t>
      </w:r>
    </w:p>
    <w:p w14:paraId="3FE09FEC" w14:textId="60DCDAA4"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______________</w:t>
      </w:r>
      <w:r w:rsidR="00204B19" w:rsidRPr="00437BDB">
        <w:rPr>
          <w:rFonts w:ascii="Arial" w:hAnsi="Arial" w:cs="Arial"/>
          <w:sz w:val="24"/>
          <w:szCs w:val="24"/>
        </w:rPr>
        <w:t>______________________________</w:t>
      </w:r>
    </w:p>
    <w:p w14:paraId="27640717" w14:textId="4B38EF96"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______________</w:t>
      </w:r>
      <w:r w:rsidR="00204B19" w:rsidRPr="00437BDB">
        <w:rPr>
          <w:rFonts w:ascii="Arial" w:hAnsi="Arial" w:cs="Arial"/>
          <w:sz w:val="24"/>
          <w:szCs w:val="24"/>
        </w:rPr>
        <w:t>_______________________________</w:t>
      </w:r>
      <w:r w:rsidRPr="00437BDB">
        <w:rPr>
          <w:rFonts w:ascii="Arial" w:hAnsi="Arial" w:cs="Arial"/>
          <w:sz w:val="24"/>
          <w:szCs w:val="24"/>
        </w:rPr>
        <w:t>,</w:t>
      </w:r>
    </w:p>
    <w:p w14:paraId="4370B57A" w14:textId="77777777" w:rsidR="009B7CE8" w:rsidRPr="00437BDB" w:rsidRDefault="009B7CE8" w:rsidP="00437BDB">
      <w:pPr>
        <w:pStyle w:val="ConsPlusNonformat"/>
        <w:ind w:left="3686"/>
        <w:jc w:val="both"/>
        <w:rPr>
          <w:rFonts w:ascii="Arial" w:hAnsi="Arial" w:cs="Arial"/>
          <w:sz w:val="24"/>
          <w:szCs w:val="24"/>
        </w:rPr>
      </w:pPr>
      <w:r w:rsidRPr="00437BDB">
        <w:rPr>
          <w:rFonts w:ascii="Arial" w:hAnsi="Arial" w:cs="Arial"/>
          <w:sz w:val="24"/>
          <w:szCs w:val="24"/>
        </w:rPr>
        <w:t>телефон ______________________________________</w:t>
      </w:r>
    </w:p>
    <w:p w14:paraId="55EEE508" w14:textId="77777777" w:rsidR="009B7CE8" w:rsidRPr="00437BDB" w:rsidRDefault="009B7CE8" w:rsidP="00437BDB">
      <w:pPr>
        <w:autoSpaceDE w:val="0"/>
        <w:autoSpaceDN w:val="0"/>
        <w:adjustRightInd w:val="0"/>
        <w:spacing w:line="240" w:lineRule="auto"/>
        <w:jc w:val="both"/>
        <w:rPr>
          <w:rFonts w:ascii="Arial" w:eastAsia="Times New Roman" w:hAnsi="Arial" w:cs="Arial"/>
          <w:sz w:val="24"/>
          <w:szCs w:val="24"/>
        </w:rPr>
      </w:pPr>
      <w:bookmarkStart w:id="257" w:name="P62"/>
      <w:bookmarkEnd w:id="257"/>
    </w:p>
    <w:p w14:paraId="48D54A55" w14:textId="77777777" w:rsidR="009B7CE8" w:rsidRPr="00437BDB" w:rsidRDefault="009B7CE8" w:rsidP="00437BDB">
      <w:pPr>
        <w:autoSpaceDE w:val="0"/>
        <w:autoSpaceDN w:val="0"/>
        <w:adjustRightInd w:val="0"/>
        <w:spacing w:line="240" w:lineRule="auto"/>
        <w:jc w:val="both"/>
        <w:rPr>
          <w:rFonts w:ascii="Arial" w:eastAsia="Times New Roman" w:hAnsi="Arial" w:cs="Arial"/>
          <w:sz w:val="24"/>
          <w:szCs w:val="24"/>
        </w:rPr>
      </w:pPr>
    </w:p>
    <w:p w14:paraId="39918455" w14:textId="77777777" w:rsidR="009B7CE8" w:rsidRPr="00437BDB" w:rsidRDefault="009B7CE8" w:rsidP="00437BDB">
      <w:pPr>
        <w:pStyle w:val="ConsPlusNonformat"/>
        <w:rPr>
          <w:rFonts w:ascii="Arial" w:eastAsia="Times New Roman" w:hAnsi="Arial" w:cs="Arial"/>
          <w:sz w:val="24"/>
          <w:szCs w:val="24"/>
        </w:rPr>
      </w:pPr>
      <w:r w:rsidRPr="00437BDB">
        <w:rPr>
          <w:rFonts w:ascii="Arial" w:hAnsi="Arial" w:cs="Arial"/>
          <w:sz w:val="24"/>
          <w:szCs w:val="24"/>
        </w:rPr>
        <w:t>Заявление</w:t>
      </w:r>
    </w:p>
    <w:p w14:paraId="1E8E8879" w14:textId="77777777" w:rsidR="009B7CE8" w:rsidRPr="00437BDB" w:rsidRDefault="009B7CE8" w:rsidP="00437BDB">
      <w:pPr>
        <w:pStyle w:val="ConsPlusNonformat"/>
        <w:rPr>
          <w:rFonts w:ascii="Arial" w:hAnsi="Arial" w:cs="Arial"/>
          <w:sz w:val="24"/>
          <w:szCs w:val="24"/>
        </w:rPr>
      </w:pPr>
      <w:r w:rsidRPr="00437BDB">
        <w:rPr>
          <w:rFonts w:ascii="Arial" w:hAnsi="Arial" w:cs="Arial"/>
          <w:sz w:val="24"/>
          <w:szCs w:val="24"/>
        </w:rPr>
        <w:t>о принятии на учет граждан в качестве нуждающихся в жилых помещениях,</w:t>
      </w:r>
    </w:p>
    <w:p w14:paraId="5D164A65" w14:textId="77777777" w:rsidR="009B7CE8" w:rsidRPr="00437BDB" w:rsidRDefault="009B7CE8" w:rsidP="00437BDB">
      <w:pPr>
        <w:pStyle w:val="ConsPlusNonformat"/>
        <w:rPr>
          <w:rFonts w:ascii="Arial" w:hAnsi="Arial" w:cs="Arial"/>
          <w:sz w:val="24"/>
          <w:szCs w:val="24"/>
        </w:rPr>
      </w:pPr>
      <w:r w:rsidRPr="00437BDB">
        <w:rPr>
          <w:rFonts w:ascii="Arial" w:hAnsi="Arial" w:cs="Arial"/>
          <w:sz w:val="24"/>
          <w:szCs w:val="24"/>
        </w:rPr>
        <w:t>предоставляемых по договорам социального найма</w:t>
      </w:r>
    </w:p>
    <w:p w14:paraId="3B30E6A0" w14:textId="77777777" w:rsidR="009B7CE8" w:rsidRPr="00437BDB" w:rsidRDefault="009B7CE8" w:rsidP="00437BDB">
      <w:pPr>
        <w:autoSpaceDE w:val="0"/>
        <w:autoSpaceDN w:val="0"/>
        <w:adjustRightInd w:val="0"/>
        <w:spacing w:line="240" w:lineRule="auto"/>
        <w:jc w:val="both"/>
        <w:rPr>
          <w:rFonts w:ascii="Arial" w:eastAsia="Times New Roman" w:hAnsi="Arial" w:cs="Arial"/>
          <w:sz w:val="24"/>
          <w:szCs w:val="24"/>
        </w:rPr>
      </w:pPr>
    </w:p>
    <w:p w14:paraId="5E0C4B1C" w14:textId="77777777" w:rsidR="009B7CE8" w:rsidRPr="00437BDB" w:rsidRDefault="009B7CE8" w:rsidP="00437BDB">
      <w:pPr>
        <w:pStyle w:val="ConsPlusNonformat"/>
        <w:ind w:firstLine="567"/>
        <w:jc w:val="both"/>
        <w:rPr>
          <w:rFonts w:ascii="Arial" w:eastAsiaTheme="minorHAnsi" w:hAnsi="Arial" w:cs="Arial"/>
          <w:sz w:val="24"/>
          <w:szCs w:val="24"/>
          <w:lang w:eastAsia="en-US"/>
        </w:rPr>
      </w:pPr>
      <w:r w:rsidRPr="00437BDB">
        <w:rPr>
          <w:rFonts w:ascii="Arial" w:eastAsiaTheme="minorHAnsi" w:hAnsi="Arial" w:cs="Arial"/>
          <w:sz w:val="24"/>
          <w:szCs w:val="24"/>
          <w:lang w:eastAsia="en-US"/>
        </w:rPr>
        <w:t xml:space="preserve">Прошу принять меня с семьей из _____ человек на учет в качестве </w:t>
      </w:r>
      <w:proofErr w:type="spellStart"/>
      <w:r w:rsidRPr="00437BDB">
        <w:rPr>
          <w:rFonts w:ascii="Arial" w:eastAsiaTheme="minorHAnsi" w:hAnsi="Arial" w:cs="Arial"/>
          <w:sz w:val="24"/>
          <w:szCs w:val="24"/>
          <w:lang w:eastAsia="en-US"/>
        </w:rPr>
        <w:t>нуждающего</w:t>
      </w:r>
      <w:proofErr w:type="spellEnd"/>
      <w:r w:rsidRPr="00437BDB">
        <w:rPr>
          <w:rFonts w:ascii="Arial" w:eastAsiaTheme="minorHAnsi" w:hAnsi="Arial" w:cs="Arial"/>
          <w:sz w:val="24"/>
          <w:szCs w:val="24"/>
          <w:lang w:eastAsia="en-US"/>
        </w:rPr>
        <w:t>(их)</w:t>
      </w:r>
      <w:proofErr w:type="spellStart"/>
      <w:r w:rsidRPr="00437BDB">
        <w:rPr>
          <w:rFonts w:ascii="Arial" w:eastAsiaTheme="minorHAnsi" w:hAnsi="Arial" w:cs="Arial"/>
          <w:sz w:val="24"/>
          <w:szCs w:val="24"/>
          <w:lang w:eastAsia="en-US"/>
        </w:rPr>
        <w:t>ся</w:t>
      </w:r>
      <w:proofErr w:type="spellEnd"/>
      <w:r w:rsidRPr="00437BDB">
        <w:rPr>
          <w:rFonts w:ascii="Arial" w:eastAsiaTheme="minorHAnsi" w:hAnsi="Arial" w:cs="Arial"/>
          <w:sz w:val="24"/>
          <w:szCs w:val="24"/>
          <w:lang w:eastAsia="en-US"/>
        </w:rPr>
        <w:t xml:space="preserve"> в жилых помещениях, предоставляемых по договорам социального найма, по основанию(ям) (нужное отметить):</w:t>
      </w:r>
    </w:p>
    <w:p w14:paraId="18AA59D9" w14:textId="77777777" w:rsidR="009B7CE8" w:rsidRPr="00437BDB" w:rsidRDefault="009B7CE8" w:rsidP="00437BDB">
      <w:pPr>
        <w:autoSpaceDE w:val="0"/>
        <w:autoSpaceDN w:val="0"/>
        <w:adjustRightInd w:val="0"/>
        <w:spacing w:line="240" w:lineRule="auto"/>
        <w:ind w:firstLine="540"/>
        <w:jc w:val="both"/>
        <w:rPr>
          <w:rFonts w:ascii="Arial" w:eastAsiaTheme="minorHAnsi" w:hAnsi="Arial" w:cs="Arial"/>
          <w:sz w:val="24"/>
          <w:szCs w:val="24"/>
          <w:lang w:eastAsia="en-US"/>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w:t>
      </w:r>
      <w:r w:rsidRPr="00437BDB">
        <w:rPr>
          <w:rFonts w:ascii="Arial" w:hAnsi="Arial" w:cs="Arial"/>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14:paraId="5A45AA27" w14:textId="77777777" w:rsidR="009B7CE8" w:rsidRPr="00437BDB" w:rsidRDefault="009B7CE8" w:rsidP="00437BDB">
      <w:pPr>
        <w:autoSpaceDE w:val="0"/>
        <w:autoSpaceDN w:val="0"/>
        <w:adjustRightInd w:val="0"/>
        <w:spacing w:line="240" w:lineRule="auto"/>
        <w:ind w:firstLine="540"/>
        <w:jc w:val="both"/>
        <w:rPr>
          <w:rFonts w:ascii="Arial" w:hAnsi="Arial" w:cs="Arial"/>
          <w:sz w:val="24"/>
          <w:szCs w:val="24"/>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xml:space="preserve"> являюсь </w:t>
      </w:r>
      <w:r w:rsidRPr="00437BDB">
        <w:rPr>
          <w:rFonts w:ascii="Arial" w:hAnsi="Arial" w:cs="Arial"/>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14:paraId="3D9D8F95" w14:textId="77777777" w:rsidR="009B7CE8" w:rsidRPr="00437BDB" w:rsidRDefault="009B7CE8" w:rsidP="00437BDB">
      <w:pPr>
        <w:autoSpaceDE w:val="0"/>
        <w:autoSpaceDN w:val="0"/>
        <w:adjustRightInd w:val="0"/>
        <w:spacing w:line="240" w:lineRule="auto"/>
        <w:ind w:firstLine="540"/>
        <w:jc w:val="both"/>
        <w:rPr>
          <w:rFonts w:ascii="Arial" w:hAnsi="Arial" w:cs="Arial"/>
          <w:sz w:val="24"/>
          <w:szCs w:val="24"/>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w:t>
      </w:r>
      <w:r w:rsidRPr="00437BDB">
        <w:rPr>
          <w:rFonts w:ascii="Arial" w:hAnsi="Arial" w:cs="Arial"/>
          <w:sz w:val="24"/>
          <w:szCs w:val="24"/>
        </w:rPr>
        <w:t>проживаю в помещении, не отвечающем установленным для жилых помещений требованиям (нужное подчеркнуть);</w:t>
      </w:r>
    </w:p>
    <w:p w14:paraId="609A12CE" w14:textId="77777777" w:rsidR="009B7CE8" w:rsidRPr="00437BDB" w:rsidRDefault="009B7CE8" w:rsidP="00437BDB">
      <w:pPr>
        <w:autoSpaceDE w:val="0"/>
        <w:autoSpaceDN w:val="0"/>
        <w:adjustRightInd w:val="0"/>
        <w:spacing w:line="240" w:lineRule="auto"/>
        <w:ind w:firstLine="540"/>
        <w:jc w:val="both"/>
        <w:rPr>
          <w:rFonts w:ascii="Arial" w:hAnsi="Arial" w:cs="Arial"/>
          <w:sz w:val="24"/>
          <w:szCs w:val="24"/>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w:t>
      </w:r>
      <w:r w:rsidRPr="00437BDB">
        <w:rPr>
          <w:rFonts w:ascii="Arial" w:hAnsi="Arial" w:cs="Arial"/>
          <w:sz w:val="24"/>
          <w:szCs w:val="24"/>
        </w:rPr>
        <w:t xml:space="preserve">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14:paraId="11D05436" w14:textId="77777777" w:rsidR="009B7CE8" w:rsidRPr="00437BDB" w:rsidRDefault="009B7CE8" w:rsidP="00437BDB">
      <w:pPr>
        <w:autoSpaceDE w:val="0"/>
        <w:autoSpaceDN w:val="0"/>
        <w:adjustRightInd w:val="0"/>
        <w:spacing w:line="240" w:lineRule="auto"/>
        <w:ind w:firstLine="540"/>
        <w:jc w:val="both"/>
        <w:rPr>
          <w:rFonts w:ascii="Arial" w:eastAsia="Times New Roman" w:hAnsi="Arial" w:cs="Arial"/>
          <w:sz w:val="24"/>
          <w:szCs w:val="24"/>
        </w:rPr>
      </w:pPr>
    </w:p>
    <w:p w14:paraId="63ED9BAF" w14:textId="77777777" w:rsidR="00A94774" w:rsidRPr="00437BDB" w:rsidRDefault="00A94774" w:rsidP="00437BDB">
      <w:pPr>
        <w:autoSpaceDE w:val="0"/>
        <w:autoSpaceDN w:val="0"/>
        <w:adjustRightInd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Состав моей семьи _________ человек:</w:t>
      </w:r>
    </w:p>
    <w:p w14:paraId="2D7A6569" w14:textId="1F0953FE"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1. Супруг(а)________________________________________</w:t>
      </w:r>
      <w:r w:rsidR="00204B19" w:rsidRPr="00437BDB">
        <w:rPr>
          <w:rFonts w:ascii="Arial" w:eastAsia="Times New Roman" w:hAnsi="Arial" w:cs="Arial"/>
          <w:sz w:val="24"/>
          <w:szCs w:val="24"/>
        </w:rPr>
        <w:t>_______________________</w:t>
      </w:r>
    </w:p>
    <w:p w14:paraId="4B914902"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 xml:space="preserve">                         (родственные отношения, Ф.И.О., число, месяц, год рождения, СНИЛС, адрес регистрации по месту жительства)</w:t>
      </w:r>
    </w:p>
    <w:p w14:paraId="1FAA9FBB" w14:textId="3544E0FB"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2. ___________________________________________________</w:t>
      </w:r>
      <w:r w:rsidR="00204B19" w:rsidRPr="00437BDB">
        <w:rPr>
          <w:rFonts w:ascii="Arial" w:eastAsia="Times New Roman" w:hAnsi="Arial" w:cs="Arial"/>
          <w:sz w:val="24"/>
          <w:szCs w:val="24"/>
        </w:rPr>
        <w:t>____________________</w:t>
      </w:r>
    </w:p>
    <w:p w14:paraId="6FBE7FC7"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 xml:space="preserve">                        (родственные отношения, Ф.И.О., число, месяц, год рождения, СНИЛС, адрес регистрации по месту жительства)</w:t>
      </w:r>
    </w:p>
    <w:p w14:paraId="7A38F3FE" w14:textId="44B207AC"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3. ________________________________________________</w:t>
      </w:r>
      <w:r w:rsidR="00204B19" w:rsidRPr="00437BDB">
        <w:rPr>
          <w:rFonts w:ascii="Arial" w:eastAsia="Times New Roman" w:hAnsi="Arial" w:cs="Arial"/>
          <w:sz w:val="24"/>
          <w:szCs w:val="24"/>
        </w:rPr>
        <w:t>________________________</w:t>
      </w:r>
    </w:p>
    <w:p w14:paraId="75F55D78"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 xml:space="preserve">                        (родственные отношения, Ф.И.О., число, месяц, год рождения, СНИЛС, адрес регистрации по месту жительства)</w:t>
      </w:r>
    </w:p>
    <w:p w14:paraId="610FAAB8"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p>
    <w:p w14:paraId="311544DD"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Кроме того, со мной проживают иные члены семьи:</w:t>
      </w:r>
    </w:p>
    <w:p w14:paraId="17FF9AF8" w14:textId="4D74AE12"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1. ________________________________________________</w:t>
      </w:r>
      <w:r w:rsidR="00204B19" w:rsidRPr="00437BDB">
        <w:rPr>
          <w:rFonts w:ascii="Arial" w:eastAsia="Times New Roman" w:hAnsi="Arial" w:cs="Arial"/>
          <w:sz w:val="24"/>
          <w:szCs w:val="24"/>
        </w:rPr>
        <w:t>________________________</w:t>
      </w:r>
    </w:p>
    <w:p w14:paraId="43E8D6EA"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t>(родственные отношения, Ф.И.О., число, месяц, год рождения, СНИЛС, адрес регистрации)</w:t>
      </w:r>
    </w:p>
    <w:p w14:paraId="56899909" w14:textId="07FD397F"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2. ________________________________________________</w:t>
      </w:r>
      <w:r w:rsidR="00204B19" w:rsidRPr="00437BDB">
        <w:rPr>
          <w:rFonts w:ascii="Arial" w:eastAsia="Times New Roman" w:hAnsi="Arial" w:cs="Arial"/>
          <w:sz w:val="24"/>
          <w:szCs w:val="24"/>
        </w:rPr>
        <w:t>________________________</w:t>
      </w:r>
    </w:p>
    <w:p w14:paraId="77C0D9CA" w14:textId="77777777" w:rsidR="00A94774" w:rsidRPr="00437BDB" w:rsidRDefault="00A94774" w:rsidP="00437BDB">
      <w:pPr>
        <w:autoSpaceDE w:val="0"/>
        <w:autoSpaceDN w:val="0"/>
        <w:adjustRightInd w:val="0"/>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 xml:space="preserve"> (родственные отношения, Ф.И.О., число, месяц, год рождения, СНИЛС, адрес регистрации)</w:t>
      </w:r>
    </w:p>
    <w:p w14:paraId="3C700D53"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p>
    <w:p w14:paraId="31BBF535"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Гражданско-правовых сделок с жилыми помещениями за последние пять лет я и члены моей семьи не производили/производили (нужное подчеркнуть):</w:t>
      </w:r>
    </w:p>
    <w:p w14:paraId="12BAB3BF" w14:textId="7420611D"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если производили, то какие именно: __________________________________________________</w:t>
      </w:r>
      <w:r w:rsidR="00204B19" w:rsidRPr="00437BDB">
        <w:rPr>
          <w:rFonts w:ascii="Arial" w:eastAsia="Times New Roman" w:hAnsi="Arial" w:cs="Arial"/>
          <w:sz w:val="24"/>
          <w:szCs w:val="24"/>
        </w:rPr>
        <w:t>________________________</w:t>
      </w:r>
    </w:p>
    <w:p w14:paraId="1F8E506C" w14:textId="6C903A7B"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__________________________________________________</w:t>
      </w:r>
      <w:r w:rsidR="00204B19" w:rsidRPr="00437BDB">
        <w:rPr>
          <w:rFonts w:ascii="Arial" w:eastAsia="Times New Roman" w:hAnsi="Arial" w:cs="Arial"/>
          <w:sz w:val="24"/>
          <w:szCs w:val="24"/>
        </w:rPr>
        <w:t>________________________</w:t>
      </w:r>
    </w:p>
    <w:p w14:paraId="31B01541" w14:textId="77777777" w:rsidR="00A94774" w:rsidRPr="00437BDB" w:rsidRDefault="00A94774" w:rsidP="00437BDB">
      <w:pPr>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689"/>
        <w:gridCol w:w="2139"/>
        <w:gridCol w:w="1559"/>
        <w:gridCol w:w="1560"/>
        <w:gridCol w:w="2409"/>
      </w:tblGrid>
      <w:tr w:rsidR="00A94774" w:rsidRPr="00437BDB" w14:paraId="40AB619D" w14:textId="77777777" w:rsidTr="00704053">
        <w:trPr>
          <w:trHeight w:val="225"/>
        </w:trPr>
        <w:tc>
          <w:tcPr>
            <w:tcW w:w="595" w:type="dxa"/>
          </w:tcPr>
          <w:p w14:paraId="4B2C262B"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w:t>
            </w:r>
          </w:p>
          <w:p w14:paraId="77C12B5D"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п/п</w:t>
            </w:r>
          </w:p>
        </w:tc>
        <w:tc>
          <w:tcPr>
            <w:tcW w:w="1689" w:type="dxa"/>
          </w:tcPr>
          <w:p w14:paraId="48A996A1"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Фамилия, имя, отчество</w:t>
            </w:r>
          </w:p>
        </w:tc>
        <w:tc>
          <w:tcPr>
            <w:tcW w:w="2139" w:type="dxa"/>
          </w:tcPr>
          <w:p w14:paraId="2D048478"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Паспорт (свидетельство о рождении), серия, номер, кем и когда выдан</w:t>
            </w:r>
          </w:p>
        </w:tc>
        <w:tc>
          <w:tcPr>
            <w:tcW w:w="1559" w:type="dxa"/>
          </w:tcPr>
          <w:p w14:paraId="215AAB3D"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Адрес</w:t>
            </w:r>
          </w:p>
          <w:p w14:paraId="2E680D1E"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жилого помещения</w:t>
            </w:r>
          </w:p>
        </w:tc>
        <w:tc>
          <w:tcPr>
            <w:tcW w:w="1560" w:type="dxa"/>
          </w:tcPr>
          <w:p w14:paraId="68CBF616"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Вид имущества (квартира, комната, жилой дом), площадь, кв. м</w:t>
            </w:r>
          </w:p>
        </w:tc>
        <w:tc>
          <w:tcPr>
            <w:tcW w:w="2409" w:type="dxa"/>
          </w:tcPr>
          <w:p w14:paraId="73ACA10D"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r>
      <w:tr w:rsidR="00A94774" w:rsidRPr="00437BDB" w14:paraId="7A587A88" w14:textId="77777777" w:rsidTr="00704053">
        <w:trPr>
          <w:trHeight w:val="248"/>
        </w:trPr>
        <w:tc>
          <w:tcPr>
            <w:tcW w:w="595" w:type="dxa"/>
          </w:tcPr>
          <w:p w14:paraId="09CCA179"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1</w:t>
            </w:r>
          </w:p>
        </w:tc>
        <w:tc>
          <w:tcPr>
            <w:tcW w:w="1689" w:type="dxa"/>
          </w:tcPr>
          <w:p w14:paraId="0A5B65D8" w14:textId="77777777" w:rsidR="00A94774" w:rsidRPr="00437BDB" w:rsidRDefault="00A94774" w:rsidP="00437BDB">
            <w:pPr>
              <w:autoSpaceDE w:val="0"/>
              <w:autoSpaceDN w:val="0"/>
              <w:spacing w:line="240" w:lineRule="auto"/>
              <w:rPr>
                <w:rFonts w:ascii="Arial" w:eastAsia="Times New Roman" w:hAnsi="Arial" w:cs="Arial"/>
                <w:sz w:val="24"/>
                <w:szCs w:val="24"/>
              </w:rPr>
            </w:pPr>
          </w:p>
        </w:tc>
        <w:tc>
          <w:tcPr>
            <w:tcW w:w="2139" w:type="dxa"/>
          </w:tcPr>
          <w:p w14:paraId="6F5EBC80" w14:textId="77777777" w:rsidR="00A94774" w:rsidRPr="00437BDB" w:rsidRDefault="00A94774" w:rsidP="00437BDB">
            <w:pPr>
              <w:autoSpaceDE w:val="0"/>
              <w:autoSpaceDN w:val="0"/>
              <w:spacing w:line="240" w:lineRule="auto"/>
              <w:rPr>
                <w:rFonts w:ascii="Arial" w:eastAsia="Times New Roman" w:hAnsi="Arial" w:cs="Arial"/>
                <w:sz w:val="24"/>
                <w:szCs w:val="24"/>
              </w:rPr>
            </w:pPr>
          </w:p>
        </w:tc>
        <w:tc>
          <w:tcPr>
            <w:tcW w:w="1559" w:type="dxa"/>
          </w:tcPr>
          <w:p w14:paraId="20725AB6" w14:textId="77777777" w:rsidR="00A94774" w:rsidRPr="00437BDB" w:rsidRDefault="00A94774" w:rsidP="00437BDB">
            <w:pPr>
              <w:autoSpaceDE w:val="0"/>
              <w:autoSpaceDN w:val="0"/>
              <w:spacing w:line="240" w:lineRule="auto"/>
              <w:rPr>
                <w:rFonts w:ascii="Arial" w:eastAsia="Times New Roman" w:hAnsi="Arial" w:cs="Arial"/>
                <w:sz w:val="24"/>
                <w:szCs w:val="24"/>
              </w:rPr>
            </w:pPr>
          </w:p>
        </w:tc>
        <w:tc>
          <w:tcPr>
            <w:tcW w:w="1560" w:type="dxa"/>
          </w:tcPr>
          <w:p w14:paraId="5E0EB448" w14:textId="77777777" w:rsidR="00A94774" w:rsidRPr="00437BDB" w:rsidRDefault="00A94774" w:rsidP="00437BDB">
            <w:pPr>
              <w:autoSpaceDE w:val="0"/>
              <w:autoSpaceDN w:val="0"/>
              <w:spacing w:line="240" w:lineRule="auto"/>
              <w:rPr>
                <w:rFonts w:ascii="Arial" w:eastAsia="Times New Roman" w:hAnsi="Arial" w:cs="Arial"/>
                <w:sz w:val="24"/>
                <w:szCs w:val="24"/>
              </w:rPr>
            </w:pPr>
          </w:p>
        </w:tc>
        <w:tc>
          <w:tcPr>
            <w:tcW w:w="2409" w:type="dxa"/>
          </w:tcPr>
          <w:p w14:paraId="752728E3" w14:textId="77777777" w:rsidR="00A94774" w:rsidRPr="00437BDB" w:rsidRDefault="00A94774" w:rsidP="00437BDB">
            <w:pPr>
              <w:autoSpaceDE w:val="0"/>
              <w:autoSpaceDN w:val="0"/>
              <w:spacing w:line="240" w:lineRule="auto"/>
              <w:rPr>
                <w:rFonts w:ascii="Arial" w:eastAsia="Times New Roman" w:hAnsi="Arial" w:cs="Arial"/>
                <w:sz w:val="24"/>
                <w:szCs w:val="24"/>
              </w:rPr>
            </w:pPr>
          </w:p>
        </w:tc>
      </w:tr>
    </w:tbl>
    <w:p w14:paraId="2F61AD2B" w14:textId="77777777" w:rsidR="00A94774" w:rsidRPr="00437BDB" w:rsidRDefault="00A94774" w:rsidP="00437BDB">
      <w:pPr>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2.</w:t>
      </w:r>
      <w:r w:rsidRPr="00437BDB">
        <w:rPr>
          <w:rFonts w:ascii="Arial" w:eastAsia="Times New Roman" w:hAnsi="Arial" w:cs="Arial"/>
          <w:sz w:val="24"/>
          <w:szCs w:val="24"/>
          <w:lang w:val="en-US"/>
        </w:rPr>
        <w:t> </w:t>
      </w:r>
      <w:r w:rsidRPr="00437BDB">
        <w:rPr>
          <w:rFonts w:ascii="Arial" w:eastAsia="Times New Roman" w:hAnsi="Arial" w:cs="Arial"/>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1559"/>
        <w:gridCol w:w="1418"/>
        <w:gridCol w:w="1417"/>
        <w:gridCol w:w="1701"/>
        <w:gridCol w:w="1985"/>
      </w:tblGrid>
      <w:tr w:rsidR="00A94774" w:rsidRPr="00437BDB" w14:paraId="2A74AF83" w14:textId="77777777" w:rsidTr="00704053">
        <w:trPr>
          <w:trHeight w:val="225"/>
        </w:trPr>
        <w:tc>
          <w:tcPr>
            <w:tcW w:w="595" w:type="dxa"/>
          </w:tcPr>
          <w:p w14:paraId="513D048A"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w:t>
            </w:r>
          </w:p>
          <w:p w14:paraId="2CE40BA2"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п/п</w:t>
            </w:r>
          </w:p>
        </w:tc>
        <w:tc>
          <w:tcPr>
            <w:tcW w:w="1276" w:type="dxa"/>
          </w:tcPr>
          <w:p w14:paraId="439F161A"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Фамилия, имя, отчество</w:t>
            </w:r>
          </w:p>
        </w:tc>
        <w:tc>
          <w:tcPr>
            <w:tcW w:w="1559" w:type="dxa"/>
          </w:tcPr>
          <w:p w14:paraId="491FAB87"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Паспорт (свиде</w:t>
            </w:r>
            <w:r w:rsidRPr="00437BDB">
              <w:rPr>
                <w:rFonts w:ascii="Arial" w:eastAsia="Times New Roman" w:hAnsi="Arial" w:cs="Arial"/>
                <w:sz w:val="24"/>
                <w:szCs w:val="24"/>
              </w:rPr>
              <w:softHyphen/>
              <w:t>тельство о рождении), серия, номер, кем и когда выдан</w:t>
            </w:r>
          </w:p>
        </w:tc>
        <w:tc>
          <w:tcPr>
            <w:tcW w:w="1418" w:type="dxa"/>
          </w:tcPr>
          <w:p w14:paraId="5F0429D7"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Адрес</w:t>
            </w:r>
          </w:p>
          <w:p w14:paraId="3DC6081B"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жилого помещения</w:t>
            </w:r>
          </w:p>
        </w:tc>
        <w:tc>
          <w:tcPr>
            <w:tcW w:w="1417" w:type="dxa"/>
          </w:tcPr>
          <w:p w14:paraId="7131B5F8"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Вид имущества (квартира, комната, жилой дом), площадь, кв. м</w:t>
            </w:r>
          </w:p>
        </w:tc>
        <w:tc>
          <w:tcPr>
            <w:tcW w:w="1701" w:type="dxa"/>
          </w:tcPr>
          <w:p w14:paraId="1B1ED3D9"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c>
          <w:tcPr>
            <w:tcW w:w="1985" w:type="dxa"/>
          </w:tcPr>
          <w:p w14:paraId="08B1DCEA"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Действия, совершенные с ранее зани</w:t>
            </w:r>
            <w:r w:rsidRPr="00437BDB">
              <w:rPr>
                <w:rFonts w:ascii="Arial" w:eastAsia="Times New Roman" w:hAnsi="Arial" w:cs="Arial"/>
                <w:sz w:val="24"/>
                <w:szCs w:val="24"/>
              </w:rPr>
              <w:softHyphen/>
              <w:t>маемыми жилыми помещениями, реквизиты доку</w:t>
            </w:r>
            <w:r w:rsidRPr="00437BDB">
              <w:rPr>
                <w:rFonts w:ascii="Arial" w:eastAsia="Times New Roman" w:hAnsi="Arial" w:cs="Arial"/>
                <w:sz w:val="24"/>
                <w:szCs w:val="24"/>
              </w:rPr>
              <w:softHyphen/>
              <w:t>ментов, подтверж</w:t>
            </w:r>
            <w:r w:rsidRPr="00437BDB">
              <w:rPr>
                <w:rFonts w:ascii="Arial" w:eastAsia="Times New Roman" w:hAnsi="Arial" w:cs="Arial"/>
                <w:sz w:val="24"/>
                <w:szCs w:val="24"/>
              </w:rPr>
              <w:softHyphen/>
              <w:t>дающие факт совершения указанных действий</w:t>
            </w:r>
          </w:p>
        </w:tc>
      </w:tr>
      <w:tr w:rsidR="00A94774" w:rsidRPr="00437BDB" w14:paraId="3F535771" w14:textId="77777777" w:rsidTr="00704053">
        <w:trPr>
          <w:trHeight w:val="267"/>
        </w:trPr>
        <w:tc>
          <w:tcPr>
            <w:tcW w:w="595" w:type="dxa"/>
          </w:tcPr>
          <w:p w14:paraId="597DF866" w14:textId="77777777" w:rsidR="00A94774" w:rsidRPr="00437BDB" w:rsidRDefault="00A94774" w:rsidP="00437BDB">
            <w:pPr>
              <w:autoSpaceDE w:val="0"/>
              <w:autoSpaceDN w:val="0"/>
              <w:spacing w:line="240" w:lineRule="auto"/>
              <w:rPr>
                <w:rFonts w:ascii="Arial" w:eastAsia="Times New Roman" w:hAnsi="Arial" w:cs="Arial"/>
                <w:sz w:val="24"/>
                <w:szCs w:val="24"/>
              </w:rPr>
            </w:pPr>
            <w:r w:rsidRPr="00437BDB">
              <w:rPr>
                <w:rFonts w:ascii="Arial" w:eastAsia="Times New Roman" w:hAnsi="Arial" w:cs="Arial"/>
                <w:sz w:val="24"/>
                <w:szCs w:val="24"/>
              </w:rPr>
              <w:t>1</w:t>
            </w:r>
          </w:p>
        </w:tc>
        <w:tc>
          <w:tcPr>
            <w:tcW w:w="1276" w:type="dxa"/>
          </w:tcPr>
          <w:p w14:paraId="50AF49A7" w14:textId="77777777" w:rsidR="00A94774" w:rsidRPr="00437BDB" w:rsidRDefault="00A94774" w:rsidP="00437BDB">
            <w:pPr>
              <w:autoSpaceDE w:val="0"/>
              <w:autoSpaceDN w:val="0"/>
              <w:spacing w:line="240" w:lineRule="auto"/>
              <w:jc w:val="left"/>
              <w:rPr>
                <w:rFonts w:ascii="Arial" w:eastAsia="Times New Roman" w:hAnsi="Arial" w:cs="Arial"/>
                <w:sz w:val="24"/>
                <w:szCs w:val="24"/>
              </w:rPr>
            </w:pPr>
          </w:p>
        </w:tc>
        <w:tc>
          <w:tcPr>
            <w:tcW w:w="1559" w:type="dxa"/>
          </w:tcPr>
          <w:p w14:paraId="6FA97B62" w14:textId="77777777" w:rsidR="00A94774" w:rsidRPr="00437BDB" w:rsidRDefault="00A94774" w:rsidP="00437BDB">
            <w:pPr>
              <w:autoSpaceDE w:val="0"/>
              <w:autoSpaceDN w:val="0"/>
              <w:spacing w:line="240" w:lineRule="auto"/>
              <w:jc w:val="left"/>
              <w:rPr>
                <w:rFonts w:ascii="Arial" w:eastAsia="Times New Roman" w:hAnsi="Arial" w:cs="Arial"/>
                <w:sz w:val="24"/>
                <w:szCs w:val="24"/>
              </w:rPr>
            </w:pPr>
          </w:p>
        </w:tc>
        <w:tc>
          <w:tcPr>
            <w:tcW w:w="1418" w:type="dxa"/>
          </w:tcPr>
          <w:p w14:paraId="53EF5822" w14:textId="77777777" w:rsidR="00A94774" w:rsidRPr="00437BDB" w:rsidRDefault="00A94774" w:rsidP="00437BDB">
            <w:pPr>
              <w:autoSpaceDE w:val="0"/>
              <w:autoSpaceDN w:val="0"/>
              <w:spacing w:line="240" w:lineRule="auto"/>
              <w:jc w:val="left"/>
              <w:rPr>
                <w:rFonts w:ascii="Arial" w:eastAsia="Times New Roman" w:hAnsi="Arial" w:cs="Arial"/>
                <w:sz w:val="24"/>
                <w:szCs w:val="24"/>
              </w:rPr>
            </w:pPr>
          </w:p>
        </w:tc>
        <w:tc>
          <w:tcPr>
            <w:tcW w:w="1417" w:type="dxa"/>
          </w:tcPr>
          <w:p w14:paraId="2015022B" w14:textId="77777777" w:rsidR="00A94774" w:rsidRPr="00437BDB" w:rsidRDefault="00A94774" w:rsidP="00437BDB">
            <w:pPr>
              <w:autoSpaceDE w:val="0"/>
              <w:autoSpaceDN w:val="0"/>
              <w:spacing w:line="240" w:lineRule="auto"/>
              <w:jc w:val="left"/>
              <w:rPr>
                <w:rFonts w:ascii="Arial" w:eastAsia="Times New Roman" w:hAnsi="Arial" w:cs="Arial"/>
                <w:sz w:val="24"/>
                <w:szCs w:val="24"/>
              </w:rPr>
            </w:pPr>
          </w:p>
        </w:tc>
        <w:tc>
          <w:tcPr>
            <w:tcW w:w="1701" w:type="dxa"/>
          </w:tcPr>
          <w:p w14:paraId="61010216" w14:textId="77777777" w:rsidR="00A94774" w:rsidRPr="00437BDB" w:rsidRDefault="00A94774" w:rsidP="00437BDB">
            <w:pPr>
              <w:autoSpaceDE w:val="0"/>
              <w:autoSpaceDN w:val="0"/>
              <w:spacing w:line="240" w:lineRule="auto"/>
              <w:jc w:val="left"/>
              <w:rPr>
                <w:rFonts w:ascii="Arial" w:eastAsia="Times New Roman" w:hAnsi="Arial" w:cs="Arial"/>
                <w:sz w:val="24"/>
                <w:szCs w:val="24"/>
              </w:rPr>
            </w:pPr>
          </w:p>
        </w:tc>
        <w:tc>
          <w:tcPr>
            <w:tcW w:w="1985" w:type="dxa"/>
          </w:tcPr>
          <w:p w14:paraId="7EB9F75B" w14:textId="77777777" w:rsidR="00A94774" w:rsidRPr="00437BDB" w:rsidRDefault="00A94774" w:rsidP="00437BDB">
            <w:pPr>
              <w:autoSpaceDE w:val="0"/>
              <w:autoSpaceDN w:val="0"/>
              <w:spacing w:line="240" w:lineRule="auto"/>
              <w:jc w:val="left"/>
              <w:rPr>
                <w:rFonts w:ascii="Arial" w:eastAsia="Times New Roman" w:hAnsi="Arial" w:cs="Arial"/>
                <w:sz w:val="24"/>
                <w:szCs w:val="24"/>
              </w:rPr>
            </w:pPr>
          </w:p>
        </w:tc>
      </w:tr>
    </w:tbl>
    <w:p w14:paraId="0AD6626F" w14:textId="28AFDCB9"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Я и члены моей семьи достоверность и полноту н</w:t>
      </w:r>
      <w:r w:rsidR="00204B19" w:rsidRPr="00437BDB">
        <w:rPr>
          <w:rFonts w:ascii="Arial" w:eastAsia="Times New Roman" w:hAnsi="Arial" w:cs="Arial"/>
          <w:sz w:val="24"/>
          <w:szCs w:val="24"/>
        </w:rPr>
        <w:t>астоящих сведений подтверждаем.</w:t>
      </w:r>
    </w:p>
    <w:p w14:paraId="5D8AE89B" w14:textId="7641D468"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Я, члены моей семьи относимся/не относимся (нужное п</w:t>
      </w:r>
      <w:r w:rsidR="00204B19" w:rsidRPr="00437BDB">
        <w:rPr>
          <w:rFonts w:ascii="Arial" w:eastAsia="Times New Roman" w:hAnsi="Arial" w:cs="Arial"/>
          <w:sz w:val="24"/>
          <w:szCs w:val="24"/>
        </w:rPr>
        <w:t xml:space="preserve">одчеркнуть) к следующим </w:t>
      </w:r>
      <w:r w:rsidRPr="00437BDB">
        <w:rPr>
          <w:rFonts w:ascii="Arial" w:eastAsia="Times New Roman" w:hAnsi="Arial" w:cs="Arial"/>
          <w:sz w:val="24"/>
          <w:szCs w:val="24"/>
        </w:rPr>
        <w:t>категориям граждан, имеющим право на обеспечение жилыми помещениями вне очереди (нужное отметить):</w:t>
      </w:r>
    </w:p>
    <w:p w14:paraId="350A6990" w14:textId="16DCBAFC"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xml:space="preserve"> жилые </w:t>
      </w:r>
      <w:proofErr w:type="gramStart"/>
      <w:r w:rsidRPr="00437BDB">
        <w:rPr>
          <w:rFonts w:ascii="Arial" w:eastAsia="Times New Roman" w:hAnsi="Arial" w:cs="Arial"/>
          <w:sz w:val="24"/>
          <w:szCs w:val="24"/>
        </w:rPr>
        <w:t>помещения</w:t>
      </w:r>
      <w:proofErr w:type="gramEnd"/>
      <w:r w:rsidRPr="00437BDB">
        <w:rPr>
          <w:rFonts w:ascii="Arial" w:eastAsia="Times New Roman" w:hAnsi="Arial" w:cs="Arial"/>
          <w:sz w:val="24"/>
          <w:szCs w:val="24"/>
        </w:rPr>
        <w:t xml:space="preserve"> которых пр</w:t>
      </w:r>
      <w:r w:rsidR="00204B19" w:rsidRPr="00437BDB">
        <w:rPr>
          <w:rFonts w:ascii="Arial" w:eastAsia="Times New Roman" w:hAnsi="Arial" w:cs="Arial"/>
          <w:sz w:val="24"/>
          <w:szCs w:val="24"/>
        </w:rPr>
        <w:t xml:space="preserve">изнаны в установленном порядке </w:t>
      </w:r>
      <w:r w:rsidRPr="00437BDB">
        <w:rPr>
          <w:rFonts w:ascii="Arial" w:eastAsia="Times New Roman" w:hAnsi="Arial" w:cs="Arial"/>
          <w:sz w:val="24"/>
          <w:szCs w:val="24"/>
        </w:rPr>
        <w:t>непригодными  для проживания и ремонту или реконструкции не подлежат;</w:t>
      </w:r>
    </w:p>
    <w:p w14:paraId="3A94FF24" w14:textId="696E68EB"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страдающим тяжелыми формами хронических заболеваний, дающим прав</w:t>
      </w:r>
      <w:r w:rsidR="00204B19" w:rsidRPr="00437BDB">
        <w:rPr>
          <w:rFonts w:ascii="Arial" w:eastAsia="Times New Roman" w:hAnsi="Arial" w:cs="Arial"/>
          <w:sz w:val="24"/>
          <w:szCs w:val="24"/>
        </w:rPr>
        <w:t xml:space="preserve">о на получение жилых помещений </w:t>
      </w:r>
      <w:r w:rsidRPr="00437BDB">
        <w:rPr>
          <w:rFonts w:ascii="Arial" w:eastAsia="Times New Roman" w:hAnsi="Arial" w:cs="Arial"/>
          <w:sz w:val="24"/>
          <w:szCs w:val="24"/>
        </w:rPr>
        <w:t>вне очереди согласно перечню, установленному Прави</w:t>
      </w:r>
      <w:r w:rsidR="00204B19" w:rsidRPr="00437BDB">
        <w:rPr>
          <w:rFonts w:ascii="Arial" w:eastAsia="Times New Roman" w:hAnsi="Arial" w:cs="Arial"/>
          <w:sz w:val="24"/>
          <w:szCs w:val="24"/>
        </w:rPr>
        <w:t>тельством Российской Федерации.</w:t>
      </w:r>
    </w:p>
    <w:p w14:paraId="010CCCA4" w14:textId="36EBC206" w:rsidR="00A94774" w:rsidRPr="00437BDB" w:rsidRDefault="00A94774" w:rsidP="00437BDB">
      <w:pPr>
        <w:autoSpaceDE w:val="0"/>
        <w:autoSpaceDN w:val="0"/>
        <w:adjustRightInd w:val="0"/>
        <w:spacing w:line="240" w:lineRule="auto"/>
        <w:ind w:firstLine="567"/>
        <w:jc w:val="both"/>
        <w:rPr>
          <w:rFonts w:ascii="Arial" w:eastAsia="Times New Roman" w:hAnsi="Arial" w:cs="Arial"/>
          <w:sz w:val="24"/>
          <w:szCs w:val="24"/>
        </w:rPr>
      </w:pPr>
      <w:r w:rsidRPr="00437BDB">
        <w:rPr>
          <w:rFonts w:ascii="Arial" w:eastAsia="Calibri" w:hAnsi="Arial" w:cs="Arial"/>
          <w:sz w:val="24"/>
          <w:szCs w:val="24"/>
          <w:lang w:eastAsia="en-US"/>
        </w:rPr>
        <w:t xml:space="preserve">Уведомление о принятии на учет в качестве </w:t>
      </w:r>
      <w:proofErr w:type="spellStart"/>
      <w:r w:rsidRPr="00437BDB">
        <w:rPr>
          <w:rFonts w:ascii="Arial" w:eastAsia="Calibri" w:hAnsi="Arial" w:cs="Arial"/>
          <w:sz w:val="24"/>
          <w:szCs w:val="24"/>
          <w:lang w:eastAsia="en-US"/>
        </w:rPr>
        <w:t>нуждающего</w:t>
      </w:r>
      <w:proofErr w:type="spellEnd"/>
      <w:r w:rsidRPr="00437BDB">
        <w:rPr>
          <w:rFonts w:ascii="Arial" w:eastAsia="Calibri" w:hAnsi="Arial" w:cs="Arial"/>
          <w:sz w:val="24"/>
          <w:szCs w:val="24"/>
          <w:lang w:eastAsia="en-US"/>
        </w:rPr>
        <w:t>(их)</w:t>
      </w:r>
      <w:proofErr w:type="spellStart"/>
      <w:r w:rsidRPr="00437BDB">
        <w:rPr>
          <w:rFonts w:ascii="Arial" w:eastAsia="Calibri" w:hAnsi="Arial" w:cs="Arial"/>
          <w:sz w:val="24"/>
          <w:szCs w:val="24"/>
          <w:lang w:eastAsia="en-US"/>
        </w:rPr>
        <w:t>ся</w:t>
      </w:r>
      <w:proofErr w:type="spellEnd"/>
      <w:r w:rsidRPr="00437BDB">
        <w:rPr>
          <w:rFonts w:ascii="Arial" w:eastAsia="Calibri" w:hAnsi="Arial" w:cs="Arial"/>
          <w:sz w:val="24"/>
          <w:szCs w:val="24"/>
          <w:lang w:eastAsia="en-US"/>
        </w:rPr>
        <w:t xml:space="preserve"> в жилых помещениях, предоставляемых по договорам социального найма, либо об отказе в принятии на учет в качестве </w:t>
      </w:r>
      <w:proofErr w:type="spellStart"/>
      <w:r w:rsidRPr="00437BDB">
        <w:rPr>
          <w:rFonts w:ascii="Arial" w:eastAsia="Calibri" w:hAnsi="Arial" w:cs="Arial"/>
          <w:sz w:val="24"/>
          <w:szCs w:val="24"/>
          <w:lang w:eastAsia="en-US"/>
        </w:rPr>
        <w:t>нуждающего</w:t>
      </w:r>
      <w:proofErr w:type="spellEnd"/>
      <w:r w:rsidRPr="00437BDB">
        <w:rPr>
          <w:rFonts w:ascii="Arial" w:eastAsia="Calibri" w:hAnsi="Arial" w:cs="Arial"/>
          <w:sz w:val="24"/>
          <w:szCs w:val="24"/>
          <w:lang w:eastAsia="en-US"/>
        </w:rPr>
        <w:t>(их)</w:t>
      </w:r>
      <w:proofErr w:type="spellStart"/>
      <w:r w:rsidRPr="00437BDB">
        <w:rPr>
          <w:rFonts w:ascii="Arial" w:eastAsia="Calibri" w:hAnsi="Arial" w:cs="Arial"/>
          <w:sz w:val="24"/>
          <w:szCs w:val="24"/>
          <w:lang w:eastAsia="en-US"/>
        </w:rPr>
        <w:t>ся</w:t>
      </w:r>
      <w:proofErr w:type="spellEnd"/>
      <w:r w:rsidRPr="00437BDB">
        <w:rPr>
          <w:rFonts w:ascii="Arial" w:eastAsia="Calibri" w:hAnsi="Arial" w:cs="Arial"/>
          <w:sz w:val="24"/>
          <w:szCs w:val="24"/>
          <w:lang w:eastAsia="en-US"/>
        </w:rPr>
        <w:t xml:space="preserve"> в жилых помещениях, предоставляемых п</w:t>
      </w:r>
      <w:r w:rsidR="00204B19" w:rsidRPr="00437BDB">
        <w:rPr>
          <w:rFonts w:ascii="Arial" w:eastAsia="Calibri" w:hAnsi="Arial" w:cs="Arial"/>
          <w:sz w:val="24"/>
          <w:szCs w:val="24"/>
          <w:lang w:eastAsia="en-US"/>
        </w:rPr>
        <w:t xml:space="preserve">о договорам социального найма, </w:t>
      </w:r>
      <w:r w:rsidRPr="00437BDB">
        <w:rPr>
          <w:rFonts w:ascii="Arial" w:eastAsia="Calibri" w:hAnsi="Arial" w:cs="Arial"/>
          <w:sz w:val="24"/>
          <w:szCs w:val="24"/>
          <w:lang w:eastAsia="en-US"/>
        </w:rPr>
        <w:t>прошу выдать мне (нужное отметить)</w:t>
      </w:r>
      <w:r w:rsidRPr="00437BDB">
        <w:rPr>
          <w:rFonts w:ascii="Arial" w:eastAsia="Times New Roman" w:hAnsi="Arial" w:cs="Arial"/>
          <w:sz w:val="24"/>
          <w:szCs w:val="24"/>
        </w:rPr>
        <w:t>:</w:t>
      </w:r>
    </w:p>
    <w:p w14:paraId="63136AC5" w14:textId="77777777" w:rsidR="00A94774" w:rsidRPr="00437BDB" w:rsidRDefault="00A94774" w:rsidP="00437BDB">
      <w:pPr>
        <w:autoSpaceDE w:val="0"/>
        <w:autoSpaceDN w:val="0"/>
        <w:adjustRightInd w:val="0"/>
        <w:spacing w:line="240" w:lineRule="auto"/>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посредством личного обращения в МФЦ (только на бумажном носителе)</w:t>
      </w:r>
    </w:p>
    <w:p w14:paraId="7BF54F11" w14:textId="65885BFC" w:rsidR="00A94774" w:rsidRPr="00437BDB" w:rsidRDefault="00A94774" w:rsidP="00437BDB">
      <w:pPr>
        <w:autoSpaceDE w:val="0"/>
        <w:autoSpaceDN w:val="0"/>
        <w:adjustRightInd w:val="0"/>
        <w:spacing w:line="240" w:lineRule="auto"/>
        <w:ind w:left="284" w:hanging="284"/>
        <w:jc w:val="left"/>
        <w:rPr>
          <w:rFonts w:ascii="Arial" w:eastAsia="Times New Roman" w:hAnsi="Arial" w:cs="Arial"/>
          <w:sz w:val="24"/>
          <w:szCs w:val="24"/>
        </w:rPr>
      </w:pPr>
      <w:r w:rsidRPr="00437BDB">
        <w:rPr>
          <w:rFonts w:ascii="Arial" w:eastAsia="Calibri" w:hAnsi="Arial" w:cs="Arial"/>
          <w:sz w:val="24"/>
          <w:szCs w:val="24"/>
          <w:lang w:eastAsia="en-US"/>
        </w:rPr>
        <w:lastRenderedPageBreak/>
        <w:sym w:font="Symbol" w:char="F0F0"/>
      </w:r>
      <w:r w:rsidR="00204B19" w:rsidRPr="00437BDB">
        <w:rPr>
          <w:rFonts w:ascii="Arial" w:eastAsia="Times New Roman" w:hAnsi="Arial" w:cs="Arial"/>
          <w:sz w:val="24"/>
          <w:szCs w:val="24"/>
        </w:rPr>
        <w:t xml:space="preserve"> посредством направления </w:t>
      </w:r>
      <w:r w:rsidRPr="00437BDB">
        <w:rPr>
          <w:rFonts w:ascii="Arial" w:eastAsia="Times New Roman" w:hAnsi="Arial" w:cs="Arial"/>
          <w:sz w:val="24"/>
          <w:szCs w:val="24"/>
        </w:rPr>
        <w:t xml:space="preserve">через Портал государственных и муниципальных услуг (только </w:t>
      </w:r>
      <w:r w:rsidR="00204B19" w:rsidRPr="00437BDB">
        <w:rPr>
          <w:rFonts w:ascii="Arial" w:eastAsia="Times New Roman" w:hAnsi="Arial" w:cs="Arial"/>
          <w:sz w:val="24"/>
          <w:szCs w:val="24"/>
        </w:rPr>
        <w:t>в форме электронного документа)</w:t>
      </w:r>
    </w:p>
    <w:p w14:paraId="0CE72C0D"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В случае, постановки меня и членов моей семьи на учет обязуюсь:</w:t>
      </w:r>
    </w:p>
    <w:p w14:paraId="1B919F5B"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в соответствии с ч. 1 ст.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 помещения, предоставляемых по договорам социального найма;</w:t>
      </w:r>
    </w:p>
    <w:p w14:paraId="2485D613" w14:textId="4C667175"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документы, подтверждающие произошедшие изменения в сведениях, указанных в настоящем заявлении, в срок не позднее 30 дней со дня</w:t>
      </w:r>
      <w:r w:rsidR="00204B19" w:rsidRPr="00437BDB">
        <w:rPr>
          <w:rFonts w:ascii="Arial" w:eastAsia="Times New Roman" w:hAnsi="Arial" w:cs="Arial"/>
          <w:sz w:val="24"/>
          <w:szCs w:val="24"/>
        </w:rPr>
        <w:t xml:space="preserve"> возникновения таких изменений.</w:t>
      </w:r>
    </w:p>
    <w:p w14:paraId="3D7256E4"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Подпись заявителя:</w:t>
      </w:r>
    </w:p>
    <w:p w14:paraId="667C4750" w14:textId="66518035"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___________________________________________________</w:t>
      </w:r>
      <w:r w:rsidR="00204B19" w:rsidRPr="00437BDB">
        <w:rPr>
          <w:rFonts w:ascii="Arial" w:eastAsia="Times New Roman" w:hAnsi="Arial" w:cs="Arial"/>
          <w:sz w:val="24"/>
          <w:szCs w:val="24"/>
        </w:rPr>
        <w:t xml:space="preserve">     _____________</w:t>
      </w:r>
    </w:p>
    <w:p w14:paraId="14FDDAF1" w14:textId="77777777" w:rsidR="00204B19" w:rsidRPr="00437BDB" w:rsidRDefault="00204B19"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w:t>
      </w:r>
      <w:r w:rsidR="00A94774" w:rsidRPr="00437BDB">
        <w:rPr>
          <w:rFonts w:ascii="Arial" w:eastAsia="Times New Roman" w:hAnsi="Arial" w:cs="Arial"/>
          <w:sz w:val="24"/>
          <w:szCs w:val="24"/>
        </w:rPr>
        <w:t xml:space="preserve">(Ф.И.О.)                                                                        </w:t>
      </w:r>
      <w:r w:rsidRPr="00437BDB">
        <w:rPr>
          <w:rFonts w:ascii="Arial" w:eastAsia="Times New Roman" w:hAnsi="Arial" w:cs="Arial"/>
          <w:sz w:val="24"/>
          <w:szCs w:val="24"/>
        </w:rPr>
        <w:t xml:space="preserve">                      (подпись)</w:t>
      </w:r>
    </w:p>
    <w:p w14:paraId="543FC95B" w14:textId="69C50173"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 _______________ 20___ года</w:t>
      </w:r>
    </w:p>
    <w:p w14:paraId="2E1C8D83"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p>
    <w:p w14:paraId="186DB22F"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Подписи совершеннолетних членов семьи:</w:t>
      </w:r>
    </w:p>
    <w:p w14:paraId="43597583" w14:textId="3F91EDAA"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___________________________________________________</w:t>
      </w:r>
      <w:r w:rsidR="00204B19" w:rsidRPr="00437BDB">
        <w:rPr>
          <w:rFonts w:ascii="Arial" w:eastAsia="Times New Roman" w:hAnsi="Arial" w:cs="Arial"/>
          <w:sz w:val="24"/>
          <w:szCs w:val="24"/>
        </w:rPr>
        <w:t xml:space="preserve">     ______________</w:t>
      </w:r>
    </w:p>
    <w:p w14:paraId="59FE0485" w14:textId="144FBA13" w:rsidR="00A94774" w:rsidRPr="00437BDB" w:rsidRDefault="00204B19"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w:t>
      </w:r>
      <w:r w:rsidR="00A94774" w:rsidRPr="00437BDB">
        <w:rPr>
          <w:rFonts w:ascii="Arial" w:eastAsia="Times New Roman" w:hAnsi="Arial" w:cs="Arial"/>
          <w:sz w:val="24"/>
          <w:szCs w:val="24"/>
        </w:rPr>
        <w:t>(Ф.И.О.)                                                                                              (подпись)</w:t>
      </w:r>
    </w:p>
    <w:p w14:paraId="01004BAB" w14:textId="0D9A7524"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 _______________ 20___ года</w:t>
      </w:r>
    </w:p>
    <w:p w14:paraId="0363A170" w14:textId="5642E094"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___________________________________________________     ____</w:t>
      </w:r>
      <w:r w:rsidR="00204B19" w:rsidRPr="00437BDB">
        <w:rPr>
          <w:rFonts w:ascii="Arial" w:eastAsia="Times New Roman" w:hAnsi="Arial" w:cs="Arial"/>
          <w:sz w:val="24"/>
          <w:szCs w:val="24"/>
        </w:rPr>
        <w:t>_____________</w:t>
      </w:r>
    </w:p>
    <w:p w14:paraId="2034EFA7" w14:textId="3A138E69" w:rsidR="00A94774" w:rsidRPr="00437BDB" w:rsidRDefault="00204B19"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w:t>
      </w:r>
      <w:r w:rsidR="00A94774" w:rsidRPr="00437BDB">
        <w:rPr>
          <w:rFonts w:ascii="Arial" w:eastAsia="Times New Roman" w:hAnsi="Arial" w:cs="Arial"/>
          <w:sz w:val="24"/>
          <w:szCs w:val="24"/>
        </w:rPr>
        <w:t xml:space="preserve"> (Ф.И.О.)                                                                                              (подпись)</w:t>
      </w:r>
    </w:p>
    <w:p w14:paraId="29DA8DDA" w14:textId="1B4B1E80" w:rsidR="00A94774" w:rsidRPr="00437BDB" w:rsidRDefault="00A94774" w:rsidP="00437BDB">
      <w:pPr>
        <w:widowControl w:val="0"/>
        <w:autoSpaceDE w:val="0"/>
        <w:autoSpaceDN w:val="0"/>
        <w:spacing w:line="240" w:lineRule="auto"/>
        <w:jc w:val="both"/>
        <w:rPr>
          <w:rFonts w:ascii="Arial" w:eastAsia="Times New Roman" w:hAnsi="Arial" w:cs="Arial"/>
          <w:sz w:val="24"/>
          <w:szCs w:val="24"/>
        </w:rPr>
      </w:pPr>
      <w:r w:rsidRPr="00437BDB">
        <w:rPr>
          <w:rFonts w:ascii="Arial" w:eastAsia="Times New Roman" w:hAnsi="Arial" w:cs="Arial"/>
          <w:sz w:val="24"/>
          <w:szCs w:val="24"/>
        </w:rPr>
        <w:t>«____» _______________ 20___ года</w:t>
      </w:r>
    </w:p>
    <w:p w14:paraId="4080B6E1"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p>
    <w:p w14:paraId="24F4AD4B" w14:textId="77777777" w:rsidR="00A94774" w:rsidRPr="00437BDB" w:rsidRDefault="00A94774" w:rsidP="00437BDB">
      <w:pPr>
        <w:widowControl w:val="0"/>
        <w:autoSpaceDE w:val="0"/>
        <w:autoSpaceDN w:val="0"/>
        <w:spacing w:line="240" w:lineRule="auto"/>
        <w:ind w:firstLine="567"/>
        <w:jc w:val="both"/>
        <w:rPr>
          <w:rFonts w:ascii="Arial" w:eastAsia="Times New Roman" w:hAnsi="Arial" w:cs="Arial"/>
          <w:sz w:val="24"/>
          <w:szCs w:val="24"/>
        </w:rPr>
      </w:pPr>
      <w:r w:rsidRPr="00437BDB">
        <w:rPr>
          <w:rFonts w:ascii="Arial" w:eastAsia="Times New Roman" w:hAnsi="Arial" w:cs="Arial"/>
          <w:sz w:val="24"/>
          <w:szCs w:val="24"/>
        </w:rPr>
        <w:t>К заявлению прилагаются:</w:t>
      </w:r>
    </w:p>
    <w:p w14:paraId="59A8E66B"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14:paraId="3F9C7E59"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14:paraId="71A7F040"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52B8B1DF"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согласие на обработку персональных данных гражданина и членов семьи;</w:t>
      </w:r>
    </w:p>
    <w:p w14:paraId="128CA423"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
    <w:p w14:paraId="38818A50"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с</w:t>
      </w:r>
      <w:r w:rsidRPr="00437BDB">
        <w:rPr>
          <w:rFonts w:ascii="Arial" w:eastAsia="Times New Roman" w:hAnsi="Arial" w:cs="Arial"/>
          <w:sz w:val="24"/>
          <w:szCs w:val="24"/>
        </w:rPr>
        <w:t>траховое свидетельство обязательного пенсионного страхования гражданина и членов семьи;</w:t>
      </w:r>
    </w:p>
    <w:p w14:paraId="5CA3F05C"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Calibri" w:hAnsi="Arial" w:cs="Arial"/>
          <w:sz w:val="24"/>
          <w:szCs w:val="24"/>
          <w:lang w:eastAsia="en-US"/>
        </w:rPr>
        <w:t> </w:t>
      </w:r>
      <w:r w:rsidRPr="00437BDB">
        <w:rPr>
          <w:rFonts w:ascii="Arial" w:eastAsia="Times New Roman" w:hAnsi="Arial" w:cs="Arial"/>
          <w:sz w:val="24"/>
          <w:szCs w:val="24"/>
        </w:rPr>
        <w:t>выписка из домовой книги, содержащая сведения о лицах, проживающих по месту жительства гражданина, членов семьи в течение пяти лет, предшествующих подаче заявления о принятии на учет;</w:t>
      </w:r>
    </w:p>
    <w:p w14:paraId="1848D656"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Times New Roman" w:hAnsi="Arial" w:cs="Arial"/>
          <w:sz w:val="24"/>
          <w:szCs w:val="24"/>
        </w:rPr>
        <w:t> копия финансового лицевого счета;</w:t>
      </w:r>
    </w:p>
    <w:p w14:paraId="3D535DB6"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Times New Roman" w:hAnsi="Arial" w:cs="Arial"/>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14:paraId="423ED8FF"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Times New Roman" w:hAnsi="Arial" w:cs="Arial"/>
          <w:sz w:val="24"/>
          <w:szCs w:val="24"/>
        </w:rPr>
        <w:t xml:space="preserve"> документы, подтверждающие право пользования жилым помещением, занимаемым </w:t>
      </w:r>
      <w:r w:rsidRPr="00437BDB">
        <w:rPr>
          <w:rFonts w:ascii="Arial" w:eastAsia="Times New Roman" w:hAnsi="Arial" w:cs="Arial"/>
          <w:sz w:val="24"/>
          <w:szCs w:val="24"/>
        </w:rPr>
        <w:lastRenderedPageBreak/>
        <w:t xml:space="preserve">гражданином, членами семьи (договор найма, договор поднайма, договор пользования); </w:t>
      </w:r>
    </w:p>
    <w:p w14:paraId="00178C3A"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Calibri" w:hAnsi="Arial" w:cs="Arial"/>
          <w:sz w:val="24"/>
          <w:szCs w:val="24"/>
          <w:lang w:eastAsia="en-US"/>
        </w:rPr>
        <w:sym w:font="Symbol" w:char="F0F0"/>
      </w:r>
      <w:r w:rsidRPr="00437BDB">
        <w:rPr>
          <w:rFonts w:ascii="Arial" w:eastAsia="Times New Roman" w:hAnsi="Arial" w:cs="Arial"/>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226B3B87" w14:textId="77777777" w:rsidR="00A94774" w:rsidRPr="00437BDB" w:rsidRDefault="00A94774" w:rsidP="00437BDB">
      <w:pPr>
        <w:autoSpaceDE w:val="0"/>
        <w:autoSpaceDN w:val="0"/>
        <w:adjustRightInd w:val="0"/>
        <w:spacing w:line="240" w:lineRule="auto"/>
        <w:ind w:left="426" w:hanging="426"/>
        <w:jc w:val="both"/>
        <w:rPr>
          <w:rFonts w:ascii="Arial" w:eastAsia="Calibri" w:hAnsi="Arial" w:cs="Arial"/>
          <w:sz w:val="24"/>
          <w:szCs w:val="24"/>
        </w:rPr>
      </w:pPr>
      <w:r w:rsidRPr="00437BDB">
        <w:rPr>
          <w:rFonts w:ascii="Arial" w:eastAsia="Calibri" w:hAnsi="Arial" w:cs="Arial"/>
          <w:sz w:val="24"/>
          <w:szCs w:val="24"/>
          <w:lang w:eastAsia="en-US"/>
        </w:rPr>
        <w:sym w:font="Symbol" w:char="F0F0"/>
      </w:r>
      <w:r w:rsidRPr="00437BDB">
        <w:rPr>
          <w:rFonts w:ascii="Arial" w:eastAsia="Times New Roman" w:hAnsi="Arial" w:cs="Arial"/>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437BDB">
        <w:rPr>
          <w:rFonts w:ascii="Arial" w:eastAsia="Calibri" w:hAnsi="Arial" w:cs="Arial"/>
          <w:sz w:val="24"/>
          <w:szCs w:val="24"/>
        </w:rPr>
        <w:t>, при которой совместное проживание с ним в одной квартире невозможно)</w:t>
      </w:r>
    </w:p>
    <w:p w14:paraId="06D77534" w14:textId="77777777" w:rsidR="00A94774" w:rsidRPr="00437BDB" w:rsidRDefault="00A94774" w:rsidP="00437BDB">
      <w:pPr>
        <w:widowControl w:val="0"/>
        <w:autoSpaceDE w:val="0"/>
        <w:autoSpaceDN w:val="0"/>
        <w:spacing w:line="240" w:lineRule="auto"/>
        <w:ind w:left="426" w:hanging="426"/>
        <w:jc w:val="both"/>
        <w:rPr>
          <w:rFonts w:ascii="Arial" w:eastAsia="Times New Roman" w:hAnsi="Arial" w:cs="Arial"/>
          <w:sz w:val="24"/>
          <w:szCs w:val="24"/>
        </w:rPr>
      </w:pPr>
      <w:r w:rsidRPr="00437BDB">
        <w:rPr>
          <w:rFonts w:ascii="Arial" w:eastAsia="Times New Roman" w:hAnsi="Arial" w:cs="Arial"/>
          <w:sz w:val="24"/>
          <w:szCs w:val="24"/>
        </w:rPr>
        <w:sym w:font="Symbol" w:char="F0F0"/>
      </w:r>
      <w:r w:rsidRPr="00437BDB">
        <w:rPr>
          <w:rFonts w:ascii="Arial" w:eastAsia="Times New Roman" w:hAnsi="Arial" w:cs="Arial"/>
          <w:sz w:val="24"/>
          <w:szCs w:val="24"/>
        </w:rPr>
        <w:t> Иные документы и сведения (при их наличии):</w:t>
      </w:r>
    </w:p>
    <w:p w14:paraId="12B7EDC3" w14:textId="76D4AD69"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1. __________________________________________</w:t>
      </w:r>
      <w:r w:rsidR="00204B19" w:rsidRPr="00437BDB">
        <w:rPr>
          <w:rFonts w:ascii="Arial" w:eastAsia="Times New Roman" w:hAnsi="Arial" w:cs="Arial"/>
          <w:sz w:val="24"/>
          <w:szCs w:val="24"/>
        </w:rPr>
        <w:t>__________________________</w:t>
      </w:r>
    </w:p>
    <w:p w14:paraId="35290936" w14:textId="77777777" w:rsidR="00A94774" w:rsidRPr="00437BDB" w:rsidRDefault="00A94774" w:rsidP="00437BDB">
      <w:pPr>
        <w:widowControl w:val="0"/>
        <w:autoSpaceDE w:val="0"/>
        <w:autoSpaceDN w:val="0"/>
        <w:spacing w:line="240" w:lineRule="auto"/>
        <w:ind w:firstLine="426"/>
        <w:rPr>
          <w:rFonts w:ascii="Arial" w:eastAsia="Times New Roman" w:hAnsi="Arial" w:cs="Arial"/>
          <w:sz w:val="24"/>
          <w:szCs w:val="24"/>
        </w:rPr>
      </w:pPr>
      <w:r w:rsidRPr="00437BDB">
        <w:rPr>
          <w:rFonts w:ascii="Arial" w:eastAsia="Times New Roman" w:hAnsi="Arial" w:cs="Arial"/>
          <w:sz w:val="24"/>
          <w:szCs w:val="24"/>
        </w:rPr>
        <w:t>(наименование и номер документа, кем и когда выдан)</w:t>
      </w:r>
    </w:p>
    <w:p w14:paraId="02533F60" w14:textId="1BCE2D04"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2. __________________________________________</w:t>
      </w:r>
      <w:r w:rsidR="00204B19" w:rsidRPr="00437BDB">
        <w:rPr>
          <w:rFonts w:ascii="Arial" w:eastAsia="Times New Roman" w:hAnsi="Arial" w:cs="Arial"/>
          <w:sz w:val="24"/>
          <w:szCs w:val="24"/>
        </w:rPr>
        <w:t>__________________________</w:t>
      </w:r>
    </w:p>
    <w:p w14:paraId="4EB308C9" w14:textId="77777777" w:rsidR="00A94774" w:rsidRPr="00437BDB" w:rsidRDefault="00A94774" w:rsidP="00437BDB">
      <w:pPr>
        <w:widowControl w:val="0"/>
        <w:autoSpaceDE w:val="0"/>
        <w:autoSpaceDN w:val="0"/>
        <w:spacing w:line="240" w:lineRule="auto"/>
        <w:ind w:left="284"/>
        <w:rPr>
          <w:rFonts w:ascii="Arial" w:eastAsia="Times New Roman" w:hAnsi="Arial" w:cs="Arial"/>
          <w:sz w:val="24"/>
          <w:szCs w:val="24"/>
        </w:rPr>
      </w:pPr>
      <w:r w:rsidRPr="00437BDB">
        <w:rPr>
          <w:rFonts w:ascii="Arial" w:eastAsia="Times New Roman" w:hAnsi="Arial" w:cs="Arial"/>
          <w:sz w:val="24"/>
          <w:szCs w:val="24"/>
        </w:rPr>
        <w:t xml:space="preserve">   (наименование и номер документа, кем и когда выдан)</w:t>
      </w:r>
    </w:p>
    <w:p w14:paraId="4564E8BA" w14:textId="77777777" w:rsidR="00A94774" w:rsidRPr="00437BDB" w:rsidRDefault="00A94774" w:rsidP="00437BDB">
      <w:pPr>
        <w:autoSpaceDE w:val="0"/>
        <w:autoSpaceDN w:val="0"/>
        <w:adjustRightInd w:val="0"/>
        <w:spacing w:line="240" w:lineRule="auto"/>
        <w:ind w:firstLine="426"/>
        <w:jc w:val="both"/>
        <w:rPr>
          <w:rFonts w:ascii="Arial" w:eastAsia="Times New Roman" w:hAnsi="Arial" w:cs="Arial"/>
          <w:sz w:val="24"/>
          <w:szCs w:val="24"/>
        </w:rPr>
      </w:pPr>
    </w:p>
    <w:p w14:paraId="4B411304" w14:textId="32B87A4D"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Дата приня</w:t>
      </w:r>
      <w:r w:rsidR="00204B19" w:rsidRPr="00437BDB">
        <w:rPr>
          <w:rFonts w:ascii="Arial" w:eastAsia="Times New Roman" w:hAnsi="Arial" w:cs="Arial"/>
          <w:sz w:val="24"/>
          <w:szCs w:val="24"/>
        </w:rPr>
        <w:t>тия заявления и документов   «______» _______________</w:t>
      </w:r>
      <w:r w:rsidRPr="00437BDB">
        <w:rPr>
          <w:rFonts w:ascii="Arial" w:eastAsia="Times New Roman" w:hAnsi="Arial" w:cs="Arial"/>
          <w:sz w:val="24"/>
          <w:szCs w:val="24"/>
        </w:rPr>
        <w:t>20 ____ года.</w:t>
      </w:r>
    </w:p>
    <w:p w14:paraId="1A836C6D" w14:textId="77777777"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p>
    <w:p w14:paraId="3EE3619F" w14:textId="77777777"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Всего принято __________________ документов на _________________________ листах.</w:t>
      </w:r>
    </w:p>
    <w:p w14:paraId="3424EA4D" w14:textId="77777777" w:rsidR="00A94774" w:rsidRPr="00437BDB" w:rsidRDefault="00A94774" w:rsidP="00437BDB">
      <w:pPr>
        <w:widowControl w:val="0"/>
        <w:autoSpaceDE w:val="0"/>
        <w:autoSpaceDN w:val="0"/>
        <w:spacing w:line="240" w:lineRule="auto"/>
        <w:ind w:left="426" w:firstLine="426"/>
        <w:jc w:val="left"/>
        <w:rPr>
          <w:rFonts w:ascii="Arial" w:eastAsia="Times New Roman" w:hAnsi="Arial" w:cs="Arial"/>
          <w:sz w:val="24"/>
          <w:szCs w:val="24"/>
        </w:rPr>
      </w:pPr>
      <w:r w:rsidRPr="00437BDB">
        <w:rPr>
          <w:rFonts w:ascii="Arial" w:eastAsia="Times New Roman" w:hAnsi="Arial" w:cs="Arial"/>
          <w:sz w:val="24"/>
          <w:szCs w:val="24"/>
        </w:rPr>
        <w:t xml:space="preserve">                           (количество документов)                                                                (прописью)</w:t>
      </w:r>
    </w:p>
    <w:p w14:paraId="073D6823" w14:textId="77777777"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p>
    <w:p w14:paraId="59D0CA39" w14:textId="1ABDF418"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________________________________________    ____</w:t>
      </w:r>
      <w:r w:rsidR="00204B19" w:rsidRPr="00437BDB">
        <w:rPr>
          <w:rFonts w:ascii="Arial" w:eastAsia="Times New Roman" w:hAnsi="Arial" w:cs="Arial"/>
          <w:sz w:val="24"/>
          <w:szCs w:val="24"/>
        </w:rPr>
        <w:t>_________  ______________</w:t>
      </w:r>
    </w:p>
    <w:p w14:paraId="39EADFCC" w14:textId="1372EF88"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 xml:space="preserve">        </w:t>
      </w:r>
      <w:r w:rsidR="00204B19" w:rsidRPr="00437BDB">
        <w:rPr>
          <w:rFonts w:ascii="Arial" w:eastAsia="Times New Roman" w:hAnsi="Arial" w:cs="Arial"/>
          <w:sz w:val="24"/>
          <w:szCs w:val="24"/>
        </w:rPr>
        <w:t xml:space="preserve">           </w:t>
      </w:r>
      <w:r w:rsidRPr="00437BDB">
        <w:rPr>
          <w:rFonts w:ascii="Arial" w:eastAsia="Times New Roman" w:hAnsi="Arial" w:cs="Arial"/>
          <w:sz w:val="24"/>
          <w:szCs w:val="24"/>
        </w:rPr>
        <w:t xml:space="preserve"> (должност</w:t>
      </w:r>
      <w:r w:rsidR="00204B19" w:rsidRPr="00437BDB">
        <w:rPr>
          <w:rFonts w:ascii="Arial" w:eastAsia="Times New Roman" w:hAnsi="Arial" w:cs="Arial"/>
          <w:sz w:val="24"/>
          <w:szCs w:val="24"/>
        </w:rPr>
        <w:t xml:space="preserve">ь)                        </w:t>
      </w:r>
      <w:r w:rsidRPr="00437BDB">
        <w:rPr>
          <w:rFonts w:ascii="Arial" w:eastAsia="Times New Roman" w:hAnsi="Arial" w:cs="Arial"/>
          <w:sz w:val="24"/>
          <w:szCs w:val="24"/>
        </w:rPr>
        <w:t>(подпись)                  (фамилия и инициалы)</w:t>
      </w:r>
    </w:p>
    <w:p w14:paraId="02986EF4" w14:textId="5362322A" w:rsidR="00A94774" w:rsidRPr="00437BDB" w:rsidRDefault="00A94774" w:rsidP="00437BDB">
      <w:pPr>
        <w:widowControl w:val="0"/>
        <w:autoSpaceDE w:val="0"/>
        <w:autoSpaceDN w:val="0"/>
        <w:spacing w:line="240" w:lineRule="auto"/>
        <w:ind w:firstLine="426"/>
        <w:jc w:val="both"/>
        <w:rPr>
          <w:rFonts w:ascii="Arial" w:eastAsia="Times New Roman" w:hAnsi="Arial" w:cs="Arial"/>
          <w:sz w:val="24"/>
          <w:szCs w:val="24"/>
        </w:rPr>
      </w:pPr>
      <w:r w:rsidRPr="00437BDB">
        <w:rPr>
          <w:rFonts w:ascii="Arial" w:eastAsia="Times New Roman" w:hAnsi="Arial" w:cs="Arial"/>
          <w:sz w:val="24"/>
          <w:szCs w:val="24"/>
        </w:rPr>
        <w:t>Регистрационный номер заявления _______________</w:t>
      </w:r>
      <w:r w:rsidR="00204B19" w:rsidRPr="00437BDB">
        <w:rPr>
          <w:rFonts w:ascii="Arial" w:eastAsia="Times New Roman" w:hAnsi="Arial" w:cs="Arial"/>
          <w:sz w:val="24"/>
          <w:szCs w:val="24"/>
        </w:rPr>
        <w:t>___________________</w:t>
      </w:r>
    </w:p>
    <w:p w14:paraId="3AA19FB6" w14:textId="501E5559" w:rsidR="00240D35" w:rsidRPr="00437BDB" w:rsidRDefault="00A94774" w:rsidP="00437BDB">
      <w:pPr>
        <w:spacing w:line="240" w:lineRule="auto"/>
        <w:ind w:left="4111"/>
        <w:rPr>
          <w:rFonts w:ascii="Arial" w:hAnsi="Arial" w:cs="Arial"/>
          <w:sz w:val="24"/>
          <w:szCs w:val="24"/>
        </w:rPr>
      </w:pPr>
      <w:r w:rsidRPr="00437BDB">
        <w:rPr>
          <w:rFonts w:ascii="Arial" w:eastAsia="Calibri" w:hAnsi="Arial" w:cs="Arial"/>
          <w:sz w:val="24"/>
          <w:szCs w:val="24"/>
          <w:lang w:eastAsia="en-US"/>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 Информация заполняется уполномоченным должностным лицом органа местного самоуправления, принявшим заявление и документы)</w:t>
      </w:r>
      <w:bookmarkEnd w:id="250"/>
      <w:r w:rsidR="00240D35" w:rsidRPr="00437BDB">
        <w:rPr>
          <w:rFonts w:ascii="Arial" w:hAnsi="Arial" w:cs="Arial"/>
          <w:sz w:val="24"/>
          <w:szCs w:val="24"/>
        </w:rPr>
        <w:br w:type="page"/>
      </w:r>
    </w:p>
    <w:p w14:paraId="3F169EA9" w14:textId="77777777" w:rsidR="009B7CE8" w:rsidRPr="00437BDB" w:rsidRDefault="009B7CE8" w:rsidP="00437BDB">
      <w:pPr>
        <w:pStyle w:val="ConsPlusNonformat"/>
        <w:jc w:val="both"/>
        <w:rPr>
          <w:rFonts w:ascii="Arial" w:hAnsi="Arial" w:cs="Arial"/>
          <w:sz w:val="24"/>
          <w:szCs w:val="24"/>
        </w:rPr>
      </w:pPr>
    </w:p>
    <w:p w14:paraId="6578E02F" w14:textId="792B58FC" w:rsidR="009B7CE8" w:rsidRPr="00437BDB" w:rsidRDefault="009B7CE8" w:rsidP="00437BDB">
      <w:pPr>
        <w:spacing w:line="240" w:lineRule="auto"/>
        <w:jc w:val="left"/>
        <w:rPr>
          <w:rFonts w:ascii="Arial" w:hAnsi="Arial" w:cs="Arial"/>
          <w:sz w:val="24"/>
          <w:szCs w:val="24"/>
        </w:rPr>
      </w:pPr>
      <w:r w:rsidRPr="00437BDB">
        <w:rPr>
          <w:rFonts w:ascii="Arial" w:hAnsi="Arial" w:cs="Arial"/>
          <w:sz w:val="24"/>
          <w:szCs w:val="24"/>
        </w:rPr>
        <w:t>__________</w:t>
      </w:r>
      <w:r w:rsidR="00204B19" w:rsidRPr="00437BDB">
        <w:rPr>
          <w:rFonts w:ascii="Arial" w:hAnsi="Arial" w:cs="Arial"/>
          <w:sz w:val="24"/>
          <w:szCs w:val="24"/>
        </w:rPr>
        <w:t>__________________________</w:t>
      </w:r>
    </w:p>
    <w:p w14:paraId="693D4775" w14:textId="77777777" w:rsidR="009B7CE8" w:rsidRPr="00437BDB" w:rsidRDefault="009B7CE8" w:rsidP="00437BDB">
      <w:pPr>
        <w:pStyle w:val="ConsPlusNonformat"/>
        <w:jc w:val="both"/>
        <w:rPr>
          <w:rFonts w:ascii="Arial" w:hAnsi="Arial" w:cs="Arial"/>
          <w:sz w:val="24"/>
          <w:szCs w:val="24"/>
        </w:rPr>
      </w:pPr>
      <w:r w:rsidRPr="00437BDB">
        <w:rPr>
          <w:rFonts w:ascii="Arial" w:hAnsi="Arial" w:cs="Arial"/>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6EEB5248" w14:textId="77777777" w:rsidR="009B7CE8" w:rsidRPr="00437BDB" w:rsidRDefault="009B7CE8" w:rsidP="00437BDB">
      <w:pPr>
        <w:pStyle w:val="ConsPlusNonformat"/>
        <w:jc w:val="both"/>
        <w:rPr>
          <w:rFonts w:ascii="Arial" w:hAnsi="Arial" w:cs="Arial"/>
          <w:sz w:val="24"/>
          <w:szCs w:val="24"/>
        </w:rPr>
      </w:pPr>
      <w:r w:rsidRPr="00437BDB">
        <w:rPr>
          <w:rFonts w:ascii="Arial" w:hAnsi="Arial" w:cs="Arial"/>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14:paraId="54C07AE2" w14:textId="77777777" w:rsidR="009B7CE8" w:rsidRPr="00437BDB" w:rsidRDefault="009B7CE8" w:rsidP="00437BDB">
      <w:pPr>
        <w:pStyle w:val="ConsPlusNonformat"/>
        <w:jc w:val="both"/>
        <w:rPr>
          <w:rFonts w:ascii="Arial" w:hAnsi="Arial" w:cs="Arial"/>
          <w:sz w:val="24"/>
          <w:szCs w:val="24"/>
        </w:rPr>
      </w:pPr>
    </w:p>
    <w:p w14:paraId="77370B23" w14:textId="4F30B638" w:rsidR="009B7CE8" w:rsidRPr="00437BDB" w:rsidRDefault="009B7CE8" w:rsidP="00437BDB">
      <w:pPr>
        <w:pStyle w:val="ConsPlusNonformat"/>
        <w:jc w:val="both"/>
        <w:rPr>
          <w:rFonts w:ascii="Arial" w:hAnsi="Arial" w:cs="Arial"/>
          <w:sz w:val="24"/>
          <w:szCs w:val="24"/>
        </w:rPr>
      </w:pPr>
      <w:r w:rsidRPr="00437BDB">
        <w:rPr>
          <w:rFonts w:ascii="Arial" w:hAnsi="Arial" w:cs="Arial"/>
          <w:sz w:val="24"/>
          <w:szCs w:val="24"/>
        </w:rPr>
        <w:t xml:space="preserve">    ___________________                                     ____</w:t>
      </w:r>
      <w:r w:rsidR="00204B19" w:rsidRPr="00437BDB">
        <w:rPr>
          <w:rFonts w:ascii="Arial" w:hAnsi="Arial" w:cs="Arial"/>
          <w:sz w:val="24"/>
          <w:szCs w:val="24"/>
        </w:rPr>
        <w:t>______________________________</w:t>
      </w:r>
    </w:p>
    <w:p w14:paraId="15B33228" w14:textId="77777777" w:rsidR="009B7CE8" w:rsidRPr="00437BDB" w:rsidRDefault="009B7CE8" w:rsidP="00437BDB">
      <w:pPr>
        <w:pStyle w:val="ConsPlusNonformat"/>
        <w:jc w:val="both"/>
        <w:rPr>
          <w:rFonts w:ascii="Arial" w:hAnsi="Arial" w:cs="Arial"/>
          <w:sz w:val="24"/>
          <w:szCs w:val="24"/>
        </w:rPr>
      </w:pPr>
      <w:r w:rsidRPr="00437BDB">
        <w:rPr>
          <w:rFonts w:ascii="Arial" w:hAnsi="Arial" w:cs="Arial"/>
          <w:sz w:val="24"/>
          <w:szCs w:val="24"/>
        </w:rPr>
        <w:t xml:space="preserve">             (подпись заявителя)                                                (Ф.И.О. заявителя полностью)</w:t>
      </w:r>
    </w:p>
    <w:p w14:paraId="1697E680" w14:textId="77777777" w:rsidR="009B7CE8" w:rsidRPr="00437BDB" w:rsidRDefault="009B7CE8" w:rsidP="00437BDB">
      <w:pPr>
        <w:spacing w:line="240" w:lineRule="auto"/>
        <w:jc w:val="both"/>
        <w:rPr>
          <w:rFonts w:ascii="Arial" w:hAnsi="Arial" w:cs="Arial"/>
          <w:sz w:val="24"/>
          <w:szCs w:val="24"/>
        </w:rPr>
      </w:pPr>
      <w:r w:rsidRPr="00437BDB">
        <w:rPr>
          <w:rFonts w:ascii="Arial" w:hAnsi="Arial" w:cs="Arial"/>
          <w:sz w:val="24"/>
          <w:szCs w:val="24"/>
        </w:rPr>
        <w:t xml:space="preserve"> </w:t>
      </w:r>
    </w:p>
    <w:p w14:paraId="5C72784B" w14:textId="77777777" w:rsidR="009B7CE8" w:rsidRPr="00437BDB" w:rsidRDefault="009B7CE8" w:rsidP="00437BDB">
      <w:pPr>
        <w:spacing w:line="240" w:lineRule="auto"/>
        <w:jc w:val="both"/>
        <w:rPr>
          <w:rFonts w:ascii="Arial" w:hAnsi="Arial" w:cs="Arial"/>
          <w:sz w:val="24"/>
          <w:szCs w:val="24"/>
        </w:rPr>
      </w:pPr>
      <w:r w:rsidRPr="00437BDB">
        <w:rPr>
          <w:rFonts w:ascii="Arial" w:hAnsi="Arial" w:cs="Arial"/>
          <w:sz w:val="24"/>
          <w:szCs w:val="24"/>
        </w:rPr>
        <w:t>______________дата</w:t>
      </w:r>
    </w:p>
    <w:p w14:paraId="1E2D72C1" w14:textId="77777777" w:rsidR="003C6591" w:rsidRPr="00437BDB" w:rsidRDefault="003C6591" w:rsidP="00437BDB">
      <w:pPr>
        <w:spacing w:line="240" w:lineRule="auto"/>
        <w:rPr>
          <w:rFonts w:ascii="Arial" w:hAnsi="Arial" w:cs="Arial"/>
          <w:b/>
          <w:sz w:val="24"/>
          <w:szCs w:val="24"/>
        </w:rPr>
      </w:pPr>
      <w:r w:rsidRPr="00437BDB">
        <w:rPr>
          <w:rFonts w:ascii="Arial" w:hAnsi="Arial" w:cs="Arial"/>
          <w:b/>
          <w:sz w:val="24"/>
          <w:szCs w:val="24"/>
        </w:rPr>
        <w:br w:type="page"/>
      </w:r>
    </w:p>
    <w:p w14:paraId="5837CDA1" w14:textId="77777777" w:rsidR="00A655DD" w:rsidRPr="00437BDB" w:rsidRDefault="00A655DD" w:rsidP="00437BDB">
      <w:pPr>
        <w:pStyle w:val="1-"/>
        <w:spacing w:before="0" w:after="0" w:line="240" w:lineRule="auto"/>
        <w:rPr>
          <w:rFonts w:ascii="Arial" w:hAnsi="Arial" w:cs="Arial"/>
          <w:sz w:val="24"/>
          <w:szCs w:val="24"/>
        </w:rPr>
        <w:sectPr w:rsidR="00A655DD" w:rsidRPr="00437BDB" w:rsidSect="00437BDB">
          <w:footerReference w:type="default" r:id="rId20"/>
          <w:pgSz w:w="11906" w:h="16838" w:code="9"/>
          <w:pgMar w:top="1134" w:right="567" w:bottom="1134" w:left="1134" w:header="284" w:footer="720" w:gutter="0"/>
          <w:cols w:space="720"/>
          <w:noEndnote/>
          <w:docGrid w:linePitch="299"/>
        </w:sectPr>
      </w:pPr>
    </w:p>
    <w:p w14:paraId="2F7C3489" w14:textId="07299D09" w:rsidR="00681B55" w:rsidRPr="00437BDB" w:rsidRDefault="00681B55" w:rsidP="00437BDB">
      <w:pPr>
        <w:keepNext/>
        <w:spacing w:line="240" w:lineRule="auto"/>
        <w:jc w:val="right"/>
        <w:outlineLvl w:val="0"/>
        <w:rPr>
          <w:rFonts w:ascii="Arial" w:eastAsia="Times New Roman" w:hAnsi="Arial" w:cs="Arial"/>
          <w:bCs/>
          <w:iCs/>
          <w:sz w:val="24"/>
          <w:szCs w:val="24"/>
        </w:rPr>
      </w:pPr>
      <w:bookmarkStart w:id="258" w:name="_Toc494214327"/>
      <w:bookmarkStart w:id="259" w:name="Приложение8"/>
      <w:bookmarkEnd w:id="251"/>
      <w:r w:rsidRPr="00437BDB">
        <w:rPr>
          <w:rFonts w:ascii="Arial" w:eastAsia="Times New Roman" w:hAnsi="Arial" w:cs="Arial"/>
          <w:bCs/>
          <w:iCs/>
          <w:sz w:val="24"/>
          <w:szCs w:val="24"/>
        </w:rPr>
        <w:lastRenderedPageBreak/>
        <w:t>Приложение 8</w:t>
      </w:r>
      <w:bookmarkEnd w:id="258"/>
    </w:p>
    <w:bookmarkEnd w:id="259"/>
    <w:p w14:paraId="2667F407"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1ACB6999"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50980A6A" w14:textId="2D4E4A11" w:rsidR="00B8539C" w:rsidRPr="00437BDB" w:rsidRDefault="003C6591" w:rsidP="00437BDB">
      <w:pPr>
        <w:pStyle w:val="1-"/>
        <w:spacing w:before="0" w:after="0" w:line="240" w:lineRule="auto"/>
        <w:rPr>
          <w:rFonts w:ascii="Arial" w:hAnsi="Arial" w:cs="Arial"/>
          <w:sz w:val="24"/>
          <w:szCs w:val="24"/>
        </w:rPr>
      </w:pPr>
      <w:bookmarkStart w:id="260" w:name="_Toc494214328"/>
      <w:r w:rsidRPr="00437BDB">
        <w:rPr>
          <w:rFonts w:ascii="Arial" w:hAnsi="Arial" w:cs="Arial"/>
          <w:sz w:val="24"/>
          <w:szCs w:val="24"/>
        </w:rPr>
        <w:t xml:space="preserve">Описание документов, необходимых для предоставления </w:t>
      </w:r>
      <w:bookmarkEnd w:id="252"/>
      <w:bookmarkEnd w:id="253"/>
      <w:bookmarkEnd w:id="254"/>
      <w:bookmarkEnd w:id="255"/>
      <w:r w:rsidR="00975C16" w:rsidRPr="00437BDB">
        <w:rPr>
          <w:rFonts w:ascii="Arial" w:hAnsi="Arial" w:cs="Arial"/>
          <w:sz w:val="24"/>
          <w:szCs w:val="24"/>
        </w:rPr>
        <w:t>Муниципальной услуги</w:t>
      </w:r>
      <w:bookmarkEnd w:id="260"/>
    </w:p>
    <w:tbl>
      <w:tblPr>
        <w:tblW w:w="47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1809"/>
        <w:gridCol w:w="3054"/>
        <w:gridCol w:w="2942"/>
        <w:gridCol w:w="2174"/>
        <w:gridCol w:w="2507"/>
      </w:tblGrid>
      <w:tr w:rsidR="009B7CE8" w:rsidRPr="00437BDB" w14:paraId="1C00618D" w14:textId="77777777" w:rsidTr="00A265DF">
        <w:trPr>
          <w:trHeight w:val="599"/>
          <w:tblHeader/>
        </w:trPr>
        <w:tc>
          <w:tcPr>
            <w:tcW w:w="756" w:type="pct"/>
            <w:vMerge w:val="restart"/>
          </w:tcPr>
          <w:p w14:paraId="2A951DF4"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Класс документа</w:t>
            </w:r>
          </w:p>
        </w:tc>
        <w:tc>
          <w:tcPr>
            <w:tcW w:w="615" w:type="pct"/>
            <w:vMerge w:val="restart"/>
          </w:tcPr>
          <w:p w14:paraId="35AADCDA"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Виды документов</w:t>
            </w:r>
          </w:p>
        </w:tc>
        <w:tc>
          <w:tcPr>
            <w:tcW w:w="1038" w:type="pct"/>
            <w:vMerge w:val="restart"/>
          </w:tcPr>
          <w:p w14:paraId="76E76E69"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Общие описания документов</w:t>
            </w:r>
          </w:p>
        </w:tc>
        <w:tc>
          <w:tcPr>
            <w:tcW w:w="1000" w:type="pct"/>
            <w:vMerge w:val="restart"/>
          </w:tcPr>
          <w:p w14:paraId="27839C78"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При подаче в МФЦ</w:t>
            </w:r>
          </w:p>
        </w:tc>
        <w:tc>
          <w:tcPr>
            <w:tcW w:w="1591" w:type="pct"/>
            <w:gridSpan w:val="2"/>
          </w:tcPr>
          <w:p w14:paraId="7F1677D7"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При подаче через РПГУ</w:t>
            </w:r>
          </w:p>
        </w:tc>
      </w:tr>
      <w:tr w:rsidR="009B7CE8" w:rsidRPr="00437BDB" w14:paraId="10B56D6C" w14:textId="77777777" w:rsidTr="00A265DF">
        <w:trPr>
          <w:trHeight w:val="598"/>
          <w:tblHeader/>
        </w:trPr>
        <w:tc>
          <w:tcPr>
            <w:tcW w:w="756" w:type="pct"/>
            <w:vMerge/>
          </w:tcPr>
          <w:p w14:paraId="55AB2E2C" w14:textId="77777777" w:rsidR="009B7CE8" w:rsidRPr="00437BDB" w:rsidRDefault="009B7CE8" w:rsidP="00437BDB">
            <w:pPr>
              <w:suppressAutoHyphens/>
              <w:spacing w:line="240" w:lineRule="auto"/>
              <w:rPr>
                <w:rFonts w:ascii="Arial" w:eastAsia="Times New Roman" w:hAnsi="Arial" w:cs="Arial"/>
                <w:sz w:val="24"/>
                <w:szCs w:val="24"/>
              </w:rPr>
            </w:pPr>
          </w:p>
        </w:tc>
        <w:tc>
          <w:tcPr>
            <w:tcW w:w="615" w:type="pct"/>
            <w:vMerge/>
          </w:tcPr>
          <w:p w14:paraId="2317208F" w14:textId="77777777" w:rsidR="009B7CE8" w:rsidRPr="00437BDB" w:rsidRDefault="009B7CE8" w:rsidP="00437BDB">
            <w:pPr>
              <w:suppressAutoHyphens/>
              <w:spacing w:line="240" w:lineRule="auto"/>
              <w:rPr>
                <w:rFonts w:ascii="Arial" w:eastAsia="Times New Roman" w:hAnsi="Arial" w:cs="Arial"/>
                <w:sz w:val="24"/>
                <w:szCs w:val="24"/>
              </w:rPr>
            </w:pPr>
          </w:p>
        </w:tc>
        <w:tc>
          <w:tcPr>
            <w:tcW w:w="1038" w:type="pct"/>
            <w:vMerge/>
          </w:tcPr>
          <w:p w14:paraId="4948C7DE" w14:textId="77777777" w:rsidR="009B7CE8" w:rsidRPr="00437BDB" w:rsidRDefault="009B7CE8" w:rsidP="00437BDB">
            <w:pPr>
              <w:suppressAutoHyphens/>
              <w:spacing w:line="240" w:lineRule="auto"/>
              <w:rPr>
                <w:rFonts w:ascii="Arial" w:eastAsia="Times New Roman" w:hAnsi="Arial" w:cs="Arial"/>
                <w:sz w:val="24"/>
                <w:szCs w:val="24"/>
              </w:rPr>
            </w:pPr>
          </w:p>
        </w:tc>
        <w:tc>
          <w:tcPr>
            <w:tcW w:w="1000" w:type="pct"/>
            <w:vMerge/>
          </w:tcPr>
          <w:p w14:paraId="08287927" w14:textId="77777777" w:rsidR="009B7CE8" w:rsidRPr="00437BDB" w:rsidRDefault="009B7CE8" w:rsidP="00437BDB">
            <w:pPr>
              <w:suppressAutoHyphens/>
              <w:spacing w:line="240" w:lineRule="auto"/>
              <w:rPr>
                <w:rFonts w:ascii="Arial" w:eastAsia="Times New Roman" w:hAnsi="Arial" w:cs="Arial"/>
                <w:sz w:val="24"/>
                <w:szCs w:val="24"/>
              </w:rPr>
            </w:pPr>
          </w:p>
        </w:tc>
        <w:tc>
          <w:tcPr>
            <w:tcW w:w="739" w:type="pct"/>
          </w:tcPr>
          <w:p w14:paraId="13BC770E"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при подаче</w:t>
            </w:r>
          </w:p>
        </w:tc>
        <w:tc>
          <w:tcPr>
            <w:tcW w:w="852" w:type="pct"/>
          </w:tcPr>
          <w:p w14:paraId="40301C2B"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при подтверждении документов в МФЦ</w:t>
            </w:r>
          </w:p>
        </w:tc>
      </w:tr>
      <w:tr w:rsidR="009B7CE8" w:rsidRPr="00437BDB" w14:paraId="5BC32FC8" w14:textId="77777777" w:rsidTr="00A265DF">
        <w:trPr>
          <w:trHeight w:val="145"/>
        </w:trPr>
        <w:tc>
          <w:tcPr>
            <w:tcW w:w="2409" w:type="pct"/>
            <w:gridSpan w:val="3"/>
          </w:tcPr>
          <w:p w14:paraId="1B338CDF" w14:textId="77777777" w:rsidR="009B7CE8" w:rsidRPr="00437BDB" w:rsidRDefault="009B7CE8" w:rsidP="00437BDB">
            <w:pPr>
              <w:suppressAutoHyphens/>
              <w:spacing w:line="240" w:lineRule="auto"/>
              <w:rPr>
                <w:rFonts w:ascii="Arial" w:eastAsia="Times New Roman" w:hAnsi="Arial" w:cs="Arial"/>
                <w:b/>
                <w:sz w:val="24"/>
                <w:szCs w:val="24"/>
              </w:rPr>
            </w:pPr>
            <w:r w:rsidRPr="00437BDB">
              <w:rPr>
                <w:rFonts w:ascii="Arial" w:eastAsia="Times New Roman" w:hAnsi="Arial" w:cs="Arial"/>
                <w:b/>
                <w:sz w:val="24"/>
                <w:szCs w:val="24"/>
              </w:rPr>
              <w:t>Документы, предоставляемые Заявителем (его представителем)</w:t>
            </w:r>
          </w:p>
        </w:tc>
        <w:tc>
          <w:tcPr>
            <w:tcW w:w="1000" w:type="pct"/>
          </w:tcPr>
          <w:p w14:paraId="23B0092D" w14:textId="77777777" w:rsidR="009B7CE8" w:rsidRPr="00437BDB" w:rsidRDefault="009B7CE8" w:rsidP="00437BDB">
            <w:pPr>
              <w:suppressAutoHyphens/>
              <w:spacing w:line="240" w:lineRule="auto"/>
              <w:rPr>
                <w:rFonts w:ascii="Arial" w:eastAsia="Times New Roman" w:hAnsi="Arial" w:cs="Arial"/>
                <w:b/>
                <w:sz w:val="24"/>
                <w:szCs w:val="24"/>
              </w:rPr>
            </w:pPr>
          </w:p>
        </w:tc>
        <w:tc>
          <w:tcPr>
            <w:tcW w:w="739" w:type="pct"/>
          </w:tcPr>
          <w:p w14:paraId="335CC5BC" w14:textId="77777777" w:rsidR="009B7CE8" w:rsidRPr="00437BDB" w:rsidRDefault="009B7CE8" w:rsidP="00437BDB">
            <w:pPr>
              <w:suppressAutoHyphens/>
              <w:spacing w:line="240" w:lineRule="auto"/>
              <w:rPr>
                <w:rFonts w:ascii="Arial" w:eastAsia="Times New Roman" w:hAnsi="Arial" w:cs="Arial"/>
                <w:b/>
                <w:sz w:val="24"/>
                <w:szCs w:val="24"/>
              </w:rPr>
            </w:pPr>
          </w:p>
        </w:tc>
        <w:tc>
          <w:tcPr>
            <w:tcW w:w="852" w:type="pct"/>
          </w:tcPr>
          <w:p w14:paraId="091A9498" w14:textId="77777777" w:rsidR="009B7CE8" w:rsidRPr="00437BDB" w:rsidRDefault="009B7CE8" w:rsidP="00437BDB">
            <w:pPr>
              <w:suppressAutoHyphens/>
              <w:spacing w:line="240" w:lineRule="auto"/>
              <w:rPr>
                <w:rFonts w:ascii="Arial" w:eastAsia="Times New Roman" w:hAnsi="Arial" w:cs="Arial"/>
                <w:b/>
                <w:sz w:val="24"/>
                <w:szCs w:val="24"/>
              </w:rPr>
            </w:pPr>
          </w:p>
        </w:tc>
      </w:tr>
      <w:tr w:rsidR="009B7CE8" w:rsidRPr="00437BDB" w14:paraId="231DD450" w14:textId="77777777" w:rsidTr="00A265DF">
        <w:trPr>
          <w:trHeight w:val="567"/>
        </w:trPr>
        <w:tc>
          <w:tcPr>
            <w:tcW w:w="1371" w:type="pct"/>
            <w:gridSpan w:val="2"/>
          </w:tcPr>
          <w:p w14:paraId="6A0CFE1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заявление</w:t>
            </w:r>
          </w:p>
        </w:tc>
        <w:tc>
          <w:tcPr>
            <w:tcW w:w="1038" w:type="pct"/>
          </w:tcPr>
          <w:p w14:paraId="0F7BE065"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Заявление должно быть оформлено по форме, указанной в </w:t>
            </w:r>
            <w:hyperlink w:anchor="Приложение7" w:history="1">
              <w:r w:rsidRPr="00437BDB">
                <w:rPr>
                  <w:rStyle w:val="af4"/>
                  <w:rFonts w:ascii="Arial" w:eastAsia="Times New Roman" w:hAnsi="Arial" w:cs="Arial"/>
                  <w:color w:val="auto"/>
                  <w:sz w:val="24"/>
                  <w:szCs w:val="24"/>
                  <w:u w:val="none"/>
                </w:rPr>
                <w:t>Приложении 7</w:t>
              </w:r>
            </w:hyperlink>
          </w:p>
        </w:tc>
        <w:tc>
          <w:tcPr>
            <w:tcW w:w="1000" w:type="pct"/>
          </w:tcPr>
          <w:p w14:paraId="1E5C2CBB" w14:textId="7239FBD2"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Заявление должно быть подписано собственноручной подписью Заявителя </w:t>
            </w:r>
            <w:r w:rsidR="00A868EB" w:rsidRPr="00437BDB">
              <w:rPr>
                <w:rFonts w:ascii="Arial" w:eastAsia="Times New Roman" w:hAnsi="Arial" w:cs="Arial"/>
                <w:sz w:val="24"/>
                <w:szCs w:val="24"/>
              </w:rPr>
              <w:t>(</w:t>
            </w:r>
            <w:r w:rsidRPr="00437BDB">
              <w:rPr>
                <w:rFonts w:ascii="Arial" w:eastAsia="Times New Roman" w:hAnsi="Arial" w:cs="Arial"/>
                <w:sz w:val="24"/>
                <w:szCs w:val="24"/>
              </w:rPr>
              <w:t>Представителя заявителя, уполномоченного на подписание документов при подаче</w:t>
            </w:r>
            <w:r w:rsidR="00A868EB" w:rsidRPr="00437BDB">
              <w:rPr>
                <w:rFonts w:ascii="Arial" w:eastAsia="Times New Roman" w:hAnsi="Arial" w:cs="Arial"/>
                <w:sz w:val="24"/>
                <w:szCs w:val="24"/>
              </w:rPr>
              <w:t>) и членами семьи Заявителя</w:t>
            </w:r>
          </w:p>
        </w:tc>
        <w:tc>
          <w:tcPr>
            <w:tcW w:w="739" w:type="pct"/>
          </w:tcPr>
          <w:p w14:paraId="512CB196"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При подаче заполняется интерактивная форма Заявления.</w:t>
            </w:r>
          </w:p>
        </w:tc>
        <w:tc>
          <w:tcPr>
            <w:tcW w:w="852" w:type="pct"/>
          </w:tcPr>
          <w:p w14:paraId="3AA5B56A" w14:textId="77777777" w:rsidR="009B7CE8" w:rsidRPr="00437BDB" w:rsidRDefault="009B7CE8" w:rsidP="00437BDB">
            <w:pPr>
              <w:pStyle w:val="ConsPlusNormal"/>
              <w:suppressAutoHyphens/>
              <w:ind w:firstLine="176"/>
              <w:jc w:val="both"/>
              <w:rPr>
                <w:sz w:val="24"/>
                <w:szCs w:val="24"/>
                <w:highlight w:val="lightGray"/>
              </w:rPr>
            </w:pPr>
            <w:r w:rsidRPr="00437BDB">
              <w:rPr>
                <w:sz w:val="24"/>
                <w:szCs w:val="24"/>
              </w:rPr>
              <w:t xml:space="preserve">При предоставлении оригиналов для сверки Заявление проверяется на соответствие форме, являющейся </w:t>
            </w:r>
            <w:hyperlink w:anchor="Приложение7" w:history="1">
              <w:r w:rsidRPr="00437BDB">
                <w:rPr>
                  <w:rStyle w:val="af4"/>
                  <w:rFonts w:eastAsiaTheme="minorEastAsia"/>
                  <w:color w:val="auto"/>
                  <w:sz w:val="24"/>
                  <w:szCs w:val="24"/>
                  <w:u w:val="none"/>
                </w:rPr>
                <w:t>приложением 7</w:t>
              </w:r>
            </w:hyperlink>
            <w:r w:rsidRPr="00437BDB">
              <w:rPr>
                <w:sz w:val="24"/>
                <w:szCs w:val="24"/>
              </w:rPr>
              <w:t xml:space="preserve"> к настоящему Административному регламенту. </w:t>
            </w:r>
          </w:p>
          <w:p w14:paraId="022D68E5"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hAnsi="Arial" w:cs="Arial"/>
                <w:sz w:val="24"/>
                <w:szCs w:val="24"/>
              </w:rPr>
              <w:t xml:space="preserve">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w:t>
            </w:r>
            <w:r w:rsidRPr="00437BDB">
              <w:rPr>
                <w:rFonts w:ascii="Arial" w:hAnsi="Arial" w:cs="Arial"/>
                <w:sz w:val="24"/>
                <w:szCs w:val="24"/>
              </w:rPr>
              <w:lastRenderedPageBreak/>
              <w:t>подписывает собственноручной подписью.</w:t>
            </w:r>
          </w:p>
        </w:tc>
      </w:tr>
      <w:tr w:rsidR="009B7CE8" w:rsidRPr="00437BDB" w14:paraId="60EBDEDE" w14:textId="77777777" w:rsidTr="00A265DF">
        <w:trPr>
          <w:trHeight w:val="567"/>
        </w:trPr>
        <w:tc>
          <w:tcPr>
            <w:tcW w:w="756" w:type="pct"/>
          </w:tcPr>
          <w:p w14:paraId="4A66C09B"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Документ, удостоверяющий личность</w:t>
            </w:r>
          </w:p>
        </w:tc>
        <w:tc>
          <w:tcPr>
            <w:tcW w:w="615" w:type="pct"/>
          </w:tcPr>
          <w:p w14:paraId="62F7C5FC"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Паспорт гражданина Российской Федерации </w:t>
            </w:r>
          </w:p>
        </w:tc>
        <w:tc>
          <w:tcPr>
            <w:tcW w:w="1038" w:type="pct"/>
          </w:tcPr>
          <w:p w14:paraId="56733FEB" w14:textId="77777777" w:rsidR="009B7CE8" w:rsidRPr="00437BDB" w:rsidRDefault="009B7CE8" w:rsidP="00437BDB">
            <w:pPr>
              <w:suppressAutoHyphens/>
              <w:spacing w:line="240" w:lineRule="auto"/>
              <w:jc w:val="left"/>
              <w:rPr>
                <w:rFonts w:ascii="Arial" w:eastAsia="Times New Roman" w:hAnsi="Arial" w:cs="Arial"/>
                <w:sz w:val="24"/>
                <w:szCs w:val="24"/>
              </w:rPr>
            </w:pPr>
            <w:r w:rsidRPr="00437BDB">
              <w:rPr>
                <w:rFonts w:ascii="Arial" w:eastAsia="Times New Roman" w:hAnsi="Arial" w:cs="Arial"/>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00" w:type="pct"/>
          </w:tcPr>
          <w:p w14:paraId="1E67FF60"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tc>
        <w:tc>
          <w:tcPr>
            <w:tcW w:w="739" w:type="pct"/>
          </w:tcPr>
          <w:p w14:paraId="16BCDA06"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При подаче предоставляется электронный образ всех страниц паспорта РФ. </w:t>
            </w:r>
          </w:p>
        </w:tc>
        <w:tc>
          <w:tcPr>
            <w:tcW w:w="852" w:type="pct"/>
          </w:tcPr>
          <w:p w14:paraId="6604CAFB"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9B7CE8" w:rsidRPr="00437BDB" w14:paraId="4FDB9A70" w14:textId="77777777" w:rsidTr="00A265DF">
        <w:trPr>
          <w:trHeight w:val="591"/>
        </w:trPr>
        <w:tc>
          <w:tcPr>
            <w:tcW w:w="756" w:type="pct"/>
          </w:tcPr>
          <w:p w14:paraId="53D1C2C3"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Документ, удостоверяющий полномочия представителя</w:t>
            </w:r>
          </w:p>
        </w:tc>
        <w:tc>
          <w:tcPr>
            <w:tcW w:w="615" w:type="pct"/>
          </w:tcPr>
          <w:p w14:paraId="3129A40F"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Доверенность</w:t>
            </w:r>
          </w:p>
        </w:tc>
        <w:tc>
          <w:tcPr>
            <w:tcW w:w="1038" w:type="pct"/>
          </w:tcPr>
          <w:p w14:paraId="25879889"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Доверенность должна содержать следующие сведения:</w:t>
            </w:r>
          </w:p>
          <w:p w14:paraId="5DF38560" w14:textId="77777777" w:rsidR="009B7CE8" w:rsidRPr="00437BDB" w:rsidRDefault="009B7CE8" w:rsidP="00437BDB">
            <w:pPr>
              <w:pStyle w:val="a7"/>
              <w:numPr>
                <w:ilvl w:val="0"/>
                <w:numId w:val="8"/>
              </w:numPr>
              <w:suppressAutoHyphens/>
              <w:spacing w:line="240" w:lineRule="auto"/>
              <w:ind w:left="319"/>
              <w:jc w:val="both"/>
              <w:rPr>
                <w:rFonts w:ascii="Arial" w:eastAsia="Times New Roman" w:hAnsi="Arial" w:cs="Arial"/>
                <w:sz w:val="24"/>
                <w:szCs w:val="24"/>
              </w:rPr>
            </w:pPr>
            <w:r w:rsidRPr="00437BDB">
              <w:rPr>
                <w:rFonts w:ascii="Arial" w:eastAsia="Times New Roman" w:hAnsi="Arial" w:cs="Arial"/>
                <w:sz w:val="24"/>
                <w:szCs w:val="24"/>
              </w:rPr>
              <w:t>ФИО лица, выдавшего доверенность;</w:t>
            </w:r>
          </w:p>
          <w:p w14:paraId="6250AA43" w14:textId="77777777" w:rsidR="009B7CE8" w:rsidRPr="00437BDB" w:rsidRDefault="009B7CE8" w:rsidP="00437BDB">
            <w:pPr>
              <w:pStyle w:val="a7"/>
              <w:numPr>
                <w:ilvl w:val="0"/>
                <w:numId w:val="8"/>
              </w:numPr>
              <w:suppressAutoHyphens/>
              <w:spacing w:line="240" w:lineRule="auto"/>
              <w:ind w:left="319"/>
              <w:jc w:val="both"/>
              <w:rPr>
                <w:rFonts w:ascii="Arial" w:eastAsia="Times New Roman" w:hAnsi="Arial" w:cs="Arial"/>
                <w:sz w:val="24"/>
                <w:szCs w:val="24"/>
              </w:rPr>
            </w:pPr>
            <w:r w:rsidRPr="00437BDB">
              <w:rPr>
                <w:rFonts w:ascii="Arial" w:eastAsia="Times New Roman" w:hAnsi="Arial" w:cs="Arial"/>
                <w:sz w:val="24"/>
                <w:szCs w:val="24"/>
              </w:rPr>
              <w:t>ФИО лица, уполномоченного по доверенности;</w:t>
            </w:r>
          </w:p>
          <w:p w14:paraId="4BA0A5E1" w14:textId="77777777" w:rsidR="009B7CE8" w:rsidRPr="00437BDB" w:rsidRDefault="009B7CE8" w:rsidP="00437BDB">
            <w:pPr>
              <w:pStyle w:val="a7"/>
              <w:numPr>
                <w:ilvl w:val="0"/>
                <w:numId w:val="8"/>
              </w:numPr>
              <w:suppressAutoHyphens/>
              <w:spacing w:line="240" w:lineRule="auto"/>
              <w:ind w:left="319"/>
              <w:jc w:val="both"/>
              <w:rPr>
                <w:rFonts w:ascii="Arial" w:eastAsia="Times New Roman" w:hAnsi="Arial" w:cs="Arial"/>
                <w:sz w:val="24"/>
                <w:szCs w:val="24"/>
              </w:rPr>
            </w:pPr>
            <w:r w:rsidRPr="00437BDB">
              <w:rPr>
                <w:rFonts w:ascii="Arial" w:eastAsia="Times New Roman" w:hAnsi="Arial" w:cs="Arial"/>
                <w:sz w:val="24"/>
                <w:szCs w:val="24"/>
              </w:rPr>
              <w:t>Данные документов, удостоверяющих личность этих лиц;</w:t>
            </w:r>
          </w:p>
          <w:p w14:paraId="6D0884E6" w14:textId="77777777" w:rsidR="009B7CE8" w:rsidRPr="00437BDB" w:rsidRDefault="009B7CE8" w:rsidP="00437BDB">
            <w:pPr>
              <w:pStyle w:val="a7"/>
              <w:numPr>
                <w:ilvl w:val="0"/>
                <w:numId w:val="8"/>
              </w:numPr>
              <w:suppressAutoHyphens/>
              <w:spacing w:line="240" w:lineRule="auto"/>
              <w:ind w:left="319"/>
              <w:jc w:val="both"/>
              <w:rPr>
                <w:rFonts w:ascii="Arial" w:eastAsia="Times New Roman" w:hAnsi="Arial" w:cs="Arial"/>
                <w:sz w:val="24"/>
                <w:szCs w:val="24"/>
              </w:rPr>
            </w:pPr>
            <w:r w:rsidRPr="00437BDB">
              <w:rPr>
                <w:rFonts w:ascii="Arial" w:eastAsia="Times New Roman" w:hAnsi="Arial" w:cs="Arial"/>
                <w:sz w:val="24"/>
                <w:szCs w:val="24"/>
              </w:rPr>
              <w:t xml:space="preserve">Объем полномочий представителя, </w:t>
            </w:r>
            <w:r w:rsidRPr="00437BDB">
              <w:rPr>
                <w:rFonts w:ascii="Arial" w:eastAsia="Times New Roman" w:hAnsi="Arial" w:cs="Arial"/>
                <w:sz w:val="24"/>
                <w:szCs w:val="24"/>
              </w:rPr>
              <w:lastRenderedPageBreak/>
              <w:t xml:space="preserve">включающий право на подачу заявления о </w:t>
            </w:r>
            <w:r w:rsidRPr="00437BDB">
              <w:rPr>
                <w:rFonts w:ascii="Arial" w:hAnsi="Arial" w:cs="Arial"/>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37BDB">
              <w:rPr>
                <w:rFonts w:ascii="Arial" w:eastAsia="Times New Roman" w:hAnsi="Arial" w:cs="Arial"/>
                <w:sz w:val="24"/>
                <w:szCs w:val="24"/>
              </w:rPr>
              <w:t>;</w:t>
            </w:r>
          </w:p>
          <w:p w14:paraId="7ADF556D" w14:textId="77777777" w:rsidR="009B7CE8" w:rsidRPr="00437BDB" w:rsidRDefault="009B7CE8" w:rsidP="00437BDB">
            <w:pPr>
              <w:pStyle w:val="a7"/>
              <w:numPr>
                <w:ilvl w:val="0"/>
                <w:numId w:val="8"/>
              </w:numPr>
              <w:suppressAutoHyphens/>
              <w:spacing w:line="240" w:lineRule="auto"/>
              <w:ind w:left="319"/>
              <w:jc w:val="both"/>
              <w:rPr>
                <w:rFonts w:ascii="Arial" w:eastAsia="Times New Roman" w:hAnsi="Arial" w:cs="Arial"/>
                <w:sz w:val="24"/>
                <w:szCs w:val="24"/>
              </w:rPr>
            </w:pPr>
            <w:r w:rsidRPr="00437BDB">
              <w:rPr>
                <w:rFonts w:ascii="Arial" w:eastAsia="Times New Roman" w:hAnsi="Arial" w:cs="Arial"/>
                <w:sz w:val="24"/>
                <w:szCs w:val="24"/>
              </w:rPr>
              <w:t>Дата выдачи доверенности;</w:t>
            </w:r>
          </w:p>
          <w:p w14:paraId="64DD29C3" w14:textId="77777777" w:rsidR="009B7CE8" w:rsidRPr="00437BDB" w:rsidRDefault="009B7CE8" w:rsidP="00437BDB">
            <w:pPr>
              <w:pStyle w:val="a7"/>
              <w:numPr>
                <w:ilvl w:val="0"/>
                <w:numId w:val="8"/>
              </w:numPr>
              <w:suppressAutoHyphens/>
              <w:spacing w:line="240" w:lineRule="auto"/>
              <w:ind w:left="319"/>
              <w:jc w:val="both"/>
              <w:rPr>
                <w:rFonts w:ascii="Arial" w:eastAsia="Times New Roman" w:hAnsi="Arial" w:cs="Arial"/>
                <w:sz w:val="24"/>
                <w:szCs w:val="24"/>
              </w:rPr>
            </w:pPr>
            <w:r w:rsidRPr="00437BDB">
              <w:rPr>
                <w:rFonts w:ascii="Arial" w:eastAsia="Times New Roman" w:hAnsi="Arial" w:cs="Arial"/>
                <w:sz w:val="24"/>
                <w:szCs w:val="24"/>
              </w:rPr>
              <w:t>Подпись лица, выдавшего доверенность.</w:t>
            </w:r>
          </w:p>
        </w:tc>
        <w:tc>
          <w:tcPr>
            <w:tcW w:w="1000" w:type="pct"/>
          </w:tcPr>
          <w:p w14:paraId="1397FEBA"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4913D3BA"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18AE5C37"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доверенности. </w:t>
            </w:r>
          </w:p>
        </w:tc>
        <w:tc>
          <w:tcPr>
            <w:tcW w:w="852" w:type="pct"/>
          </w:tcPr>
          <w:p w14:paraId="7414750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B7CE8" w:rsidRPr="00437BDB" w14:paraId="066E269D" w14:textId="77777777" w:rsidTr="00A265DF">
        <w:trPr>
          <w:trHeight w:val="646"/>
        </w:trPr>
        <w:tc>
          <w:tcPr>
            <w:tcW w:w="756" w:type="pct"/>
            <w:vMerge w:val="restart"/>
          </w:tcPr>
          <w:p w14:paraId="36C09A5F"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Документы, подтверждающие семейные отношения Заявителя</w:t>
            </w:r>
          </w:p>
          <w:p w14:paraId="15EF06A1" w14:textId="77777777" w:rsidR="009B7CE8" w:rsidRPr="00437BDB" w:rsidRDefault="009B7CE8" w:rsidP="00437BDB">
            <w:pPr>
              <w:suppressAutoHyphens/>
              <w:spacing w:line="240" w:lineRule="auto"/>
              <w:rPr>
                <w:rFonts w:ascii="Arial" w:eastAsia="Times New Roman" w:hAnsi="Arial" w:cs="Arial"/>
                <w:sz w:val="24"/>
                <w:szCs w:val="24"/>
              </w:rPr>
            </w:pPr>
          </w:p>
        </w:tc>
        <w:tc>
          <w:tcPr>
            <w:tcW w:w="615" w:type="pct"/>
          </w:tcPr>
          <w:p w14:paraId="0DDE1958"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Свидетельство о рождении</w:t>
            </w:r>
          </w:p>
        </w:tc>
        <w:tc>
          <w:tcPr>
            <w:tcW w:w="1038" w:type="pct"/>
            <w:shd w:val="clear" w:color="auto" w:fill="auto"/>
          </w:tcPr>
          <w:p w14:paraId="1C7F0A0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50B180B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Обязательно:</w:t>
            </w:r>
          </w:p>
          <w:p w14:paraId="44A2FCB0" w14:textId="77777777" w:rsidR="009B7CE8" w:rsidRPr="00437BDB" w:rsidRDefault="009B7CE8" w:rsidP="00437BDB">
            <w:pPr>
              <w:numPr>
                <w:ilvl w:val="0"/>
                <w:numId w:val="7"/>
              </w:num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наличие сведений о личности гражданина: фамилия, имя, отчество, пол, </w:t>
            </w:r>
            <w:r w:rsidRPr="00437BDB">
              <w:rPr>
                <w:rFonts w:ascii="Arial" w:eastAsia="Times New Roman" w:hAnsi="Arial" w:cs="Arial"/>
                <w:sz w:val="24"/>
                <w:szCs w:val="24"/>
              </w:rPr>
              <w:lastRenderedPageBreak/>
              <w:t>дата рождения и место рождения;</w:t>
            </w:r>
          </w:p>
          <w:p w14:paraId="3BC4C57A" w14:textId="77777777" w:rsidR="009B7CE8" w:rsidRPr="00437BDB" w:rsidRDefault="009B7CE8" w:rsidP="00437BDB">
            <w:pPr>
              <w:numPr>
                <w:ilvl w:val="0"/>
                <w:numId w:val="7"/>
              </w:num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наличие сведений о личности родителей гражданина: фамилия, имя, отчество.</w:t>
            </w:r>
          </w:p>
        </w:tc>
        <w:tc>
          <w:tcPr>
            <w:tcW w:w="1000" w:type="pct"/>
          </w:tcPr>
          <w:p w14:paraId="06D8B57C"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42B7198F"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055C4FA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416979B0"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37BDB" w14:paraId="7DFDEB66" w14:textId="77777777" w:rsidTr="00A265DF">
        <w:trPr>
          <w:trHeight w:val="990"/>
        </w:trPr>
        <w:tc>
          <w:tcPr>
            <w:tcW w:w="756" w:type="pct"/>
            <w:vMerge/>
          </w:tcPr>
          <w:p w14:paraId="4ACC0810" w14:textId="77777777" w:rsidR="009B7CE8" w:rsidRPr="00437BDB" w:rsidRDefault="009B7CE8" w:rsidP="00437BDB">
            <w:pPr>
              <w:suppressAutoHyphens/>
              <w:spacing w:line="240" w:lineRule="auto"/>
              <w:rPr>
                <w:rFonts w:ascii="Arial" w:eastAsia="Times New Roman" w:hAnsi="Arial" w:cs="Arial"/>
                <w:sz w:val="24"/>
                <w:szCs w:val="24"/>
              </w:rPr>
            </w:pPr>
          </w:p>
        </w:tc>
        <w:tc>
          <w:tcPr>
            <w:tcW w:w="615" w:type="pct"/>
          </w:tcPr>
          <w:p w14:paraId="105E1C0A"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Свидетельство о заключении (расторжении) брака</w:t>
            </w:r>
          </w:p>
        </w:tc>
        <w:tc>
          <w:tcPr>
            <w:tcW w:w="1038" w:type="pct"/>
            <w:shd w:val="clear" w:color="auto" w:fill="auto"/>
          </w:tcPr>
          <w:p w14:paraId="05667764"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46FEDCF1"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Обязательно:</w:t>
            </w:r>
          </w:p>
          <w:p w14:paraId="3A6EEA6F" w14:textId="77777777" w:rsidR="009B7CE8" w:rsidRPr="00437BDB" w:rsidRDefault="009B7CE8" w:rsidP="00437BDB">
            <w:pPr>
              <w:numPr>
                <w:ilvl w:val="0"/>
                <w:numId w:val="7"/>
              </w:num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наличие сведений о личности гражданина и супруга: фамилия, имя, отчество;</w:t>
            </w:r>
          </w:p>
          <w:p w14:paraId="4C2478D8" w14:textId="77777777" w:rsidR="009B7CE8" w:rsidRPr="00437BDB" w:rsidRDefault="009B7CE8" w:rsidP="00437BDB">
            <w:pPr>
              <w:numPr>
                <w:ilvl w:val="0"/>
                <w:numId w:val="7"/>
              </w:num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наличие сведений о фамилиях супругов после заключения брака</w:t>
            </w:r>
          </w:p>
        </w:tc>
        <w:tc>
          <w:tcPr>
            <w:tcW w:w="1000" w:type="pct"/>
          </w:tcPr>
          <w:p w14:paraId="2E3CCC1D"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D6F3F9C"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5FE84406"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6C8679DC"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37BDB" w14:paraId="05AC0082" w14:textId="77777777" w:rsidTr="00A265DF">
        <w:trPr>
          <w:trHeight w:val="1105"/>
        </w:trPr>
        <w:tc>
          <w:tcPr>
            <w:tcW w:w="756" w:type="pct"/>
            <w:vMerge/>
          </w:tcPr>
          <w:p w14:paraId="113C9946" w14:textId="77777777" w:rsidR="009B7CE8" w:rsidRPr="00437BDB" w:rsidRDefault="009B7CE8" w:rsidP="00437BDB">
            <w:pPr>
              <w:suppressAutoHyphens/>
              <w:spacing w:line="240" w:lineRule="auto"/>
              <w:rPr>
                <w:rFonts w:ascii="Arial" w:eastAsia="Times New Roman" w:hAnsi="Arial" w:cs="Arial"/>
                <w:sz w:val="24"/>
                <w:szCs w:val="24"/>
              </w:rPr>
            </w:pPr>
          </w:p>
        </w:tc>
        <w:tc>
          <w:tcPr>
            <w:tcW w:w="615" w:type="pct"/>
          </w:tcPr>
          <w:p w14:paraId="5CD0D796"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Судебное решение о признании членом семьи</w:t>
            </w:r>
          </w:p>
        </w:tc>
        <w:tc>
          <w:tcPr>
            <w:tcW w:w="1038" w:type="pct"/>
            <w:shd w:val="clear" w:color="auto" w:fill="auto"/>
          </w:tcPr>
          <w:p w14:paraId="52EB886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1000" w:type="pct"/>
          </w:tcPr>
          <w:p w14:paraId="30DDD63A"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497048FC"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73ACC42F"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 xml:space="preserve">Предоставляется электронный образ </w:t>
            </w:r>
          </w:p>
        </w:tc>
        <w:tc>
          <w:tcPr>
            <w:tcW w:w="852" w:type="pct"/>
          </w:tcPr>
          <w:p w14:paraId="45EF3AB5"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w:t>
            </w:r>
            <w:r w:rsidRPr="00437BDB">
              <w:rPr>
                <w:rFonts w:ascii="Arial" w:eastAsia="Times New Roman" w:hAnsi="Arial" w:cs="Arial"/>
                <w:sz w:val="24"/>
                <w:szCs w:val="24"/>
              </w:rPr>
              <w:lastRenderedPageBreak/>
              <w:t xml:space="preserve">снятия копии документа. Копия заверяется подписью специалиста МФЦ. </w:t>
            </w:r>
          </w:p>
        </w:tc>
      </w:tr>
      <w:tr w:rsidR="009B7CE8" w:rsidRPr="00437BDB" w14:paraId="4D0BFE4E" w14:textId="77777777" w:rsidTr="00A265DF">
        <w:trPr>
          <w:trHeight w:val="1105"/>
        </w:trPr>
        <w:tc>
          <w:tcPr>
            <w:tcW w:w="756" w:type="pct"/>
          </w:tcPr>
          <w:p w14:paraId="329C2B08"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 xml:space="preserve">Документы, свидетельствующие об изменении фамилии, имени, отчества </w:t>
            </w:r>
          </w:p>
        </w:tc>
        <w:tc>
          <w:tcPr>
            <w:tcW w:w="615" w:type="pct"/>
          </w:tcPr>
          <w:p w14:paraId="2C2BA767"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Свидетельство о заключении (расторжении) брака; свидетельство об изменении фамилии, имени, отчества;</w:t>
            </w:r>
          </w:p>
          <w:p w14:paraId="21C1D790"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свидетельство об усыновлении (удочерении)</w:t>
            </w:r>
          </w:p>
        </w:tc>
        <w:tc>
          <w:tcPr>
            <w:tcW w:w="1038" w:type="pct"/>
            <w:shd w:val="clear" w:color="auto" w:fill="auto"/>
          </w:tcPr>
          <w:p w14:paraId="24776B2F"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1457A293"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Обязательно:</w:t>
            </w:r>
          </w:p>
          <w:p w14:paraId="0104933C" w14:textId="77777777" w:rsidR="009B7CE8" w:rsidRPr="00437BDB" w:rsidRDefault="009B7CE8" w:rsidP="00437BDB">
            <w:pPr>
              <w:numPr>
                <w:ilvl w:val="0"/>
                <w:numId w:val="7"/>
              </w:num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наличие сведений о предыдущих фамилии, имени, отчестве гражданина;</w:t>
            </w:r>
          </w:p>
          <w:p w14:paraId="27911042" w14:textId="77777777" w:rsidR="009B7CE8" w:rsidRPr="00437BDB" w:rsidRDefault="009B7CE8" w:rsidP="00437BDB">
            <w:pPr>
              <w:numPr>
                <w:ilvl w:val="0"/>
                <w:numId w:val="7"/>
              </w:num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наличие сведений о новых фамилии, имени, отчестве гражданина;</w:t>
            </w:r>
          </w:p>
        </w:tc>
        <w:tc>
          <w:tcPr>
            <w:tcW w:w="1000" w:type="pct"/>
          </w:tcPr>
          <w:p w14:paraId="032974F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8781308"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617F1B6C"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644BDA8B"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37BDB" w14:paraId="3D654D6C" w14:textId="77777777" w:rsidTr="00A265DF">
        <w:trPr>
          <w:trHeight w:val="1105"/>
        </w:trPr>
        <w:tc>
          <w:tcPr>
            <w:tcW w:w="756" w:type="pct"/>
            <w:vMerge w:val="restart"/>
          </w:tcPr>
          <w:p w14:paraId="6027E12F"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Документы, подтверждающие факт проживания нанимателя в жилом помещении</w:t>
            </w:r>
          </w:p>
        </w:tc>
        <w:tc>
          <w:tcPr>
            <w:tcW w:w="615" w:type="pct"/>
          </w:tcPr>
          <w:p w14:paraId="74F6A2A9"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Выписка из домовой книги (срок действия – 1 месяц)</w:t>
            </w:r>
          </w:p>
        </w:tc>
        <w:tc>
          <w:tcPr>
            <w:tcW w:w="1038" w:type="pct"/>
            <w:shd w:val="clear" w:color="auto" w:fill="auto"/>
          </w:tcPr>
          <w:p w14:paraId="34CB1E63"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w:t>
            </w:r>
            <w:r w:rsidRPr="00437BDB">
              <w:rPr>
                <w:rFonts w:ascii="Arial" w:eastAsia="Times New Roman" w:hAnsi="Arial" w:cs="Arial"/>
                <w:sz w:val="24"/>
                <w:szCs w:val="24"/>
              </w:rPr>
              <w:lastRenderedPageBreak/>
              <w:t>каким-либо причинам.</w:t>
            </w:r>
          </w:p>
          <w:p w14:paraId="6F599281" w14:textId="7BB93FD4" w:rsidR="009B7CE8" w:rsidRPr="00437BDB" w:rsidRDefault="009B7CE8" w:rsidP="00437BDB">
            <w:pPr>
              <w:suppressAutoHyphens/>
              <w:spacing w:line="240" w:lineRule="auto"/>
              <w:jc w:val="both"/>
              <w:rPr>
                <w:rFonts w:ascii="Arial" w:eastAsia="Times New Roman" w:hAnsi="Arial" w:cs="Arial"/>
                <w:sz w:val="24"/>
                <w:szCs w:val="24"/>
                <w:highlight w:val="lightGray"/>
              </w:rPr>
            </w:pPr>
            <w:r w:rsidRPr="00437BDB">
              <w:rPr>
                <w:rFonts w:ascii="Arial" w:eastAsia="Times New Roman" w:hAnsi="Arial" w:cs="Arial"/>
                <w:sz w:val="24"/>
                <w:szCs w:val="24"/>
              </w:rPr>
              <w:t xml:space="preserve">Выдается </w:t>
            </w:r>
            <w:r w:rsidR="009C56A7" w:rsidRPr="00437BDB">
              <w:rPr>
                <w:rFonts w:ascii="Arial" w:eastAsia="Times New Roman" w:hAnsi="Arial" w:cs="Arial"/>
                <w:sz w:val="24"/>
                <w:szCs w:val="24"/>
              </w:rPr>
              <w:t>МФЦ</w:t>
            </w:r>
            <w:r w:rsidRPr="00437BDB">
              <w:rPr>
                <w:rFonts w:ascii="Arial" w:eastAsia="Times New Roman" w:hAnsi="Arial" w:cs="Arial"/>
                <w:sz w:val="24"/>
                <w:szCs w:val="24"/>
              </w:rPr>
              <w:t xml:space="preserve"> </w:t>
            </w:r>
          </w:p>
        </w:tc>
        <w:tc>
          <w:tcPr>
            <w:tcW w:w="1000" w:type="pct"/>
          </w:tcPr>
          <w:p w14:paraId="5A56573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 xml:space="preserve">Предоставляется оригинал документа </w:t>
            </w:r>
          </w:p>
        </w:tc>
        <w:tc>
          <w:tcPr>
            <w:tcW w:w="739" w:type="pct"/>
          </w:tcPr>
          <w:p w14:paraId="3D5C0E94"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0FA80F7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9B7CE8" w:rsidRPr="00437BDB" w14:paraId="4E614FC9" w14:textId="77777777" w:rsidTr="00A265DF">
        <w:trPr>
          <w:trHeight w:val="1105"/>
        </w:trPr>
        <w:tc>
          <w:tcPr>
            <w:tcW w:w="756" w:type="pct"/>
            <w:vMerge/>
            <w:tcBorders>
              <w:bottom w:val="single" w:sz="4" w:space="0" w:color="auto"/>
            </w:tcBorders>
          </w:tcPr>
          <w:p w14:paraId="72580D3C" w14:textId="77777777" w:rsidR="009B7CE8" w:rsidRPr="00437BDB" w:rsidRDefault="009B7CE8" w:rsidP="00437BDB">
            <w:pPr>
              <w:suppressAutoHyphens/>
              <w:spacing w:line="240" w:lineRule="auto"/>
              <w:rPr>
                <w:rFonts w:ascii="Arial" w:eastAsia="Times New Roman" w:hAnsi="Arial" w:cs="Arial"/>
                <w:sz w:val="24"/>
                <w:szCs w:val="24"/>
              </w:rPr>
            </w:pPr>
          </w:p>
        </w:tc>
        <w:tc>
          <w:tcPr>
            <w:tcW w:w="615" w:type="pct"/>
            <w:tcBorders>
              <w:bottom w:val="single" w:sz="4" w:space="0" w:color="auto"/>
            </w:tcBorders>
          </w:tcPr>
          <w:p w14:paraId="3700B14E" w14:textId="3599D730"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 xml:space="preserve">Копия финансового лицевого счета (срок действия – </w:t>
            </w:r>
            <w:r w:rsidR="00A868EB" w:rsidRPr="00437BDB">
              <w:rPr>
                <w:rFonts w:ascii="Arial" w:eastAsia="Times New Roman" w:hAnsi="Arial" w:cs="Arial"/>
                <w:sz w:val="24"/>
                <w:szCs w:val="24"/>
              </w:rPr>
              <w:t>1 месяц</w:t>
            </w:r>
            <w:r w:rsidRPr="00437BDB">
              <w:rPr>
                <w:rFonts w:ascii="Arial" w:eastAsia="Times New Roman" w:hAnsi="Arial" w:cs="Arial"/>
                <w:sz w:val="24"/>
                <w:szCs w:val="24"/>
              </w:rPr>
              <w:t>)</w:t>
            </w:r>
          </w:p>
        </w:tc>
        <w:tc>
          <w:tcPr>
            <w:tcW w:w="1038" w:type="pct"/>
            <w:tcBorders>
              <w:bottom w:val="single" w:sz="4" w:space="0" w:color="auto"/>
            </w:tcBorders>
            <w:shd w:val="clear" w:color="auto" w:fill="auto"/>
          </w:tcPr>
          <w:p w14:paraId="309ED694"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Документ должен содержать:</w:t>
            </w:r>
          </w:p>
          <w:p w14:paraId="589AAC0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40C76915"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сведения о наличии (отсутствии) задолженности по оплате коммунальных услуг </w:t>
            </w:r>
          </w:p>
          <w:p w14:paraId="3D1715DB" w14:textId="0ED268F9"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Выдается </w:t>
            </w:r>
            <w:proofErr w:type="spellStart"/>
            <w:r w:rsidR="009C56A7" w:rsidRPr="00437BDB">
              <w:rPr>
                <w:rFonts w:ascii="Arial" w:eastAsia="Times New Roman" w:hAnsi="Arial" w:cs="Arial"/>
                <w:sz w:val="24"/>
                <w:szCs w:val="24"/>
              </w:rPr>
              <w:t>МосОблЕИРЦ</w:t>
            </w:r>
            <w:proofErr w:type="spellEnd"/>
          </w:p>
        </w:tc>
        <w:tc>
          <w:tcPr>
            <w:tcW w:w="1000" w:type="pct"/>
            <w:tcBorders>
              <w:bottom w:val="single" w:sz="4" w:space="0" w:color="auto"/>
            </w:tcBorders>
          </w:tcPr>
          <w:p w14:paraId="39AE5A7C"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оригинал документа </w:t>
            </w:r>
          </w:p>
        </w:tc>
        <w:tc>
          <w:tcPr>
            <w:tcW w:w="739" w:type="pct"/>
          </w:tcPr>
          <w:p w14:paraId="70D21E69"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47E59A67"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9B7CE8" w:rsidRPr="00437BDB" w14:paraId="5CE500D6" w14:textId="77777777" w:rsidTr="00A265DF">
        <w:trPr>
          <w:trHeight w:val="1062"/>
        </w:trPr>
        <w:tc>
          <w:tcPr>
            <w:tcW w:w="756" w:type="pct"/>
            <w:tcBorders>
              <w:top w:val="single" w:sz="4" w:space="0" w:color="auto"/>
              <w:bottom w:val="single" w:sz="4" w:space="0" w:color="auto"/>
            </w:tcBorders>
          </w:tcPr>
          <w:p w14:paraId="063EC138"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Документы, подтверждающие право пользования жилым помещением, занимаемым заявителем и членами его семьи</w:t>
            </w:r>
          </w:p>
        </w:tc>
        <w:tc>
          <w:tcPr>
            <w:tcW w:w="615" w:type="pct"/>
            <w:tcBorders>
              <w:top w:val="single" w:sz="4" w:space="0" w:color="auto"/>
              <w:bottom w:val="single" w:sz="4" w:space="0" w:color="auto"/>
            </w:tcBorders>
          </w:tcPr>
          <w:p w14:paraId="308723BD"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договор найма, договор поднайма, договор пользования</w:t>
            </w:r>
          </w:p>
        </w:tc>
        <w:tc>
          <w:tcPr>
            <w:tcW w:w="1038" w:type="pct"/>
            <w:tcBorders>
              <w:top w:val="single" w:sz="4" w:space="0" w:color="auto"/>
              <w:bottom w:val="single" w:sz="4" w:space="0" w:color="auto"/>
            </w:tcBorders>
            <w:shd w:val="clear" w:color="auto" w:fill="auto"/>
          </w:tcPr>
          <w:p w14:paraId="4B72CB7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Документ должен содержать:</w:t>
            </w:r>
          </w:p>
          <w:p w14:paraId="0DF3C0B0"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адрес жилого помещения;</w:t>
            </w:r>
          </w:p>
          <w:p w14:paraId="5B33E578"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сведения о гражданах, в чье пользование предоставлено жилое помещение;</w:t>
            </w:r>
          </w:p>
          <w:p w14:paraId="70F71C02"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кем предоставлено в пользование жилое помещение;</w:t>
            </w:r>
          </w:p>
          <w:p w14:paraId="52FA7CC0"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 технические характеристики жилого </w:t>
            </w:r>
            <w:r w:rsidRPr="00437BDB">
              <w:rPr>
                <w:rFonts w:ascii="Arial" w:eastAsia="Times New Roman" w:hAnsi="Arial" w:cs="Arial"/>
                <w:sz w:val="24"/>
                <w:szCs w:val="24"/>
              </w:rPr>
              <w:lastRenderedPageBreak/>
              <w:t>помещения;</w:t>
            </w:r>
          </w:p>
          <w:p w14:paraId="6E90ADAF"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срок действия договора</w:t>
            </w:r>
          </w:p>
          <w:p w14:paraId="3F640DE8"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Выдается балансодержателем, собственником жилого помещения.</w:t>
            </w:r>
          </w:p>
        </w:tc>
        <w:tc>
          <w:tcPr>
            <w:tcW w:w="1000" w:type="pct"/>
            <w:tcBorders>
              <w:top w:val="single" w:sz="4" w:space="0" w:color="auto"/>
              <w:bottom w:val="single" w:sz="4" w:space="0" w:color="auto"/>
            </w:tcBorders>
          </w:tcPr>
          <w:p w14:paraId="7C765684"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62E212F7"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15FE883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60BD6553"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37BDB" w14:paraId="49E3691B" w14:textId="77777777" w:rsidTr="00A265DF">
        <w:trPr>
          <w:trHeight w:val="1065"/>
        </w:trPr>
        <w:tc>
          <w:tcPr>
            <w:tcW w:w="756" w:type="pct"/>
            <w:tcBorders>
              <w:top w:val="single" w:sz="4" w:space="0" w:color="auto"/>
              <w:bottom w:val="single" w:sz="4" w:space="0" w:color="auto"/>
            </w:tcBorders>
          </w:tcPr>
          <w:p w14:paraId="585DE9DB"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 xml:space="preserve">Документ, подтверждающий наличие тяжелой </w:t>
            </w:r>
            <w:hyperlink r:id="rId21" w:history="1">
              <w:r w:rsidRPr="00437BDB">
                <w:rPr>
                  <w:rFonts w:ascii="Arial" w:eastAsia="Times New Roman" w:hAnsi="Arial" w:cs="Arial"/>
                  <w:sz w:val="24"/>
                  <w:szCs w:val="24"/>
                </w:rPr>
                <w:t>формы</w:t>
              </w:r>
            </w:hyperlink>
            <w:r w:rsidRPr="00437BDB">
              <w:rPr>
                <w:rFonts w:ascii="Arial" w:eastAsia="Times New Roman" w:hAnsi="Arial" w:cs="Arial"/>
                <w:sz w:val="24"/>
                <w:szCs w:val="24"/>
              </w:rPr>
              <w:t xml:space="preserve"> хронического заболевания заявителя</w:t>
            </w:r>
          </w:p>
        </w:tc>
        <w:tc>
          <w:tcPr>
            <w:tcW w:w="615" w:type="pct"/>
            <w:tcBorders>
              <w:top w:val="single" w:sz="4" w:space="0" w:color="auto"/>
              <w:bottom w:val="single" w:sz="4" w:space="0" w:color="auto"/>
            </w:tcBorders>
          </w:tcPr>
          <w:p w14:paraId="4C0308D9" w14:textId="2A34244E" w:rsidR="009B7CE8" w:rsidRPr="00437BDB" w:rsidRDefault="009B7CE8" w:rsidP="00437BDB">
            <w:pPr>
              <w:pStyle w:val="11"/>
              <w:numPr>
                <w:ilvl w:val="0"/>
                <w:numId w:val="0"/>
              </w:numPr>
              <w:spacing w:line="240" w:lineRule="auto"/>
              <w:jc w:val="center"/>
              <w:rPr>
                <w:rFonts w:ascii="Arial" w:eastAsia="Times New Roman" w:hAnsi="Arial" w:cs="Arial"/>
                <w:sz w:val="24"/>
                <w:szCs w:val="24"/>
              </w:rPr>
            </w:pPr>
            <w:r w:rsidRPr="00437BDB">
              <w:rPr>
                <w:rFonts w:ascii="Arial" w:eastAsia="Times New Roman" w:hAnsi="Arial" w:cs="Arial"/>
                <w:sz w:val="24"/>
                <w:szCs w:val="24"/>
                <w:lang w:eastAsia="ru-RU"/>
              </w:rPr>
              <w:t xml:space="preserve">Медицинское заключение о тяжелой </w:t>
            </w:r>
            <w:hyperlink r:id="rId22" w:history="1">
              <w:r w:rsidRPr="00437BDB">
                <w:rPr>
                  <w:rFonts w:ascii="Arial" w:eastAsia="Times New Roman" w:hAnsi="Arial" w:cs="Arial"/>
                  <w:sz w:val="24"/>
                  <w:szCs w:val="24"/>
                  <w:lang w:eastAsia="ru-RU"/>
                </w:rPr>
                <w:t>форме</w:t>
              </w:r>
            </w:hyperlink>
            <w:r w:rsidRPr="00437BDB">
              <w:rPr>
                <w:rFonts w:ascii="Arial" w:eastAsia="Times New Roman" w:hAnsi="Arial" w:cs="Arial"/>
                <w:sz w:val="24"/>
                <w:szCs w:val="24"/>
                <w:lang w:eastAsia="ru-RU"/>
              </w:rPr>
              <w:t xml:space="preserve"> хронического заболевания заявителя (на текущую дату)</w:t>
            </w:r>
          </w:p>
        </w:tc>
        <w:tc>
          <w:tcPr>
            <w:tcW w:w="1038" w:type="pct"/>
            <w:tcBorders>
              <w:top w:val="single" w:sz="4" w:space="0" w:color="auto"/>
              <w:bottom w:val="single" w:sz="4" w:space="0" w:color="auto"/>
            </w:tcBorders>
            <w:shd w:val="clear" w:color="auto" w:fill="auto"/>
          </w:tcPr>
          <w:p w14:paraId="1B8CE488" w14:textId="77777777" w:rsidR="00151623" w:rsidRPr="00437BDB" w:rsidRDefault="00151623" w:rsidP="00437BDB">
            <w:pPr>
              <w:suppressAutoHyphens/>
              <w:spacing w:line="240" w:lineRule="auto"/>
              <w:jc w:val="left"/>
              <w:rPr>
                <w:rFonts w:ascii="Arial" w:eastAsia="Times New Roman" w:hAnsi="Arial" w:cs="Arial"/>
                <w:sz w:val="24"/>
                <w:szCs w:val="24"/>
              </w:rPr>
            </w:pPr>
            <w:r w:rsidRPr="00437BDB">
              <w:rPr>
                <w:rFonts w:ascii="Arial" w:hAnsi="Arial" w:cs="Arial"/>
                <w:sz w:val="24"/>
                <w:szCs w:val="24"/>
              </w:rPr>
              <w:t>Выданное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p>
          <w:p w14:paraId="0727F493" w14:textId="77777777" w:rsidR="00151623" w:rsidRPr="00437BDB" w:rsidRDefault="00151623" w:rsidP="00437BDB">
            <w:pPr>
              <w:suppressAutoHyphens/>
              <w:spacing w:line="240" w:lineRule="auto"/>
              <w:jc w:val="left"/>
              <w:rPr>
                <w:rFonts w:ascii="Arial" w:eastAsia="Times New Roman" w:hAnsi="Arial" w:cs="Arial"/>
                <w:sz w:val="24"/>
                <w:szCs w:val="24"/>
              </w:rPr>
            </w:pPr>
            <w:r w:rsidRPr="00437BDB">
              <w:rPr>
                <w:rFonts w:ascii="Arial" w:eastAsia="Times New Roman" w:hAnsi="Arial" w:cs="Arial"/>
                <w:sz w:val="24"/>
                <w:szCs w:val="24"/>
              </w:rPr>
              <w:t>Документ должен содержать:</w:t>
            </w:r>
          </w:p>
          <w:p w14:paraId="22DE639A" w14:textId="77777777" w:rsidR="00151623" w:rsidRPr="00437BDB" w:rsidRDefault="00151623" w:rsidP="00437BDB">
            <w:pPr>
              <w:pStyle w:val="a7"/>
              <w:numPr>
                <w:ilvl w:val="0"/>
                <w:numId w:val="7"/>
              </w:numPr>
              <w:suppressAutoHyphens/>
              <w:spacing w:line="240" w:lineRule="auto"/>
              <w:ind w:left="0"/>
              <w:jc w:val="left"/>
              <w:rPr>
                <w:rFonts w:ascii="Arial" w:eastAsia="Times New Roman" w:hAnsi="Arial" w:cs="Arial"/>
                <w:sz w:val="24"/>
                <w:szCs w:val="24"/>
              </w:rPr>
            </w:pPr>
            <w:r w:rsidRPr="00437BDB">
              <w:rPr>
                <w:rFonts w:ascii="Arial" w:eastAsia="Times New Roman" w:hAnsi="Arial" w:cs="Arial"/>
                <w:sz w:val="24"/>
                <w:szCs w:val="24"/>
              </w:rPr>
              <w:t>- наличие сведений о личности гражданина: фамилия, имя, отчество, дата рождения;</w:t>
            </w:r>
          </w:p>
          <w:p w14:paraId="489FC743" w14:textId="21A165F4" w:rsidR="00151623" w:rsidRPr="00437BDB" w:rsidRDefault="00151623" w:rsidP="00437BDB">
            <w:pPr>
              <w:suppressAutoHyphens/>
              <w:spacing w:line="240" w:lineRule="auto"/>
              <w:jc w:val="left"/>
              <w:rPr>
                <w:rFonts w:ascii="Arial" w:eastAsia="Times New Roman" w:hAnsi="Arial" w:cs="Arial"/>
                <w:sz w:val="24"/>
                <w:szCs w:val="24"/>
              </w:rPr>
            </w:pPr>
            <w:r w:rsidRPr="00437BDB">
              <w:rPr>
                <w:rFonts w:ascii="Arial" w:eastAsia="Times New Roman" w:hAnsi="Arial" w:cs="Arial"/>
                <w:sz w:val="24"/>
                <w:szCs w:val="24"/>
              </w:rPr>
              <w:t xml:space="preserve">- </w:t>
            </w:r>
            <w:r w:rsidRPr="00437BDB">
              <w:rPr>
                <w:rFonts w:ascii="Arial" w:hAnsi="Arial" w:cs="Arial"/>
                <w:sz w:val="24"/>
                <w:szCs w:val="24"/>
              </w:rPr>
              <w:t xml:space="preserve">код заболевания в соответствии с Международной статистической классификацией </w:t>
            </w:r>
            <w:r w:rsidRPr="00437BDB">
              <w:rPr>
                <w:rFonts w:ascii="Arial" w:hAnsi="Arial" w:cs="Arial"/>
                <w:sz w:val="24"/>
                <w:szCs w:val="24"/>
              </w:rPr>
              <w:lastRenderedPageBreak/>
              <w:t>болезней и проблем, связанных со здоровьем</w:t>
            </w:r>
            <w:r w:rsidRPr="00437BDB">
              <w:rPr>
                <w:rFonts w:ascii="Arial" w:eastAsia="Times New Roman" w:hAnsi="Arial" w:cs="Arial"/>
                <w:sz w:val="24"/>
                <w:szCs w:val="24"/>
              </w:rPr>
              <w:t>.</w:t>
            </w:r>
          </w:p>
          <w:p w14:paraId="34AC37A6" w14:textId="77777777" w:rsidR="00151623" w:rsidRPr="00437BDB" w:rsidRDefault="00151623" w:rsidP="00437BDB">
            <w:pPr>
              <w:pStyle w:val="aff5"/>
              <w:ind w:left="-59" w:firstLine="141"/>
              <w:contextualSpacing/>
              <w:jc w:val="both"/>
              <w:rPr>
                <w:rFonts w:ascii="Arial" w:hAnsi="Arial" w:cs="Arial"/>
                <w:sz w:val="24"/>
                <w:szCs w:val="24"/>
              </w:rPr>
            </w:pPr>
            <w:r w:rsidRPr="00437BDB">
              <w:rPr>
                <w:rFonts w:ascii="Arial" w:hAnsi="Arial" w:cs="Arial"/>
                <w:sz w:val="24"/>
                <w:szCs w:val="24"/>
              </w:rPr>
              <w:t xml:space="preserve">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w:t>
            </w:r>
            <w:r w:rsidRPr="00437BDB">
              <w:rPr>
                <w:rFonts w:ascii="Arial" w:hAnsi="Arial" w:cs="Arial"/>
                <w:sz w:val="24"/>
                <w:szCs w:val="24"/>
              </w:rPr>
              <w:lastRenderedPageBreak/>
              <w:t>соответствующее наименованию, указанному в уставе медицинской организации.</w:t>
            </w:r>
          </w:p>
          <w:p w14:paraId="4DDF9AC5" w14:textId="77777777" w:rsidR="00151623" w:rsidRPr="00437BDB" w:rsidRDefault="00151623" w:rsidP="00437BDB">
            <w:pPr>
              <w:pStyle w:val="aff5"/>
              <w:ind w:left="-59" w:firstLine="141"/>
              <w:contextualSpacing/>
              <w:jc w:val="both"/>
              <w:rPr>
                <w:rFonts w:ascii="Arial" w:hAnsi="Arial" w:cs="Arial"/>
                <w:sz w:val="24"/>
                <w:szCs w:val="24"/>
              </w:rPr>
            </w:pPr>
            <w:r w:rsidRPr="00437BDB">
              <w:rPr>
                <w:rFonts w:ascii="Arial" w:hAnsi="Arial" w:cs="Arial"/>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14:paraId="1FA25AD0" w14:textId="16414BA4" w:rsidR="009B7CE8" w:rsidRPr="00437BDB" w:rsidRDefault="00151623" w:rsidP="00437BDB">
            <w:pPr>
              <w:suppressAutoHyphens/>
              <w:spacing w:line="240" w:lineRule="auto"/>
              <w:jc w:val="left"/>
              <w:rPr>
                <w:rFonts w:ascii="Arial" w:eastAsia="Times New Roman" w:hAnsi="Arial" w:cs="Arial"/>
                <w:sz w:val="24"/>
                <w:szCs w:val="24"/>
              </w:rPr>
            </w:pPr>
            <w:r w:rsidRPr="00437BDB">
              <w:rPr>
                <w:rFonts w:ascii="Arial" w:hAnsi="Arial" w:cs="Arial"/>
                <w:sz w:val="24"/>
                <w:szCs w:val="24"/>
              </w:rPr>
              <w:t>Выдается специализированным медицинским учреждением.</w:t>
            </w:r>
          </w:p>
        </w:tc>
        <w:tc>
          <w:tcPr>
            <w:tcW w:w="1000" w:type="pct"/>
            <w:tcBorders>
              <w:top w:val="single" w:sz="4" w:space="0" w:color="auto"/>
              <w:bottom w:val="single" w:sz="4" w:space="0" w:color="auto"/>
            </w:tcBorders>
          </w:tcPr>
          <w:p w14:paraId="32829C0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57A98B4B" w14:textId="77777777" w:rsidR="009B7CE8" w:rsidRPr="00437BDB" w:rsidRDefault="009B7CE8" w:rsidP="00437BDB">
            <w:pPr>
              <w:suppressAutoHyphens/>
              <w:spacing w:line="240" w:lineRule="auto"/>
              <w:jc w:val="left"/>
              <w:rPr>
                <w:rFonts w:ascii="Arial" w:eastAsia="Times New Roman" w:hAnsi="Arial" w:cs="Arial"/>
                <w:sz w:val="24"/>
                <w:szCs w:val="24"/>
              </w:rPr>
            </w:pPr>
          </w:p>
        </w:tc>
        <w:tc>
          <w:tcPr>
            <w:tcW w:w="739" w:type="pct"/>
          </w:tcPr>
          <w:p w14:paraId="1E519DA8" w14:textId="77777777" w:rsidR="009B7CE8" w:rsidRPr="00437BDB" w:rsidRDefault="009B7CE8" w:rsidP="00437BDB">
            <w:pPr>
              <w:suppressAutoHyphens/>
              <w:spacing w:line="240" w:lineRule="auto"/>
              <w:jc w:val="left"/>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3C19EE9A" w14:textId="77777777" w:rsidR="009B7CE8" w:rsidRPr="00437BDB" w:rsidRDefault="009B7CE8" w:rsidP="00437BDB">
            <w:pPr>
              <w:suppressAutoHyphens/>
              <w:spacing w:line="240" w:lineRule="auto"/>
              <w:jc w:val="left"/>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37BDB" w14:paraId="3DD51991" w14:textId="77777777" w:rsidTr="00A265DF">
        <w:trPr>
          <w:trHeight w:val="3405"/>
        </w:trPr>
        <w:tc>
          <w:tcPr>
            <w:tcW w:w="756" w:type="pct"/>
            <w:tcBorders>
              <w:top w:val="single" w:sz="4" w:space="0" w:color="auto"/>
              <w:bottom w:val="single" w:sz="4" w:space="0" w:color="auto"/>
            </w:tcBorders>
          </w:tcPr>
          <w:p w14:paraId="3443FE83"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правоустанавливающие документы на принадлежащее(</w:t>
            </w:r>
            <w:proofErr w:type="spellStart"/>
            <w:r w:rsidRPr="00437BDB">
              <w:rPr>
                <w:rFonts w:ascii="Arial" w:eastAsia="Times New Roman" w:hAnsi="Arial" w:cs="Arial"/>
                <w:sz w:val="24"/>
                <w:szCs w:val="24"/>
              </w:rPr>
              <w:t>ие</w:t>
            </w:r>
            <w:proofErr w:type="spellEnd"/>
            <w:r w:rsidRPr="00437BDB">
              <w:rPr>
                <w:rFonts w:ascii="Arial" w:eastAsia="Times New Roman" w:hAnsi="Arial" w:cs="Arial"/>
                <w:sz w:val="24"/>
                <w:szCs w:val="24"/>
              </w:rPr>
              <w:t>) Заявителю или членам его семьи на праве собственности жилое(</w:t>
            </w:r>
            <w:proofErr w:type="spellStart"/>
            <w:r w:rsidRPr="00437BDB">
              <w:rPr>
                <w:rFonts w:ascii="Arial" w:eastAsia="Times New Roman" w:hAnsi="Arial" w:cs="Arial"/>
                <w:sz w:val="24"/>
                <w:szCs w:val="24"/>
              </w:rPr>
              <w:t>ые</w:t>
            </w:r>
            <w:proofErr w:type="spellEnd"/>
            <w:r w:rsidRPr="00437BDB">
              <w:rPr>
                <w:rFonts w:ascii="Arial" w:eastAsia="Times New Roman" w:hAnsi="Arial" w:cs="Arial"/>
                <w:sz w:val="24"/>
                <w:szCs w:val="24"/>
              </w:rPr>
              <w:t>) помещение(я)</w:t>
            </w:r>
          </w:p>
        </w:tc>
        <w:tc>
          <w:tcPr>
            <w:tcW w:w="615" w:type="pct"/>
            <w:tcBorders>
              <w:top w:val="single" w:sz="4" w:space="0" w:color="auto"/>
              <w:bottom w:val="single" w:sz="4" w:space="0" w:color="auto"/>
            </w:tcBorders>
          </w:tcPr>
          <w:p w14:paraId="2F87A8EE"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Договор о передаче жилого помещения в собственность граждан,</w:t>
            </w:r>
          </w:p>
          <w:p w14:paraId="026874ED"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Свидетельство о праве на наследство, договор купли-продажи</w:t>
            </w:r>
          </w:p>
        </w:tc>
        <w:tc>
          <w:tcPr>
            <w:tcW w:w="1038" w:type="pct"/>
            <w:tcBorders>
              <w:top w:val="single" w:sz="4" w:space="0" w:color="auto"/>
              <w:bottom w:val="single" w:sz="4" w:space="0" w:color="auto"/>
            </w:tcBorders>
            <w:shd w:val="clear" w:color="auto" w:fill="auto"/>
          </w:tcPr>
          <w:p w14:paraId="7C5A5FF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Документ должен содержать:</w:t>
            </w:r>
          </w:p>
          <w:p w14:paraId="32218073"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адрес жилого помещения;</w:t>
            </w:r>
          </w:p>
          <w:p w14:paraId="4A4978D8"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сведения о правообладателе;</w:t>
            </w:r>
          </w:p>
          <w:p w14:paraId="7FADD1BA"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площадь жилого помещения</w:t>
            </w:r>
          </w:p>
        </w:tc>
        <w:tc>
          <w:tcPr>
            <w:tcW w:w="1000" w:type="pct"/>
            <w:tcBorders>
              <w:top w:val="single" w:sz="4" w:space="0" w:color="auto"/>
              <w:bottom w:val="single" w:sz="4" w:space="0" w:color="auto"/>
            </w:tcBorders>
          </w:tcPr>
          <w:p w14:paraId="4A53D5EA"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0D4249E7" w14:textId="77777777" w:rsidR="009B7CE8" w:rsidRPr="00437BDB" w:rsidRDefault="009B7CE8" w:rsidP="00437BDB">
            <w:pPr>
              <w:suppressAutoHyphens/>
              <w:spacing w:line="240" w:lineRule="auto"/>
              <w:jc w:val="both"/>
              <w:rPr>
                <w:rFonts w:ascii="Arial" w:eastAsia="Times New Roman" w:hAnsi="Arial" w:cs="Arial"/>
                <w:sz w:val="24"/>
                <w:szCs w:val="24"/>
              </w:rPr>
            </w:pPr>
          </w:p>
        </w:tc>
        <w:tc>
          <w:tcPr>
            <w:tcW w:w="739" w:type="pct"/>
          </w:tcPr>
          <w:p w14:paraId="4319D8DE"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51A18E18"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437BDB" w14:paraId="4BD00A9F" w14:textId="77777777" w:rsidTr="00A265DF">
        <w:trPr>
          <w:trHeight w:val="600"/>
        </w:trPr>
        <w:tc>
          <w:tcPr>
            <w:tcW w:w="756" w:type="pct"/>
            <w:tcBorders>
              <w:top w:val="single" w:sz="4" w:space="0" w:color="auto"/>
            </w:tcBorders>
          </w:tcPr>
          <w:p w14:paraId="3342AA44"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15" w:type="pct"/>
            <w:tcBorders>
              <w:top w:val="single" w:sz="4" w:space="0" w:color="auto"/>
            </w:tcBorders>
          </w:tcPr>
          <w:p w14:paraId="1F8ABD56" w14:textId="77777777" w:rsidR="009B7CE8" w:rsidRPr="00437BDB" w:rsidRDefault="009B7CE8" w:rsidP="00437BDB">
            <w:pPr>
              <w:suppressAutoHyphens/>
              <w:spacing w:line="240" w:lineRule="auto"/>
              <w:rPr>
                <w:rFonts w:ascii="Arial" w:eastAsia="Times New Roman" w:hAnsi="Arial" w:cs="Arial"/>
                <w:sz w:val="24"/>
                <w:szCs w:val="24"/>
              </w:rPr>
            </w:pPr>
            <w:r w:rsidRPr="00437BDB">
              <w:rPr>
                <w:rFonts w:ascii="Arial" w:eastAsia="Times New Roman" w:hAnsi="Arial" w:cs="Arial"/>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038" w:type="pct"/>
            <w:tcBorders>
              <w:top w:val="single" w:sz="4" w:space="0" w:color="auto"/>
            </w:tcBorders>
            <w:shd w:val="clear" w:color="auto" w:fill="auto"/>
          </w:tcPr>
          <w:p w14:paraId="288E3C6C"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Документ должен содержать:</w:t>
            </w:r>
          </w:p>
          <w:p w14:paraId="73B0CD34"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сведения о наличии или отсутствии у гражданина и (или) членов его семьи прав на имеющиеся у него (них) объекты недвижимого имущества за период 1991 – 1998 гг.</w:t>
            </w:r>
          </w:p>
          <w:p w14:paraId="60BD3927"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1000" w:type="pct"/>
            <w:tcBorders>
              <w:top w:val="single" w:sz="4" w:space="0" w:color="auto"/>
            </w:tcBorders>
          </w:tcPr>
          <w:p w14:paraId="56467159"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оригинал документа </w:t>
            </w:r>
          </w:p>
        </w:tc>
        <w:tc>
          <w:tcPr>
            <w:tcW w:w="739" w:type="pct"/>
          </w:tcPr>
          <w:p w14:paraId="6777378D"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Предоставляется электронный образ </w:t>
            </w:r>
          </w:p>
        </w:tc>
        <w:tc>
          <w:tcPr>
            <w:tcW w:w="852" w:type="pct"/>
          </w:tcPr>
          <w:p w14:paraId="639AFC5B" w14:textId="77777777" w:rsidR="009B7CE8" w:rsidRPr="00437BDB" w:rsidRDefault="009B7CE8" w:rsidP="00437BDB">
            <w:pPr>
              <w:suppressAutoHyphens/>
              <w:spacing w:line="240" w:lineRule="auto"/>
              <w:jc w:val="both"/>
              <w:rPr>
                <w:rFonts w:ascii="Arial" w:eastAsia="Times New Roman" w:hAnsi="Arial" w:cs="Arial"/>
                <w:sz w:val="24"/>
                <w:szCs w:val="24"/>
              </w:rPr>
            </w:pPr>
            <w:r w:rsidRPr="00437BDB">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bl>
    <w:p w14:paraId="6C19E210" w14:textId="77777777" w:rsidR="00835296" w:rsidRPr="00437BDB" w:rsidRDefault="00835296" w:rsidP="00437BDB">
      <w:pPr>
        <w:spacing w:line="240" w:lineRule="auto"/>
        <w:rPr>
          <w:rFonts w:ascii="Arial" w:eastAsia="Times New Roman" w:hAnsi="Arial" w:cs="Arial"/>
          <w:b/>
          <w:bCs/>
          <w:iCs/>
          <w:sz w:val="24"/>
          <w:szCs w:val="24"/>
        </w:rPr>
      </w:pPr>
      <w:bookmarkStart w:id="261" w:name="_Ref437561935"/>
      <w:bookmarkStart w:id="262" w:name="_Ref437728895"/>
      <w:bookmarkStart w:id="263" w:name="_Toc437973324"/>
      <w:bookmarkStart w:id="264" w:name="_Toc438110066"/>
      <w:bookmarkStart w:id="265" w:name="_Toc438376278"/>
      <w:bookmarkStart w:id="266" w:name="_Toc441496574"/>
      <w:r w:rsidRPr="00437BDB">
        <w:rPr>
          <w:rFonts w:ascii="Arial" w:hAnsi="Arial" w:cs="Arial"/>
          <w:sz w:val="24"/>
          <w:szCs w:val="24"/>
        </w:rPr>
        <w:br w:type="page"/>
      </w:r>
    </w:p>
    <w:p w14:paraId="7E1EF082" w14:textId="77777777" w:rsidR="00A655DD" w:rsidRPr="00437BDB" w:rsidRDefault="00A655DD" w:rsidP="00437BDB">
      <w:pPr>
        <w:spacing w:line="240" w:lineRule="auto"/>
        <w:outlineLvl w:val="0"/>
        <w:rPr>
          <w:rFonts w:ascii="Arial" w:eastAsia="Times New Roman" w:hAnsi="Arial" w:cs="Arial"/>
          <w:b/>
          <w:sz w:val="24"/>
          <w:szCs w:val="24"/>
        </w:rPr>
        <w:sectPr w:rsidR="00A655DD" w:rsidRPr="00437BDB" w:rsidSect="00437BDB">
          <w:pgSz w:w="16838" w:h="11906" w:orient="landscape" w:code="9"/>
          <w:pgMar w:top="1134" w:right="567" w:bottom="1134" w:left="1134" w:header="284" w:footer="720" w:gutter="0"/>
          <w:cols w:space="720"/>
          <w:noEndnote/>
          <w:docGrid w:linePitch="299"/>
        </w:sectPr>
      </w:pPr>
      <w:bookmarkStart w:id="267" w:name="_Toc460406474"/>
    </w:p>
    <w:p w14:paraId="036FB1BB" w14:textId="0A75D24C" w:rsidR="00681B55" w:rsidRPr="00437BDB" w:rsidRDefault="00681B55" w:rsidP="00437BDB">
      <w:pPr>
        <w:keepNext/>
        <w:spacing w:line="240" w:lineRule="auto"/>
        <w:jc w:val="right"/>
        <w:outlineLvl w:val="0"/>
        <w:rPr>
          <w:rFonts w:ascii="Arial" w:eastAsia="Times New Roman" w:hAnsi="Arial" w:cs="Arial"/>
          <w:bCs/>
          <w:iCs/>
          <w:sz w:val="24"/>
          <w:szCs w:val="24"/>
        </w:rPr>
      </w:pPr>
      <w:bookmarkStart w:id="268" w:name="Приложение9"/>
      <w:bookmarkStart w:id="269" w:name="_Toc494214329"/>
      <w:r w:rsidRPr="00437BDB">
        <w:rPr>
          <w:rFonts w:ascii="Arial" w:eastAsia="Times New Roman" w:hAnsi="Arial" w:cs="Arial"/>
          <w:bCs/>
          <w:iCs/>
          <w:sz w:val="24"/>
          <w:szCs w:val="24"/>
        </w:rPr>
        <w:lastRenderedPageBreak/>
        <w:t>Приложение 9</w:t>
      </w:r>
      <w:bookmarkEnd w:id="268"/>
      <w:bookmarkEnd w:id="269"/>
      <w:r w:rsidRPr="00437BDB">
        <w:rPr>
          <w:rFonts w:ascii="Arial" w:eastAsia="Times New Roman" w:hAnsi="Arial" w:cs="Arial"/>
          <w:bCs/>
          <w:iCs/>
          <w:sz w:val="24"/>
          <w:szCs w:val="24"/>
        </w:rPr>
        <w:t xml:space="preserve"> </w:t>
      </w:r>
    </w:p>
    <w:p w14:paraId="4F7A7B73"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04213EF9" w14:textId="77777777" w:rsidR="009B7CE8" w:rsidRPr="00437BDB" w:rsidRDefault="009B7CE8" w:rsidP="00437BDB">
      <w:pPr>
        <w:pStyle w:val="1-"/>
        <w:spacing w:before="0" w:after="0" w:line="240" w:lineRule="auto"/>
        <w:jc w:val="right"/>
        <w:outlineLvl w:val="9"/>
        <w:rPr>
          <w:rFonts w:ascii="Arial" w:hAnsi="Arial" w:cs="Arial"/>
          <w:b w:val="0"/>
          <w:sz w:val="24"/>
          <w:szCs w:val="24"/>
        </w:rPr>
      </w:pPr>
    </w:p>
    <w:p w14:paraId="38027AFF" w14:textId="03B1B11A" w:rsidR="00453692" w:rsidRPr="00437BDB" w:rsidRDefault="00453692" w:rsidP="00437BDB">
      <w:pPr>
        <w:spacing w:line="240" w:lineRule="auto"/>
        <w:outlineLvl w:val="0"/>
        <w:rPr>
          <w:rFonts w:ascii="Arial" w:eastAsia="Times New Roman" w:hAnsi="Arial" w:cs="Arial"/>
          <w:b/>
          <w:sz w:val="24"/>
          <w:szCs w:val="24"/>
        </w:rPr>
      </w:pPr>
      <w:bookmarkStart w:id="270" w:name="_Toc494214330"/>
      <w:r w:rsidRPr="00437BDB">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437BDB">
        <w:rPr>
          <w:rFonts w:ascii="Arial" w:eastAsia="Times New Roman" w:hAnsi="Arial" w:cs="Arial"/>
          <w:b/>
          <w:sz w:val="24"/>
          <w:szCs w:val="24"/>
        </w:rPr>
        <w:t>М</w:t>
      </w:r>
      <w:r w:rsidRPr="00437BDB">
        <w:rPr>
          <w:rFonts w:ascii="Arial" w:eastAsia="Times New Roman" w:hAnsi="Arial" w:cs="Arial"/>
          <w:b/>
          <w:sz w:val="24"/>
          <w:szCs w:val="24"/>
        </w:rPr>
        <w:t>униципальной услуги</w:t>
      </w:r>
      <w:bookmarkEnd w:id="270"/>
    </w:p>
    <w:p w14:paraId="523553CA" w14:textId="77777777" w:rsidR="00453692" w:rsidRPr="00437BDB" w:rsidRDefault="00453692" w:rsidP="00437BDB">
      <w:pPr>
        <w:spacing w:line="240" w:lineRule="auto"/>
        <w:ind w:left="5103"/>
        <w:rPr>
          <w:rFonts w:ascii="Arial" w:hAnsi="Arial" w:cs="Arial"/>
          <w:sz w:val="24"/>
          <w:szCs w:val="24"/>
        </w:rPr>
      </w:pPr>
    </w:p>
    <w:p w14:paraId="62DC4D57" w14:textId="77777777" w:rsidR="00453692" w:rsidRPr="00437BDB" w:rsidRDefault="00453692" w:rsidP="00437BDB">
      <w:pPr>
        <w:spacing w:line="240" w:lineRule="auto"/>
        <w:ind w:left="5103"/>
        <w:jc w:val="left"/>
        <w:rPr>
          <w:rFonts w:ascii="Arial" w:hAnsi="Arial" w:cs="Arial"/>
          <w:sz w:val="24"/>
          <w:szCs w:val="24"/>
        </w:rPr>
      </w:pPr>
      <w:r w:rsidRPr="00437BDB">
        <w:rPr>
          <w:rFonts w:ascii="Arial" w:hAnsi="Arial" w:cs="Arial"/>
          <w:sz w:val="24"/>
          <w:szCs w:val="24"/>
        </w:rPr>
        <w:t>Кому</w:t>
      </w:r>
    </w:p>
    <w:p w14:paraId="388FDE18" w14:textId="77777777" w:rsidR="00453692" w:rsidRPr="00437BDB" w:rsidRDefault="00453692"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(Ф.И.О., адрес заявителя (представителя) заявителя)</w:t>
      </w:r>
    </w:p>
    <w:p w14:paraId="27BA7E4B" w14:textId="77777777" w:rsidR="00453692" w:rsidRPr="00437BDB" w:rsidRDefault="00453692" w:rsidP="00437BDB">
      <w:pPr>
        <w:spacing w:line="240" w:lineRule="auto"/>
        <w:ind w:left="5103"/>
        <w:rPr>
          <w:rFonts w:ascii="Arial" w:hAnsi="Arial" w:cs="Arial"/>
          <w:sz w:val="24"/>
          <w:szCs w:val="24"/>
        </w:rPr>
      </w:pPr>
    </w:p>
    <w:p w14:paraId="6426FAC8" w14:textId="747255A8" w:rsidR="00453692" w:rsidRPr="00437BDB" w:rsidRDefault="00453692" w:rsidP="00437BDB">
      <w:pPr>
        <w:pBdr>
          <w:top w:val="single" w:sz="4" w:space="1" w:color="auto"/>
        </w:pBdr>
        <w:spacing w:line="240" w:lineRule="auto"/>
        <w:ind w:left="5103"/>
        <w:rPr>
          <w:rFonts w:ascii="Arial" w:hAnsi="Arial" w:cs="Arial"/>
          <w:sz w:val="24"/>
          <w:szCs w:val="24"/>
        </w:rPr>
      </w:pPr>
      <w:r w:rsidRPr="00437BDB">
        <w:rPr>
          <w:rFonts w:ascii="Arial" w:hAnsi="Arial" w:cs="Arial"/>
          <w:sz w:val="24"/>
          <w:szCs w:val="24"/>
        </w:rPr>
        <w:t>(регистрационн</w:t>
      </w:r>
      <w:r w:rsidR="00204B19" w:rsidRPr="00437BDB">
        <w:rPr>
          <w:rFonts w:ascii="Arial" w:hAnsi="Arial" w:cs="Arial"/>
          <w:sz w:val="24"/>
          <w:szCs w:val="24"/>
        </w:rPr>
        <w:t>ый номер Заявления)</w:t>
      </w:r>
    </w:p>
    <w:p w14:paraId="466FAF36" w14:textId="77777777" w:rsidR="00453692" w:rsidRPr="00437BDB" w:rsidRDefault="00453692" w:rsidP="00437BDB">
      <w:pPr>
        <w:spacing w:line="240" w:lineRule="auto"/>
        <w:rPr>
          <w:rFonts w:ascii="Arial" w:hAnsi="Arial" w:cs="Arial"/>
          <w:b/>
          <w:bCs/>
          <w:sz w:val="24"/>
          <w:szCs w:val="24"/>
        </w:rPr>
      </w:pPr>
      <w:r w:rsidRPr="00437BDB">
        <w:rPr>
          <w:rFonts w:ascii="Arial" w:hAnsi="Arial" w:cs="Arial"/>
          <w:b/>
          <w:bCs/>
          <w:sz w:val="24"/>
          <w:szCs w:val="24"/>
        </w:rPr>
        <w:t xml:space="preserve">Уведомление </w:t>
      </w:r>
    </w:p>
    <w:p w14:paraId="5F049DF4" w14:textId="64C5FE81" w:rsidR="00453692" w:rsidRPr="00437BDB" w:rsidRDefault="00453692" w:rsidP="00437BDB">
      <w:pPr>
        <w:spacing w:line="240" w:lineRule="auto"/>
        <w:rPr>
          <w:rFonts w:ascii="Arial" w:hAnsi="Arial" w:cs="Arial"/>
          <w:b/>
          <w:bCs/>
          <w:sz w:val="24"/>
          <w:szCs w:val="24"/>
        </w:rPr>
      </w:pPr>
      <w:r w:rsidRPr="00437BDB">
        <w:rPr>
          <w:rFonts w:ascii="Arial" w:hAnsi="Arial" w:cs="Arial"/>
          <w:b/>
          <w:bCs/>
          <w:sz w:val="24"/>
          <w:szCs w:val="24"/>
        </w:rPr>
        <w:t xml:space="preserve">об отказе в приеме документов, необходимых для предоставления </w:t>
      </w:r>
      <w:r w:rsidR="00E17DF2" w:rsidRPr="00437BDB">
        <w:rPr>
          <w:rFonts w:ascii="Arial" w:hAnsi="Arial" w:cs="Arial"/>
          <w:b/>
          <w:bCs/>
          <w:sz w:val="24"/>
          <w:szCs w:val="24"/>
        </w:rPr>
        <w:t>М</w:t>
      </w:r>
      <w:r w:rsidR="00204B19" w:rsidRPr="00437BDB">
        <w:rPr>
          <w:rFonts w:ascii="Arial" w:hAnsi="Arial" w:cs="Arial"/>
          <w:b/>
          <w:bCs/>
          <w:sz w:val="24"/>
          <w:szCs w:val="24"/>
        </w:rPr>
        <w:t>униципальной услуги</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437BDB" w14:paraId="192054B3" w14:textId="77777777" w:rsidTr="00A506DA">
        <w:trPr>
          <w:jc w:val="center"/>
        </w:trPr>
        <w:tc>
          <w:tcPr>
            <w:tcW w:w="651" w:type="dxa"/>
            <w:vAlign w:val="bottom"/>
            <w:hideMark/>
          </w:tcPr>
          <w:p w14:paraId="4F2C7713" w14:textId="77777777" w:rsidR="00453692" w:rsidRPr="00437BDB" w:rsidRDefault="00453692" w:rsidP="00437BDB">
            <w:pPr>
              <w:spacing w:line="240" w:lineRule="auto"/>
              <w:ind w:right="57"/>
              <w:jc w:val="right"/>
              <w:rPr>
                <w:rFonts w:ascii="Arial" w:hAnsi="Arial" w:cs="Arial"/>
                <w:sz w:val="24"/>
                <w:szCs w:val="24"/>
              </w:rPr>
            </w:pPr>
            <w:r w:rsidRPr="00437BDB">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437BDB" w:rsidRDefault="00453692" w:rsidP="00437BDB">
            <w:pPr>
              <w:spacing w:line="240" w:lineRule="auto"/>
              <w:rPr>
                <w:rFonts w:ascii="Arial" w:hAnsi="Arial" w:cs="Arial"/>
                <w:sz w:val="24"/>
                <w:szCs w:val="24"/>
              </w:rPr>
            </w:pPr>
          </w:p>
        </w:tc>
        <w:tc>
          <w:tcPr>
            <w:tcW w:w="1134" w:type="dxa"/>
            <w:vAlign w:val="bottom"/>
            <w:hideMark/>
          </w:tcPr>
          <w:p w14:paraId="0DF5E234" w14:textId="77777777" w:rsidR="00453692" w:rsidRPr="00437BDB" w:rsidRDefault="00453692" w:rsidP="00437BDB">
            <w:pPr>
              <w:spacing w:line="240" w:lineRule="auto"/>
              <w:ind w:right="57"/>
              <w:jc w:val="right"/>
              <w:rPr>
                <w:rFonts w:ascii="Arial" w:hAnsi="Arial" w:cs="Arial"/>
                <w:sz w:val="24"/>
                <w:szCs w:val="24"/>
              </w:rPr>
            </w:pPr>
            <w:r w:rsidRPr="00437BDB">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437BDB" w:rsidRDefault="00453692" w:rsidP="00437BDB">
            <w:pPr>
              <w:spacing w:line="240" w:lineRule="auto"/>
              <w:rPr>
                <w:rFonts w:ascii="Arial" w:hAnsi="Arial" w:cs="Arial"/>
                <w:sz w:val="24"/>
                <w:szCs w:val="24"/>
              </w:rPr>
            </w:pPr>
          </w:p>
        </w:tc>
      </w:tr>
    </w:tbl>
    <w:p w14:paraId="1F1596E0" w14:textId="77777777" w:rsidR="00453692" w:rsidRPr="00437BDB" w:rsidRDefault="00453692" w:rsidP="00437BDB">
      <w:pPr>
        <w:spacing w:line="240" w:lineRule="auto"/>
        <w:jc w:val="both"/>
        <w:rPr>
          <w:rFonts w:ascii="Arial" w:hAnsi="Arial" w:cs="Arial"/>
          <w:sz w:val="24"/>
          <w:szCs w:val="24"/>
        </w:rPr>
      </w:pPr>
    </w:p>
    <w:p w14:paraId="1A49DF2D" w14:textId="77777777" w:rsidR="00453692" w:rsidRPr="00437BDB" w:rsidRDefault="00453692" w:rsidP="00437BDB">
      <w:pPr>
        <w:pBdr>
          <w:top w:val="single" w:sz="4" w:space="1" w:color="auto"/>
        </w:pBdr>
        <w:spacing w:line="240" w:lineRule="auto"/>
        <w:jc w:val="both"/>
        <w:rPr>
          <w:rFonts w:ascii="Arial" w:hAnsi="Arial" w:cs="Arial"/>
          <w:sz w:val="24"/>
          <w:szCs w:val="24"/>
        </w:rPr>
      </w:pPr>
      <w:r w:rsidRPr="00437BDB">
        <w:rPr>
          <w:rFonts w:ascii="Arial" w:hAnsi="Arial" w:cs="Arial"/>
          <w:sz w:val="24"/>
          <w:szCs w:val="24"/>
        </w:rPr>
        <w:t xml:space="preserve">                     (наименование органа местного самоуправления муниципального образования, МФЦ)</w:t>
      </w:r>
    </w:p>
    <w:p w14:paraId="1F0385FC" w14:textId="77777777" w:rsidR="00453692" w:rsidRPr="00437BDB" w:rsidRDefault="00453692" w:rsidP="00437BDB">
      <w:pPr>
        <w:pBdr>
          <w:top w:val="single" w:sz="4" w:space="1" w:color="auto"/>
        </w:pBdr>
        <w:spacing w:line="240" w:lineRule="auto"/>
        <w:jc w:val="both"/>
        <w:rPr>
          <w:rFonts w:ascii="Arial" w:hAnsi="Arial" w:cs="Arial"/>
          <w:sz w:val="24"/>
          <w:szCs w:val="24"/>
        </w:rPr>
      </w:pPr>
      <w:r w:rsidRPr="00437BDB">
        <w:rPr>
          <w:rFonts w:ascii="Arial" w:hAnsi="Arial" w:cs="Arial"/>
          <w:sz w:val="24"/>
          <w:szCs w:val="24"/>
        </w:rPr>
        <w:t xml:space="preserve">уведомляет Вас об отказе в приеме документов, необходимых для предоставления муниципальной услуги: </w:t>
      </w:r>
    </w:p>
    <w:p w14:paraId="6537D6B5" w14:textId="5AD541BD" w:rsidR="00453692" w:rsidRPr="00437BDB" w:rsidRDefault="00453692" w:rsidP="00437BDB">
      <w:pPr>
        <w:pBdr>
          <w:top w:val="single" w:sz="4" w:space="1" w:color="auto"/>
        </w:pBdr>
        <w:spacing w:line="240" w:lineRule="auto"/>
        <w:jc w:val="both"/>
        <w:rPr>
          <w:rFonts w:ascii="Arial" w:hAnsi="Arial" w:cs="Arial"/>
          <w:sz w:val="24"/>
          <w:szCs w:val="24"/>
        </w:rPr>
      </w:pPr>
      <w:r w:rsidRPr="00437BDB">
        <w:rPr>
          <w:rFonts w:ascii="Arial" w:hAnsi="Arial" w:cs="Arial"/>
          <w:sz w:val="24"/>
          <w:szCs w:val="24"/>
        </w:rPr>
        <w:t>____________________________________________</w:t>
      </w:r>
      <w:r w:rsidR="00204B19" w:rsidRPr="00437BDB">
        <w:rPr>
          <w:rFonts w:ascii="Arial" w:hAnsi="Arial" w:cs="Arial"/>
          <w:sz w:val="24"/>
          <w:szCs w:val="24"/>
        </w:rPr>
        <w:t>______________________________</w:t>
      </w:r>
    </w:p>
    <w:p w14:paraId="45B01A28" w14:textId="353F7B0E" w:rsidR="00453692" w:rsidRPr="00437BDB" w:rsidRDefault="00453692" w:rsidP="00437BDB">
      <w:pPr>
        <w:pBdr>
          <w:top w:val="single" w:sz="4" w:space="1" w:color="auto"/>
        </w:pBdr>
        <w:spacing w:line="240" w:lineRule="auto"/>
        <w:jc w:val="both"/>
        <w:rPr>
          <w:rFonts w:ascii="Arial" w:hAnsi="Arial" w:cs="Arial"/>
          <w:sz w:val="24"/>
          <w:szCs w:val="24"/>
        </w:rPr>
      </w:pPr>
      <w:r w:rsidRPr="00437BDB">
        <w:rPr>
          <w:rFonts w:ascii="Arial" w:hAnsi="Arial" w:cs="Arial"/>
          <w:sz w:val="24"/>
          <w:szCs w:val="24"/>
        </w:rPr>
        <w:t xml:space="preserve">                                                        </w:t>
      </w:r>
      <w:r w:rsidR="00204B19" w:rsidRPr="00437BDB">
        <w:rPr>
          <w:rFonts w:ascii="Arial" w:hAnsi="Arial" w:cs="Arial"/>
          <w:sz w:val="24"/>
          <w:szCs w:val="24"/>
        </w:rPr>
        <w:t xml:space="preserve">         (наименование услуги) </w:t>
      </w:r>
    </w:p>
    <w:p w14:paraId="0FE83B76" w14:textId="5F609842" w:rsidR="00453692" w:rsidRPr="00437BDB" w:rsidRDefault="00453692" w:rsidP="00437BDB">
      <w:pPr>
        <w:pStyle w:val="111"/>
        <w:numPr>
          <w:ilvl w:val="0"/>
          <w:numId w:val="0"/>
        </w:numPr>
        <w:spacing w:line="240" w:lineRule="auto"/>
        <w:jc w:val="both"/>
        <w:rPr>
          <w:rFonts w:ascii="Arial" w:hAnsi="Arial" w:cs="Arial"/>
          <w:sz w:val="24"/>
          <w:szCs w:val="24"/>
        </w:rPr>
      </w:pPr>
      <w:r w:rsidRPr="00437BDB">
        <w:rPr>
          <w:rFonts w:ascii="Arial" w:hAnsi="Arial" w:cs="Arial"/>
          <w:sz w:val="24"/>
          <w:szCs w:val="24"/>
        </w:rPr>
        <w:t xml:space="preserve">по следующим причинам </w:t>
      </w:r>
      <w:r w:rsidR="00204B19" w:rsidRPr="00437BDB">
        <w:rPr>
          <w:rFonts w:ascii="Arial" w:hAnsi="Arial" w:cs="Arial"/>
          <w:sz w:val="24"/>
          <w:szCs w:val="24"/>
        </w:rPr>
        <w:t>________________________________</w:t>
      </w:r>
      <w:r w:rsidRPr="00437BDB">
        <w:rPr>
          <w:rFonts w:ascii="Arial" w:hAnsi="Arial" w:cs="Arial"/>
          <w:sz w:val="24"/>
          <w:szCs w:val="24"/>
        </w:rPr>
        <w:t>(</w:t>
      </w:r>
      <w:proofErr w:type="gramStart"/>
      <w:r w:rsidRPr="00437BDB">
        <w:rPr>
          <w:rFonts w:ascii="Arial" w:hAnsi="Arial" w:cs="Arial"/>
          <w:sz w:val="24"/>
          <w:szCs w:val="24"/>
        </w:rPr>
        <w:t>нужное</w:t>
      </w:r>
      <w:proofErr w:type="gramEnd"/>
      <w:r w:rsidRPr="00437BDB">
        <w:rPr>
          <w:rFonts w:ascii="Arial" w:hAnsi="Arial" w:cs="Arial"/>
          <w:sz w:val="24"/>
          <w:szCs w:val="24"/>
        </w:rPr>
        <w:t xml:space="preserve"> подчеркнуть): </w:t>
      </w:r>
    </w:p>
    <w:p w14:paraId="16EE1801" w14:textId="3D98181F" w:rsidR="008D74B0"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предоставление Заявления, подписанного неуполномоченным лицом;</w:t>
      </w:r>
    </w:p>
    <w:p w14:paraId="0AE9F1EC" w14:textId="16E19833" w:rsidR="008D74B0"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предоставление Заявления, оформленного не в соответствии с требованиями Регламента;</w:t>
      </w:r>
    </w:p>
    <w:p w14:paraId="4BF2AC85" w14:textId="4DABD471" w:rsidR="008D74B0"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37D15697" w14:textId="630FE593" w:rsidR="008D74B0"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представление документов, текст которых не позволяет однозначно истолковать содержание;</w:t>
      </w:r>
    </w:p>
    <w:p w14:paraId="5401D235" w14:textId="77777777" w:rsidR="005E67E7" w:rsidRPr="00437BDB" w:rsidRDefault="008D74B0"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представление документов, утративших силу</w:t>
      </w:r>
      <w:r w:rsidR="005E67E7" w:rsidRPr="00437BDB">
        <w:rPr>
          <w:rFonts w:ascii="Arial" w:hAnsi="Arial" w:cs="Arial"/>
          <w:sz w:val="24"/>
          <w:szCs w:val="24"/>
        </w:rPr>
        <w:t>;</w:t>
      </w:r>
    </w:p>
    <w:p w14:paraId="13A94DA7" w14:textId="5B2DA581" w:rsidR="005E67E7" w:rsidRPr="00437BDB" w:rsidRDefault="005E67E7" w:rsidP="00437BDB">
      <w:pPr>
        <w:widowControl w:val="0"/>
        <w:tabs>
          <w:tab w:val="left" w:pos="1134"/>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hAnsi="Arial" w:cs="Arial"/>
          <w:sz w:val="24"/>
          <w:szCs w:val="24"/>
        </w:rPr>
        <w:t xml:space="preserve">- </w:t>
      </w:r>
      <w:r w:rsidRPr="00437BDB">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A94774" w:rsidRPr="00437BDB">
        <w:rPr>
          <w:rFonts w:ascii="Arial" w:eastAsia="Times New Roman" w:hAnsi="Arial" w:cs="Arial"/>
          <w:sz w:val="24"/>
          <w:szCs w:val="24"/>
        </w:rPr>
        <w:t xml:space="preserve"> (* при подаче через РПГУ)</w:t>
      </w:r>
      <w:r w:rsidRPr="00437BDB">
        <w:rPr>
          <w:rFonts w:ascii="Arial" w:eastAsia="Times New Roman" w:hAnsi="Arial" w:cs="Arial"/>
          <w:sz w:val="24"/>
          <w:szCs w:val="24"/>
        </w:rPr>
        <w:t>.</w:t>
      </w:r>
    </w:p>
    <w:p w14:paraId="6114BB76" w14:textId="53AA2095" w:rsidR="005E67E7" w:rsidRPr="00437BDB" w:rsidRDefault="005E67E7" w:rsidP="00437BDB">
      <w:pPr>
        <w:widowControl w:val="0"/>
        <w:tabs>
          <w:tab w:val="left" w:pos="1134"/>
          <w:tab w:val="left" w:pos="1276"/>
        </w:tabs>
        <w:autoSpaceDE w:val="0"/>
        <w:autoSpaceDN w:val="0"/>
        <w:adjustRightInd w:val="0"/>
        <w:spacing w:line="240" w:lineRule="auto"/>
        <w:jc w:val="both"/>
        <w:rPr>
          <w:rFonts w:ascii="Arial" w:eastAsia="Times New Roman" w:hAnsi="Arial" w:cs="Arial"/>
          <w:sz w:val="24"/>
          <w:szCs w:val="24"/>
        </w:rPr>
      </w:pPr>
      <w:r w:rsidRPr="00437BDB">
        <w:rPr>
          <w:rFonts w:ascii="Arial" w:eastAsia="Times New Roman"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A94774" w:rsidRPr="00437BDB">
        <w:rPr>
          <w:rFonts w:ascii="Arial" w:eastAsia="Times New Roman" w:hAnsi="Arial" w:cs="Arial"/>
          <w:sz w:val="24"/>
          <w:szCs w:val="24"/>
        </w:rPr>
        <w:t xml:space="preserve"> (* при подаче через РПГУ)</w:t>
      </w:r>
      <w:r w:rsidRPr="00437BDB">
        <w:rPr>
          <w:rFonts w:ascii="Arial" w:eastAsia="Times New Roman" w:hAnsi="Arial" w:cs="Arial"/>
          <w:sz w:val="24"/>
          <w:szCs w:val="24"/>
        </w:rPr>
        <w:t>;</w:t>
      </w:r>
    </w:p>
    <w:p w14:paraId="2FCE66DF" w14:textId="6F974D0F" w:rsidR="00453692" w:rsidRPr="00437BDB" w:rsidRDefault="005E67E7"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несоблюдение требований, предусмотренных пунктами 2</w:t>
      </w:r>
      <w:r w:rsidR="00A94774" w:rsidRPr="00437BDB">
        <w:rPr>
          <w:rFonts w:ascii="Arial" w:hAnsi="Arial" w:cs="Arial"/>
          <w:sz w:val="24"/>
          <w:szCs w:val="24"/>
        </w:rPr>
        <w:t>1</w:t>
      </w:r>
      <w:r w:rsidRPr="00437BDB">
        <w:rPr>
          <w:rFonts w:ascii="Arial" w:hAnsi="Arial" w:cs="Arial"/>
          <w:sz w:val="24"/>
          <w:szCs w:val="24"/>
        </w:rPr>
        <w:t>.2 и 2</w:t>
      </w:r>
      <w:r w:rsidR="00A94774" w:rsidRPr="00437BDB">
        <w:rPr>
          <w:rFonts w:ascii="Arial" w:hAnsi="Arial" w:cs="Arial"/>
          <w:sz w:val="24"/>
          <w:szCs w:val="24"/>
        </w:rPr>
        <w:t>1</w:t>
      </w:r>
      <w:r w:rsidRPr="00437BDB">
        <w:rPr>
          <w:rFonts w:ascii="Arial" w:hAnsi="Arial" w:cs="Arial"/>
          <w:sz w:val="24"/>
          <w:szCs w:val="24"/>
        </w:rPr>
        <w:t>.3 настоящего Административного регламента</w:t>
      </w:r>
      <w:r w:rsidR="00A94774" w:rsidRPr="00437BDB">
        <w:rPr>
          <w:rFonts w:ascii="Arial" w:hAnsi="Arial" w:cs="Arial"/>
          <w:sz w:val="24"/>
          <w:szCs w:val="24"/>
        </w:rPr>
        <w:t xml:space="preserve"> </w:t>
      </w:r>
      <w:r w:rsidR="00A94774" w:rsidRPr="00437BDB">
        <w:rPr>
          <w:rFonts w:ascii="Arial" w:eastAsia="Times New Roman" w:hAnsi="Arial" w:cs="Arial"/>
          <w:sz w:val="24"/>
          <w:szCs w:val="24"/>
        </w:rPr>
        <w:t>(* при подаче через РПГУ)</w:t>
      </w:r>
      <w:r w:rsidR="00204B19" w:rsidRPr="00437BDB">
        <w:rPr>
          <w:rFonts w:ascii="Arial" w:hAnsi="Arial" w:cs="Arial"/>
          <w:sz w:val="24"/>
          <w:szCs w:val="24"/>
        </w:rPr>
        <w:t>.</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437BDB"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437BDB" w:rsidRDefault="00453692" w:rsidP="00437BDB">
            <w:pPr>
              <w:spacing w:line="240" w:lineRule="auto"/>
              <w:rPr>
                <w:rFonts w:ascii="Arial" w:hAnsi="Arial" w:cs="Arial"/>
                <w:sz w:val="24"/>
                <w:szCs w:val="24"/>
              </w:rPr>
            </w:pPr>
          </w:p>
        </w:tc>
        <w:tc>
          <w:tcPr>
            <w:tcW w:w="878" w:type="dxa"/>
            <w:vAlign w:val="bottom"/>
          </w:tcPr>
          <w:p w14:paraId="58AD7DB3" w14:textId="77777777" w:rsidR="00453692" w:rsidRPr="00437BDB" w:rsidRDefault="00453692" w:rsidP="00437BDB">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437BDB" w:rsidRDefault="00453692" w:rsidP="00437BDB">
            <w:pPr>
              <w:spacing w:line="240" w:lineRule="auto"/>
              <w:rPr>
                <w:rFonts w:ascii="Arial" w:hAnsi="Arial" w:cs="Arial"/>
                <w:sz w:val="24"/>
                <w:szCs w:val="24"/>
              </w:rPr>
            </w:pPr>
          </w:p>
        </w:tc>
      </w:tr>
      <w:tr w:rsidR="00453692" w:rsidRPr="00437BDB" w14:paraId="41E48F8C" w14:textId="77777777" w:rsidTr="00A506DA">
        <w:tc>
          <w:tcPr>
            <w:tcW w:w="5954" w:type="dxa"/>
            <w:hideMark/>
          </w:tcPr>
          <w:p w14:paraId="15A5F439" w14:textId="77777777" w:rsidR="00453692" w:rsidRPr="00437BDB" w:rsidRDefault="00453692" w:rsidP="00437BDB">
            <w:pPr>
              <w:spacing w:line="240" w:lineRule="auto"/>
              <w:jc w:val="left"/>
              <w:rPr>
                <w:rFonts w:ascii="Arial" w:hAnsi="Arial" w:cs="Arial"/>
                <w:sz w:val="24"/>
                <w:szCs w:val="24"/>
              </w:rPr>
            </w:pPr>
            <w:r w:rsidRPr="00437BDB">
              <w:rPr>
                <w:rFonts w:ascii="Arial" w:hAnsi="Arial" w:cs="Arial"/>
                <w:sz w:val="24"/>
                <w:szCs w:val="24"/>
              </w:rPr>
              <w:t>(должность уполномоченного сотрудника МФЦ</w:t>
            </w:r>
          </w:p>
          <w:p w14:paraId="1A96F07F" w14:textId="77777777" w:rsidR="00453692" w:rsidRPr="00437BDB" w:rsidRDefault="00453692" w:rsidP="00437BDB">
            <w:pPr>
              <w:spacing w:line="240" w:lineRule="auto"/>
              <w:jc w:val="left"/>
              <w:rPr>
                <w:rFonts w:ascii="Arial" w:hAnsi="Arial" w:cs="Arial"/>
                <w:sz w:val="24"/>
                <w:szCs w:val="24"/>
              </w:rPr>
            </w:pPr>
            <w:r w:rsidRPr="00437BDB">
              <w:rPr>
                <w:rFonts w:ascii="Arial" w:hAnsi="Arial" w:cs="Arial"/>
                <w:sz w:val="24"/>
                <w:szCs w:val="24"/>
              </w:rPr>
              <w:t xml:space="preserve"> или органа местного самоуправления </w:t>
            </w:r>
          </w:p>
          <w:p w14:paraId="2B94FE0C" w14:textId="77777777" w:rsidR="00453692" w:rsidRPr="00437BDB" w:rsidRDefault="00453692" w:rsidP="00437BDB">
            <w:pPr>
              <w:spacing w:line="240" w:lineRule="auto"/>
              <w:jc w:val="left"/>
              <w:rPr>
                <w:rFonts w:ascii="Arial" w:hAnsi="Arial" w:cs="Arial"/>
                <w:sz w:val="24"/>
                <w:szCs w:val="24"/>
              </w:rPr>
            </w:pPr>
            <w:r w:rsidRPr="00437BDB">
              <w:rPr>
                <w:rFonts w:ascii="Arial" w:hAnsi="Arial" w:cs="Arial"/>
                <w:sz w:val="24"/>
                <w:szCs w:val="24"/>
              </w:rPr>
              <w:t>муниципального образования Московской области)</w:t>
            </w:r>
          </w:p>
        </w:tc>
        <w:tc>
          <w:tcPr>
            <w:tcW w:w="878" w:type="dxa"/>
          </w:tcPr>
          <w:p w14:paraId="0DE2D7E5" w14:textId="77777777" w:rsidR="00453692" w:rsidRPr="00437BDB" w:rsidRDefault="00453692" w:rsidP="00437BDB">
            <w:pPr>
              <w:spacing w:line="240" w:lineRule="auto"/>
              <w:rPr>
                <w:rFonts w:ascii="Arial" w:hAnsi="Arial" w:cs="Arial"/>
                <w:sz w:val="24"/>
                <w:szCs w:val="24"/>
              </w:rPr>
            </w:pPr>
          </w:p>
        </w:tc>
        <w:tc>
          <w:tcPr>
            <w:tcW w:w="2268" w:type="dxa"/>
            <w:hideMark/>
          </w:tcPr>
          <w:p w14:paraId="5281353F" w14:textId="77777777" w:rsidR="00453692" w:rsidRPr="00437BDB" w:rsidRDefault="00453692" w:rsidP="00437BDB">
            <w:pPr>
              <w:spacing w:line="240" w:lineRule="auto"/>
              <w:rPr>
                <w:rFonts w:ascii="Arial" w:hAnsi="Arial" w:cs="Arial"/>
                <w:sz w:val="24"/>
                <w:szCs w:val="24"/>
              </w:rPr>
            </w:pPr>
            <w:r w:rsidRPr="00437BDB">
              <w:rPr>
                <w:rFonts w:ascii="Arial" w:hAnsi="Arial" w:cs="Arial"/>
                <w:sz w:val="24"/>
                <w:szCs w:val="24"/>
              </w:rPr>
              <w:t>(подпись)</w:t>
            </w:r>
          </w:p>
        </w:tc>
      </w:tr>
    </w:tbl>
    <w:p w14:paraId="7863C9A5" w14:textId="77777777" w:rsidR="00453692" w:rsidRPr="00437BDB" w:rsidRDefault="00453692" w:rsidP="00437BDB">
      <w:pPr>
        <w:spacing w:line="240" w:lineRule="auto"/>
        <w:jc w:val="both"/>
        <w:rPr>
          <w:rFonts w:ascii="Arial" w:hAnsi="Arial" w:cs="Arial"/>
          <w:sz w:val="24"/>
          <w:szCs w:val="24"/>
        </w:rPr>
      </w:pPr>
      <w:r w:rsidRPr="00437BDB">
        <w:rPr>
          <w:rFonts w:ascii="Arial" w:hAnsi="Arial" w:cs="Arial"/>
          <w:sz w:val="24"/>
          <w:szCs w:val="24"/>
        </w:rPr>
        <w:t>М.П.</w:t>
      </w:r>
    </w:p>
    <w:p w14:paraId="3121648E" w14:textId="7F57FA69" w:rsidR="00681B55" w:rsidRPr="00437BDB" w:rsidRDefault="00453692" w:rsidP="00437BDB">
      <w:pPr>
        <w:spacing w:line="240" w:lineRule="auto"/>
        <w:jc w:val="right"/>
        <w:rPr>
          <w:rFonts w:ascii="Arial" w:hAnsi="Arial" w:cs="Arial"/>
          <w:sz w:val="24"/>
          <w:szCs w:val="24"/>
        </w:rPr>
      </w:pPr>
      <w:r w:rsidRPr="00437BDB">
        <w:rPr>
          <w:rFonts w:ascii="Arial" w:hAnsi="Arial" w:cs="Arial"/>
          <w:sz w:val="24"/>
          <w:szCs w:val="24"/>
        </w:rPr>
        <w:br w:type="page"/>
      </w:r>
      <w:bookmarkStart w:id="271" w:name="Приложение10"/>
      <w:bookmarkStart w:id="272" w:name="_Toc494214331"/>
      <w:bookmarkStart w:id="273" w:name="OLE_LINK5"/>
      <w:r w:rsidR="00681B55" w:rsidRPr="00437BDB">
        <w:rPr>
          <w:rFonts w:ascii="Arial" w:eastAsia="Times New Roman" w:hAnsi="Arial" w:cs="Arial"/>
          <w:bCs/>
          <w:iCs/>
          <w:sz w:val="24"/>
          <w:szCs w:val="24"/>
        </w:rPr>
        <w:lastRenderedPageBreak/>
        <w:t>Приложение 10</w:t>
      </w:r>
      <w:bookmarkEnd w:id="271"/>
      <w:bookmarkEnd w:id="272"/>
      <w:r w:rsidR="00681B55" w:rsidRPr="00437BDB">
        <w:rPr>
          <w:rFonts w:ascii="Arial" w:eastAsia="Times New Roman" w:hAnsi="Arial" w:cs="Arial"/>
          <w:bCs/>
          <w:iCs/>
          <w:sz w:val="24"/>
          <w:szCs w:val="24"/>
        </w:rPr>
        <w:t xml:space="preserve"> </w:t>
      </w:r>
    </w:p>
    <w:p w14:paraId="28DEBDBA"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6D2E8368"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7C5B89D2" w14:textId="0725F1EE" w:rsidR="00453692" w:rsidRPr="00437BDB" w:rsidRDefault="00453692" w:rsidP="00437BDB">
      <w:pPr>
        <w:pStyle w:val="1-"/>
        <w:spacing w:before="0" w:after="0" w:line="240" w:lineRule="auto"/>
        <w:rPr>
          <w:rFonts w:ascii="Arial" w:hAnsi="Arial" w:cs="Arial"/>
          <w:sz w:val="24"/>
          <w:szCs w:val="24"/>
        </w:rPr>
      </w:pPr>
      <w:bookmarkStart w:id="274" w:name="_Toc494214332"/>
      <w:r w:rsidRPr="00437BDB">
        <w:rPr>
          <w:rFonts w:ascii="Arial" w:hAnsi="Arial" w:cs="Arial"/>
          <w:sz w:val="24"/>
          <w:szCs w:val="24"/>
        </w:rPr>
        <w:t>Форма заявления о согласии на обработку персональных данных</w:t>
      </w:r>
      <w:bookmarkEnd w:id="274"/>
      <w:r w:rsidRPr="00437BDB">
        <w:rPr>
          <w:rFonts w:ascii="Arial" w:hAnsi="Arial" w:cs="Arial"/>
          <w:sz w:val="24"/>
          <w:szCs w:val="24"/>
        </w:rPr>
        <w:t xml:space="preserve"> </w:t>
      </w:r>
      <w:bookmarkEnd w:id="267"/>
    </w:p>
    <w:p w14:paraId="0096F97E" w14:textId="46D6CE18" w:rsidR="00453692" w:rsidRPr="00437BDB" w:rsidRDefault="00453692" w:rsidP="00437BDB">
      <w:pPr>
        <w:autoSpaceDE w:val="0"/>
        <w:autoSpaceDN w:val="0"/>
        <w:adjustRightInd w:val="0"/>
        <w:spacing w:line="240" w:lineRule="auto"/>
        <w:rPr>
          <w:rFonts w:ascii="Arial" w:hAnsi="Arial" w:cs="Arial"/>
          <w:b/>
          <w:sz w:val="24"/>
          <w:szCs w:val="24"/>
        </w:rPr>
      </w:pPr>
      <w:r w:rsidRPr="00437BDB">
        <w:rPr>
          <w:rFonts w:ascii="Arial" w:hAnsi="Arial" w:cs="Arial"/>
          <w:b/>
          <w:sz w:val="24"/>
          <w:szCs w:val="24"/>
        </w:rPr>
        <w:t>СОГЛАСИЕ НА ОБРАБОТКУ ПЕРСОНАЛЬНЫХ ДАННЫХ</w:t>
      </w:r>
    </w:p>
    <w:p w14:paraId="3AEE132B" w14:textId="78143A93"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Я, ________________________________________</w:t>
      </w:r>
      <w:r w:rsidR="00204B19" w:rsidRPr="00437BDB">
        <w:rPr>
          <w:rFonts w:ascii="Arial" w:hAnsi="Arial" w:cs="Arial"/>
          <w:sz w:val="24"/>
          <w:szCs w:val="24"/>
        </w:rPr>
        <w:t>______________________________</w:t>
      </w:r>
      <w:r w:rsidRPr="00437BDB">
        <w:rPr>
          <w:rFonts w:ascii="Arial" w:hAnsi="Arial" w:cs="Arial"/>
          <w:sz w:val="24"/>
          <w:szCs w:val="24"/>
        </w:rPr>
        <w:t>,</w:t>
      </w:r>
    </w:p>
    <w:p w14:paraId="5A621B88"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(фамилия, имя, отчество)</w:t>
      </w:r>
    </w:p>
    <w:p w14:paraId="00C71D95" w14:textId="2675C2D0"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проживающий(</w:t>
      </w:r>
      <w:proofErr w:type="spellStart"/>
      <w:r w:rsidRPr="00437BDB">
        <w:rPr>
          <w:rFonts w:ascii="Arial" w:hAnsi="Arial" w:cs="Arial"/>
          <w:sz w:val="24"/>
          <w:szCs w:val="24"/>
        </w:rPr>
        <w:t>ая</w:t>
      </w:r>
      <w:proofErr w:type="spellEnd"/>
      <w:r w:rsidRPr="00437BDB">
        <w:rPr>
          <w:rFonts w:ascii="Arial" w:hAnsi="Arial" w:cs="Arial"/>
          <w:sz w:val="24"/>
          <w:szCs w:val="24"/>
        </w:rPr>
        <w:t>) по адресу __________________</w:t>
      </w:r>
      <w:r w:rsidR="00204B19" w:rsidRPr="00437BDB">
        <w:rPr>
          <w:rFonts w:ascii="Arial" w:hAnsi="Arial" w:cs="Arial"/>
          <w:sz w:val="24"/>
          <w:szCs w:val="24"/>
        </w:rPr>
        <w:t>______________________________</w:t>
      </w:r>
    </w:p>
    <w:p w14:paraId="67A3D321" w14:textId="369D89BF"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w:t>
      </w:r>
      <w:r w:rsidR="00B15892" w:rsidRPr="00437BDB">
        <w:rPr>
          <w:rFonts w:ascii="Arial" w:hAnsi="Arial" w:cs="Arial"/>
          <w:sz w:val="24"/>
          <w:szCs w:val="24"/>
        </w:rPr>
        <w:t xml:space="preserve">            </w:t>
      </w:r>
      <w:r w:rsidRPr="00437BDB">
        <w:rPr>
          <w:rFonts w:ascii="Arial" w:hAnsi="Arial" w:cs="Arial"/>
          <w:sz w:val="24"/>
          <w:szCs w:val="24"/>
        </w:rPr>
        <w:t xml:space="preserve">    (адрес места жительства)</w:t>
      </w:r>
    </w:p>
    <w:p w14:paraId="12E786C3"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паспорт _______________________, выданный «____» __________________________ г.</w:t>
      </w:r>
    </w:p>
    <w:p w14:paraId="57299E49"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(серия, номер)                                                          (дата выдачи)</w:t>
      </w:r>
    </w:p>
    <w:p w14:paraId="72AA403E" w14:textId="621494C5"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___________________________________________</w:t>
      </w:r>
      <w:r w:rsidR="00204B19" w:rsidRPr="00437BDB">
        <w:rPr>
          <w:rFonts w:ascii="Arial" w:hAnsi="Arial" w:cs="Arial"/>
          <w:sz w:val="24"/>
          <w:szCs w:val="24"/>
        </w:rPr>
        <w:t>______________________________</w:t>
      </w:r>
      <w:r w:rsidRPr="00437BDB">
        <w:rPr>
          <w:rFonts w:ascii="Arial" w:hAnsi="Arial" w:cs="Arial"/>
          <w:sz w:val="24"/>
          <w:szCs w:val="24"/>
        </w:rPr>
        <w:t>,</w:t>
      </w:r>
    </w:p>
    <w:p w14:paraId="086F6FAE"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(место выдачи паспорта)</w:t>
      </w:r>
    </w:p>
    <w:p w14:paraId="361C2214" w14:textId="67E3C674"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и являясь законным представителем ____________</w:t>
      </w:r>
      <w:r w:rsidR="00204B19" w:rsidRPr="00437BDB">
        <w:rPr>
          <w:rFonts w:ascii="Arial" w:hAnsi="Arial" w:cs="Arial"/>
          <w:sz w:val="24"/>
          <w:szCs w:val="24"/>
        </w:rPr>
        <w:t>_____________________________</w:t>
      </w:r>
    </w:p>
    <w:p w14:paraId="7054381F"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(фамилия, имя, отчество)</w:t>
      </w:r>
    </w:p>
    <w:p w14:paraId="363E52D3"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проживающего(ей) по адресу _________________________________________________</w:t>
      </w:r>
    </w:p>
    <w:p w14:paraId="0FFC3096"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(адрес места жительства)</w:t>
      </w:r>
    </w:p>
    <w:p w14:paraId="58E0AC5A"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паспорт (свидетельство о рождении)________________, выданный "___" ___________ </w:t>
      </w:r>
      <w:proofErr w:type="gramStart"/>
      <w:r w:rsidRPr="00437BDB">
        <w:rPr>
          <w:rFonts w:ascii="Arial" w:hAnsi="Arial" w:cs="Arial"/>
          <w:sz w:val="24"/>
          <w:szCs w:val="24"/>
        </w:rPr>
        <w:t>г</w:t>
      </w:r>
      <w:proofErr w:type="gramEnd"/>
      <w:r w:rsidRPr="00437BDB">
        <w:rPr>
          <w:rFonts w:ascii="Arial" w:hAnsi="Arial" w:cs="Arial"/>
          <w:sz w:val="24"/>
          <w:szCs w:val="24"/>
        </w:rPr>
        <w:t>.</w:t>
      </w:r>
    </w:p>
    <w:p w14:paraId="3E40EBEF"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(серия, номер)</w:t>
      </w:r>
    </w:p>
    <w:p w14:paraId="5BA81799" w14:textId="69AED46D"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__________________________________________</w:t>
      </w:r>
      <w:r w:rsidR="00204B19" w:rsidRPr="00437BDB">
        <w:rPr>
          <w:rFonts w:ascii="Arial" w:hAnsi="Arial" w:cs="Arial"/>
          <w:sz w:val="24"/>
          <w:szCs w:val="24"/>
        </w:rPr>
        <w:t>_______________________________</w:t>
      </w:r>
      <w:r w:rsidRPr="00437BDB">
        <w:rPr>
          <w:rFonts w:ascii="Arial" w:hAnsi="Arial" w:cs="Arial"/>
          <w:sz w:val="24"/>
          <w:szCs w:val="24"/>
        </w:rPr>
        <w:t>,</w:t>
      </w:r>
    </w:p>
    <w:p w14:paraId="5A9E3860"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(место выдачи паспорта/свидетельства о рождении)</w:t>
      </w:r>
    </w:p>
    <w:p w14:paraId="02E59505" w14:textId="079046C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на основании _______________________________________________________</w:t>
      </w:r>
      <w:r w:rsidR="00204B19" w:rsidRPr="00437BDB">
        <w:rPr>
          <w:rFonts w:ascii="Arial" w:hAnsi="Arial" w:cs="Arial"/>
          <w:sz w:val="24"/>
          <w:szCs w:val="24"/>
        </w:rPr>
        <w:t>_______</w:t>
      </w:r>
    </w:p>
    <w:p w14:paraId="3C9281A3"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(реквизиты доверенности, иного документа или нормативного правового акта)</w:t>
      </w:r>
    </w:p>
    <w:p w14:paraId="5B84131F" w14:textId="79328882"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даю согласие оператору - _____________________</w:t>
      </w:r>
      <w:r w:rsidR="00204B19" w:rsidRPr="00437BDB">
        <w:rPr>
          <w:rFonts w:ascii="Arial" w:hAnsi="Arial" w:cs="Arial"/>
          <w:sz w:val="24"/>
          <w:szCs w:val="24"/>
        </w:rPr>
        <w:t>______________________________</w:t>
      </w:r>
    </w:p>
    <w:p w14:paraId="74DE72FC" w14:textId="7777777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(уполномоченный орган)</w:t>
      </w:r>
    </w:p>
    <w:p w14:paraId="10890EA3" w14:textId="36EA8897"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(юридический адрес - ______________________________________________________)</w:t>
      </w:r>
    </w:p>
    <w:p w14:paraId="75032CB9" w14:textId="7FDC5E74" w:rsidR="00453692" w:rsidRPr="00437BDB" w:rsidRDefault="00453692"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w:t>
      </w:r>
      <w:r w:rsidR="006942B2" w:rsidRPr="00437BDB">
        <w:rPr>
          <w:rFonts w:ascii="Arial" w:hAnsi="Arial" w:cs="Arial"/>
          <w:sz w:val="24"/>
          <w:szCs w:val="24"/>
        </w:rPr>
        <w:t xml:space="preserve"> </w:t>
      </w:r>
      <w:r w:rsidRPr="00437BDB">
        <w:rPr>
          <w:rFonts w:ascii="Arial" w:hAnsi="Arial" w:cs="Arial"/>
          <w:sz w:val="24"/>
          <w:szCs w:val="24"/>
        </w:rPr>
        <w:t xml:space="preserve">лицам), обезличивание, блокирование, уничтожение, в том числе с использованием средств автоматизации в соответствии с Федеральным </w:t>
      </w:r>
      <w:hyperlink r:id="rId23" w:history="1">
        <w:r w:rsidRPr="00437BDB">
          <w:rPr>
            <w:rFonts w:ascii="Arial" w:hAnsi="Arial" w:cs="Arial"/>
            <w:sz w:val="24"/>
            <w:szCs w:val="24"/>
          </w:rPr>
          <w:t>законом</w:t>
        </w:r>
      </w:hyperlink>
      <w:r w:rsidRPr="00437BDB">
        <w:rPr>
          <w:rFonts w:ascii="Arial" w:hAnsi="Arial" w:cs="Arial"/>
          <w:sz w:val="24"/>
          <w:szCs w:val="24"/>
        </w:rPr>
        <w:t xml:space="preserve"> от 27.07.2006 № 152-ФЗ «О персональных данных», </w:t>
      </w:r>
      <w:r w:rsidR="00B15892" w:rsidRPr="00437BDB">
        <w:rPr>
          <w:rFonts w:ascii="Arial" w:hAnsi="Arial" w:cs="Arial"/>
          <w:sz w:val="24"/>
          <w:szCs w:val="24"/>
        </w:rPr>
        <w:t>в целях 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37BDB">
        <w:rPr>
          <w:rFonts w:ascii="Arial" w:hAnsi="Arial" w:cs="Arial"/>
          <w:sz w:val="24"/>
          <w:szCs w:val="24"/>
        </w:rPr>
        <w:t>:</w:t>
      </w:r>
    </w:p>
    <w:p w14:paraId="15D7A72D"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1) фамилия, имя, отчество;</w:t>
      </w:r>
    </w:p>
    <w:p w14:paraId="0D352777"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2) дата и место рождения;</w:t>
      </w:r>
    </w:p>
    <w:p w14:paraId="4B37C9F6"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3) адрес регистрации и места жительства;</w:t>
      </w:r>
    </w:p>
    <w:p w14:paraId="364BB204"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4) данные документа, удостоверяющего личность;</w:t>
      </w:r>
    </w:p>
    <w:p w14:paraId="10F92084"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5) данные семейного положения;</w:t>
      </w:r>
    </w:p>
    <w:p w14:paraId="4061325B"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6) фамилия, имя, отчество ребенка (детей);</w:t>
      </w:r>
    </w:p>
    <w:p w14:paraId="6BD5B50F"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7) данные документа(</w:t>
      </w:r>
      <w:proofErr w:type="spellStart"/>
      <w:r w:rsidRPr="00437BDB">
        <w:rPr>
          <w:rFonts w:ascii="Arial" w:hAnsi="Arial" w:cs="Arial"/>
          <w:bCs/>
          <w:sz w:val="24"/>
          <w:szCs w:val="24"/>
        </w:rPr>
        <w:t>ов</w:t>
      </w:r>
      <w:proofErr w:type="spellEnd"/>
      <w:r w:rsidRPr="00437BDB">
        <w:rPr>
          <w:rFonts w:ascii="Arial" w:hAnsi="Arial" w:cs="Arial"/>
          <w:bCs/>
          <w:sz w:val="24"/>
          <w:szCs w:val="24"/>
        </w:rPr>
        <w:t>), удостоверяющего(их) личность ребенка (детей);</w:t>
      </w:r>
    </w:p>
    <w:p w14:paraId="008FDECA" w14:textId="77777777" w:rsidR="00453692"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8) данные жилищного положения;</w:t>
      </w:r>
    </w:p>
    <w:p w14:paraId="62198584" w14:textId="66FCEF19" w:rsidR="00123624" w:rsidRPr="00437BDB" w:rsidRDefault="00453692"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9)</w:t>
      </w:r>
      <w:r w:rsidR="00123624" w:rsidRPr="00437BDB">
        <w:rPr>
          <w:rFonts w:ascii="Arial" w:hAnsi="Arial" w:cs="Arial"/>
          <w:bCs/>
          <w:sz w:val="24"/>
          <w:szCs w:val="24"/>
        </w:rPr>
        <w:t xml:space="preserve"> СНИЛС;</w:t>
      </w:r>
    </w:p>
    <w:p w14:paraId="082412CA" w14:textId="54756481" w:rsidR="00123624" w:rsidRPr="00437BDB" w:rsidRDefault="00123624"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1</w:t>
      </w:r>
      <w:r w:rsidR="00B15892" w:rsidRPr="00437BDB">
        <w:rPr>
          <w:rFonts w:ascii="Arial" w:hAnsi="Arial" w:cs="Arial"/>
          <w:bCs/>
          <w:sz w:val="24"/>
          <w:szCs w:val="24"/>
        </w:rPr>
        <w:t>0</w:t>
      </w:r>
      <w:r w:rsidRPr="00437BDB">
        <w:rPr>
          <w:rFonts w:ascii="Arial" w:hAnsi="Arial" w:cs="Arial"/>
          <w:bCs/>
          <w:sz w:val="24"/>
          <w:szCs w:val="24"/>
        </w:rPr>
        <w:t>) контактная информация.</w:t>
      </w:r>
    </w:p>
    <w:p w14:paraId="6AF19032" w14:textId="77777777" w:rsidR="00123624" w:rsidRPr="00437BDB" w:rsidRDefault="00123624"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362A5826" w14:textId="39AD4E67" w:rsidR="00123624" w:rsidRPr="00437BDB" w:rsidRDefault="00123624" w:rsidP="00437BDB">
      <w:pPr>
        <w:autoSpaceDE w:val="0"/>
        <w:autoSpaceDN w:val="0"/>
        <w:adjustRightInd w:val="0"/>
        <w:spacing w:line="240" w:lineRule="auto"/>
        <w:ind w:firstLine="540"/>
        <w:jc w:val="both"/>
        <w:rPr>
          <w:rFonts w:ascii="Arial" w:hAnsi="Arial" w:cs="Arial"/>
          <w:bCs/>
          <w:sz w:val="24"/>
          <w:szCs w:val="24"/>
        </w:rPr>
      </w:pPr>
      <w:r w:rsidRPr="00437BDB">
        <w:rPr>
          <w:rFonts w:ascii="Arial" w:hAnsi="Arial" w:cs="Arial"/>
          <w:bCs/>
          <w:sz w:val="24"/>
          <w:szCs w:val="24"/>
        </w:rPr>
        <w:t xml:space="preserve">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w:t>
      </w:r>
      <w:r w:rsidR="00B15892" w:rsidRPr="00437BDB">
        <w:rPr>
          <w:rFonts w:ascii="Arial" w:hAnsi="Arial" w:cs="Arial"/>
          <w:bCs/>
          <w:sz w:val="24"/>
          <w:szCs w:val="24"/>
        </w:rPr>
        <w:t>муниципальной услуги по постановке на учет в качестве нуждающихся в жилых помещениях, предоставляемых по договорам социального найма</w:t>
      </w:r>
      <w:r w:rsidRPr="00437BDB">
        <w:rPr>
          <w:rFonts w:ascii="Arial" w:hAnsi="Arial" w:cs="Arial"/>
          <w:bCs/>
          <w:sz w:val="24"/>
          <w:szCs w:val="24"/>
        </w:rPr>
        <w:t>.</w:t>
      </w:r>
    </w:p>
    <w:p w14:paraId="11846DFE" w14:textId="7435A08E" w:rsidR="00123624" w:rsidRPr="00437BDB" w:rsidRDefault="00204B19"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________________</w:t>
      </w:r>
      <w:r w:rsidR="00123624" w:rsidRPr="00437BDB">
        <w:rPr>
          <w:rFonts w:ascii="Arial" w:hAnsi="Arial" w:cs="Arial"/>
          <w:sz w:val="24"/>
          <w:szCs w:val="24"/>
        </w:rPr>
        <w:t>_________________________________   ______________________</w:t>
      </w:r>
    </w:p>
    <w:p w14:paraId="207C67FE" w14:textId="77777777" w:rsidR="00123624" w:rsidRPr="00437BDB" w:rsidRDefault="00123624" w:rsidP="00437BDB">
      <w:pPr>
        <w:autoSpaceDE w:val="0"/>
        <w:autoSpaceDN w:val="0"/>
        <w:adjustRightInd w:val="0"/>
        <w:spacing w:line="240" w:lineRule="auto"/>
        <w:jc w:val="both"/>
        <w:rPr>
          <w:rFonts w:ascii="Arial" w:hAnsi="Arial" w:cs="Arial"/>
          <w:sz w:val="24"/>
          <w:szCs w:val="24"/>
        </w:rPr>
      </w:pPr>
      <w:r w:rsidRPr="00437BDB">
        <w:rPr>
          <w:rFonts w:ascii="Arial" w:hAnsi="Arial" w:cs="Arial"/>
          <w:sz w:val="24"/>
          <w:szCs w:val="24"/>
        </w:rPr>
        <w:t xml:space="preserve">       (подпись)                         (расшифровка подписи)                       (дата подписи)</w:t>
      </w:r>
    </w:p>
    <w:bookmarkEnd w:id="273"/>
    <w:p w14:paraId="20286320" w14:textId="3F50DA42" w:rsidR="00681B55" w:rsidRPr="00437BDB" w:rsidRDefault="00453692" w:rsidP="00437BDB">
      <w:pPr>
        <w:spacing w:line="240" w:lineRule="auto"/>
        <w:jc w:val="right"/>
        <w:rPr>
          <w:rFonts w:ascii="Arial" w:hAnsi="Arial" w:cs="Arial"/>
          <w:sz w:val="24"/>
          <w:szCs w:val="24"/>
        </w:rPr>
      </w:pPr>
      <w:r w:rsidRPr="00437BDB">
        <w:rPr>
          <w:rFonts w:ascii="Arial" w:hAnsi="Arial" w:cs="Arial"/>
          <w:bCs/>
          <w:sz w:val="24"/>
          <w:szCs w:val="24"/>
        </w:rPr>
        <w:br w:type="page"/>
      </w:r>
      <w:bookmarkStart w:id="275" w:name="_Toc494214333"/>
      <w:bookmarkStart w:id="276" w:name="Приложение11"/>
      <w:bookmarkEnd w:id="261"/>
      <w:r w:rsidR="00681B55" w:rsidRPr="00437BDB">
        <w:rPr>
          <w:rFonts w:ascii="Arial" w:eastAsia="Times New Roman" w:hAnsi="Arial" w:cs="Arial"/>
          <w:bCs/>
          <w:iCs/>
          <w:sz w:val="24"/>
          <w:szCs w:val="24"/>
        </w:rPr>
        <w:lastRenderedPageBreak/>
        <w:t>Приложение 11</w:t>
      </w:r>
      <w:bookmarkEnd w:id="275"/>
      <w:r w:rsidR="00681B55" w:rsidRPr="00437BDB">
        <w:rPr>
          <w:rFonts w:ascii="Arial" w:eastAsia="Times New Roman" w:hAnsi="Arial" w:cs="Arial"/>
          <w:bCs/>
          <w:iCs/>
          <w:sz w:val="24"/>
          <w:szCs w:val="24"/>
        </w:rPr>
        <w:t xml:space="preserve"> </w:t>
      </w:r>
      <w:bookmarkEnd w:id="276"/>
    </w:p>
    <w:p w14:paraId="0A7984FE"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485D50A3"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1066813D" w14:textId="680EF05F" w:rsidR="00785FD4" w:rsidRPr="00437BDB" w:rsidRDefault="00785FD4" w:rsidP="00437BDB">
      <w:pPr>
        <w:pStyle w:val="1-"/>
        <w:spacing w:before="0" w:after="0" w:line="240" w:lineRule="auto"/>
        <w:rPr>
          <w:rFonts w:ascii="Arial" w:hAnsi="Arial" w:cs="Arial"/>
          <w:sz w:val="24"/>
          <w:szCs w:val="24"/>
        </w:rPr>
      </w:pPr>
      <w:bookmarkStart w:id="277" w:name="_Toc494214334"/>
      <w:r w:rsidRPr="00437BDB">
        <w:rPr>
          <w:rFonts w:ascii="Arial" w:hAnsi="Arial" w:cs="Arial"/>
          <w:sz w:val="24"/>
          <w:szCs w:val="24"/>
        </w:rPr>
        <w:t xml:space="preserve">Требования к помещениям, в которых предоставляется </w:t>
      </w:r>
      <w:r w:rsidR="001C0834" w:rsidRPr="00437BDB">
        <w:rPr>
          <w:rFonts w:ascii="Arial" w:hAnsi="Arial" w:cs="Arial"/>
          <w:sz w:val="24"/>
          <w:szCs w:val="24"/>
        </w:rPr>
        <w:t>Муниципальн</w:t>
      </w:r>
      <w:r w:rsidR="00722C80" w:rsidRPr="00437BDB">
        <w:rPr>
          <w:rFonts w:ascii="Arial" w:hAnsi="Arial" w:cs="Arial"/>
          <w:sz w:val="24"/>
          <w:szCs w:val="24"/>
        </w:rPr>
        <w:t>ая</w:t>
      </w:r>
      <w:r w:rsidR="001C0834" w:rsidRPr="00437BDB">
        <w:rPr>
          <w:rFonts w:ascii="Arial" w:hAnsi="Arial" w:cs="Arial"/>
          <w:sz w:val="24"/>
          <w:szCs w:val="24"/>
        </w:rPr>
        <w:t xml:space="preserve"> у</w:t>
      </w:r>
      <w:r w:rsidRPr="00437BDB">
        <w:rPr>
          <w:rFonts w:ascii="Arial" w:hAnsi="Arial" w:cs="Arial"/>
          <w:sz w:val="24"/>
          <w:szCs w:val="24"/>
        </w:rPr>
        <w:t>слуг</w:t>
      </w:r>
      <w:bookmarkEnd w:id="262"/>
      <w:bookmarkEnd w:id="263"/>
      <w:bookmarkEnd w:id="264"/>
      <w:bookmarkEnd w:id="265"/>
      <w:bookmarkEnd w:id="266"/>
      <w:r w:rsidR="00722C80" w:rsidRPr="00437BDB">
        <w:rPr>
          <w:rFonts w:ascii="Arial" w:hAnsi="Arial" w:cs="Arial"/>
          <w:sz w:val="24"/>
          <w:szCs w:val="24"/>
        </w:rPr>
        <w:t>а</w:t>
      </w:r>
      <w:bookmarkEnd w:id="277"/>
    </w:p>
    <w:p w14:paraId="4778CE1D" w14:textId="0793F9BD"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Помещения, в которых предоставляется </w:t>
      </w:r>
      <w:r w:rsidR="001C0834" w:rsidRPr="00437BDB">
        <w:rPr>
          <w:rFonts w:ascii="Arial" w:hAnsi="Arial" w:cs="Arial"/>
          <w:sz w:val="24"/>
          <w:szCs w:val="24"/>
        </w:rPr>
        <w:t>Муниципальная у</w:t>
      </w:r>
      <w:r w:rsidRPr="00437BDB">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437BDB">
        <w:rPr>
          <w:rFonts w:ascii="Arial" w:hAnsi="Arial" w:cs="Arial"/>
          <w:sz w:val="24"/>
          <w:szCs w:val="24"/>
        </w:rPr>
        <w:t>Муниципальной услуги</w:t>
      </w:r>
      <w:r w:rsidR="001C0834" w:rsidRPr="00437BDB" w:rsidDel="001C0834">
        <w:rPr>
          <w:rFonts w:ascii="Arial" w:hAnsi="Arial" w:cs="Arial"/>
          <w:sz w:val="24"/>
          <w:szCs w:val="24"/>
        </w:rPr>
        <w:t xml:space="preserve"> </w:t>
      </w:r>
      <w:r w:rsidRPr="00437BDB">
        <w:rPr>
          <w:rFonts w:ascii="Arial" w:hAnsi="Arial" w:cs="Arial"/>
          <w:sz w:val="24"/>
          <w:szCs w:val="24"/>
        </w:rPr>
        <w:t>маломобильными группами населения.</w:t>
      </w:r>
    </w:p>
    <w:p w14:paraId="705B9FB9"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Вход и выход из помещений оборудуются указателями.</w:t>
      </w:r>
    </w:p>
    <w:p w14:paraId="060B71C6"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437BDB" w:rsidRDefault="00785FD4" w:rsidP="00437BDB">
      <w:pPr>
        <w:pStyle w:val="a"/>
        <w:numPr>
          <w:ilvl w:val="0"/>
          <w:numId w:val="12"/>
        </w:numPr>
        <w:spacing w:after="0" w:line="240" w:lineRule="auto"/>
        <w:rPr>
          <w:rFonts w:ascii="Arial" w:hAnsi="Arial" w:cs="Arial"/>
          <w:sz w:val="24"/>
          <w:szCs w:val="24"/>
        </w:rPr>
      </w:pPr>
      <w:r w:rsidRPr="00437BDB">
        <w:rPr>
          <w:rFonts w:ascii="Arial" w:hAnsi="Arial" w:cs="Arial"/>
          <w:sz w:val="24"/>
          <w:szCs w:val="24"/>
        </w:rPr>
        <w:t>номера кабинета;</w:t>
      </w:r>
    </w:p>
    <w:p w14:paraId="7DAC2153" w14:textId="4D4045D7" w:rsidR="00785FD4" w:rsidRPr="00437BDB" w:rsidRDefault="00785FD4" w:rsidP="00437BDB">
      <w:pPr>
        <w:pStyle w:val="a"/>
        <w:numPr>
          <w:ilvl w:val="0"/>
          <w:numId w:val="12"/>
        </w:numPr>
        <w:spacing w:after="0" w:line="240" w:lineRule="auto"/>
        <w:ind w:left="0" w:firstLine="1080"/>
        <w:rPr>
          <w:rFonts w:ascii="Arial" w:hAnsi="Arial" w:cs="Arial"/>
          <w:sz w:val="24"/>
          <w:szCs w:val="24"/>
        </w:rPr>
      </w:pPr>
      <w:r w:rsidRPr="00437BDB">
        <w:rPr>
          <w:rFonts w:ascii="Arial" w:hAnsi="Arial" w:cs="Arial"/>
          <w:sz w:val="24"/>
          <w:szCs w:val="24"/>
        </w:rPr>
        <w:t xml:space="preserve">фамилии, имени, отчества и должности специалиста, осуществляющего предоставление </w:t>
      </w:r>
      <w:r w:rsidR="00722C80" w:rsidRPr="00437BDB">
        <w:rPr>
          <w:rFonts w:ascii="Arial" w:hAnsi="Arial" w:cs="Arial"/>
          <w:sz w:val="24"/>
          <w:szCs w:val="24"/>
        </w:rPr>
        <w:t>Муниципальной у</w:t>
      </w:r>
      <w:r w:rsidRPr="00437BDB">
        <w:rPr>
          <w:rFonts w:ascii="Arial" w:hAnsi="Arial" w:cs="Arial"/>
          <w:sz w:val="24"/>
          <w:szCs w:val="24"/>
        </w:rPr>
        <w:t>слуги.</w:t>
      </w:r>
    </w:p>
    <w:p w14:paraId="4F877393" w14:textId="35C4209F"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Рабочие места государственных или муниципальных служащих и/или сотрудников МФЦ, предоставляющих </w:t>
      </w:r>
      <w:r w:rsidR="001C0834" w:rsidRPr="00437BDB">
        <w:rPr>
          <w:rFonts w:ascii="Arial" w:hAnsi="Arial" w:cs="Arial"/>
          <w:sz w:val="24"/>
          <w:szCs w:val="24"/>
        </w:rPr>
        <w:t>Муниципальной услуги</w:t>
      </w:r>
      <w:r w:rsidRPr="00437BDB">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sidRPr="00437BDB">
        <w:rPr>
          <w:rFonts w:ascii="Arial" w:hAnsi="Arial" w:cs="Arial"/>
          <w:sz w:val="24"/>
          <w:szCs w:val="24"/>
        </w:rPr>
        <w:t xml:space="preserve">Муниципальной </w:t>
      </w:r>
      <w:r w:rsidRPr="00437BDB">
        <w:rPr>
          <w:rFonts w:ascii="Arial" w:hAnsi="Arial" w:cs="Arial"/>
          <w:sz w:val="24"/>
          <w:szCs w:val="24"/>
        </w:rPr>
        <w:t xml:space="preserve">услуги и организовать предоставление </w:t>
      </w:r>
      <w:r w:rsidR="001C0834" w:rsidRPr="00437BDB">
        <w:rPr>
          <w:rFonts w:ascii="Arial" w:hAnsi="Arial" w:cs="Arial"/>
          <w:sz w:val="24"/>
          <w:szCs w:val="24"/>
        </w:rPr>
        <w:t>Муниципальной услуги</w:t>
      </w:r>
      <w:r w:rsidRPr="00437BDB">
        <w:rPr>
          <w:rFonts w:ascii="Arial" w:hAnsi="Arial" w:cs="Arial"/>
          <w:sz w:val="24"/>
          <w:szCs w:val="24"/>
        </w:rPr>
        <w:t xml:space="preserve"> в полном объеме.</w:t>
      </w:r>
    </w:p>
    <w:p w14:paraId="1A69A326" w14:textId="77777777" w:rsidR="00785FD4" w:rsidRPr="00437BDB" w:rsidRDefault="00785FD4" w:rsidP="00437BDB">
      <w:pPr>
        <w:spacing w:line="240" w:lineRule="auto"/>
        <w:rPr>
          <w:rFonts w:ascii="Arial" w:hAnsi="Arial" w:cs="Arial"/>
          <w:sz w:val="24"/>
          <w:szCs w:val="24"/>
          <w:u w:val="single"/>
        </w:rPr>
      </w:pPr>
      <w:r w:rsidRPr="00437BDB">
        <w:rPr>
          <w:rFonts w:ascii="Arial" w:hAnsi="Arial" w:cs="Arial"/>
          <w:sz w:val="24"/>
          <w:szCs w:val="24"/>
          <w:u w:val="single"/>
        </w:rPr>
        <w:br w:type="page"/>
      </w:r>
    </w:p>
    <w:p w14:paraId="197CDB14" w14:textId="4740E7F1" w:rsidR="00681B55" w:rsidRPr="00437BDB" w:rsidRDefault="00681B55" w:rsidP="00437BDB">
      <w:pPr>
        <w:keepNext/>
        <w:spacing w:line="240" w:lineRule="auto"/>
        <w:jc w:val="right"/>
        <w:outlineLvl w:val="0"/>
        <w:rPr>
          <w:rFonts w:ascii="Arial" w:eastAsia="Times New Roman" w:hAnsi="Arial" w:cs="Arial"/>
          <w:bCs/>
          <w:iCs/>
          <w:sz w:val="24"/>
          <w:szCs w:val="24"/>
        </w:rPr>
      </w:pPr>
      <w:bookmarkStart w:id="278" w:name="Приложение12"/>
      <w:bookmarkStart w:id="279" w:name="_Toc494214335"/>
      <w:bookmarkStart w:id="280" w:name="_Toc437973325"/>
      <w:bookmarkStart w:id="281" w:name="_Toc438110067"/>
      <w:bookmarkStart w:id="282" w:name="_Toc438376279"/>
      <w:bookmarkStart w:id="283" w:name="_Toc441496575"/>
      <w:r w:rsidRPr="00437BDB">
        <w:rPr>
          <w:rFonts w:ascii="Arial" w:eastAsia="Times New Roman" w:hAnsi="Arial" w:cs="Arial"/>
          <w:bCs/>
          <w:iCs/>
          <w:sz w:val="24"/>
          <w:szCs w:val="24"/>
        </w:rPr>
        <w:lastRenderedPageBreak/>
        <w:t>Приложение 12</w:t>
      </w:r>
      <w:bookmarkEnd w:id="278"/>
      <w:bookmarkEnd w:id="279"/>
    </w:p>
    <w:p w14:paraId="72EFB007"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732C4FA8"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61A4ACFD" w14:textId="6CCD427E" w:rsidR="00785FD4" w:rsidRPr="00437BDB" w:rsidRDefault="00785FD4" w:rsidP="00437BDB">
      <w:pPr>
        <w:pStyle w:val="1-"/>
        <w:spacing w:before="0" w:after="0" w:line="240" w:lineRule="auto"/>
        <w:rPr>
          <w:rFonts w:ascii="Arial" w:hAnsi="Arial" w:cs="Arial"/>
          <w:sz w:val="24"/>
          <w:szCs w:val="24"/>
        </w:rPr>
      </w:pPr>
      <w:bookmarkStart w:id="284" w:name="_Toc494214336"/>
      <w:r w:rsidRPr="00437BDB">
        <w:rPr>
          <w:rFonts w:ascii="Arial" w:hAnsi="Arial" w:cs="Arial"/>
          <w:sz w:val="24"/>
          <w:szCs w:val="24"/>
        </w:rPr>
        <w:t xml:space="preserve">Показатели доступности и качества </w:t>
      </w:r>
      <w:r w:rsidR="001C0834" w:rsidRPr="00437BDB">
        <w:rPr>
          <w:rFonts w:ascii="Arial" w:hAnsi="Arial" w:cs="Arial"/>
          <w:sz w:val="24"/>
          <w:szCs w:val="24"/>
        </w:rPr>
        <w:t>Муниципальной у</w:t>
      </w:r>
      <w:r w:rsidRPr="00437BDB">
        <w:rPr>
          <w:rFonts w:ascii="Arial" w:hAnsi="Arial" w:cs="Arial"/>
          <w:sz w:val="24"/>
          <w:szCs w:val="24"/>
        </w:rPr>
        <w:t>слуги</w:t>
      </w:r>
      <w:bookmarkEnd w:id="280"/>
      <w:bookmarkEnd w:id="281"/>
      <w:bookmarkEnd w:id="282"/>
      <w:bookmarkEnd w:id="283"/>
      <w:bookmarkEnd w:id="284"/>
    </w:p>
    <w:p w14:paraId="058D4AFE" w14:textId="0FE5BF32" w:rsidR="00785FD4" w:rsidRPr="00437BDB" w:rsidRDefault="00785FD4" w:rsidP="00437BDB">
      <w:pPr>
        <w:pStyle w:val="ConsPlusNormal"/>
        <w:ind w:firstLine="540"/>
        <w:jc w:val="both"/>
        <w:rPr>
          <w:sz w:val="24"/>
          <w:szCs w:val="24"/>
        </w:rPr>
      </w:pPr>
      <w:r w:rsidRPr="00437BDB">
        <w:rPr>
          <w:sz w:val="24"/>
          <w:szCs w:val="24"/>
        </w:rPr>
        <w:t xml:space="preserve">Показателями доступности предоставления </w:t>
      </w:r>
      <w:r w:rsidR="001C0834" w:rsidRPr="00437BDB">
        <w:rPr>
          <w:sz w:val="24"/>
          <w:szCs w:val="24"/>
        </w:rPr>
        <w:t xml:space="preserve">Муниципальной услуги </w:t>
      </w:r>
      <w:r w:rsidRPr="00437BDB">
        <w:rPr>
          <w:sz w:val="24"/>
          <w:szCs w:val="24"/>
        </w:rPr>
        <w:t>являются:</w:t>
      </w:r>
    </w:p>
    <w:p w14:paraId="1882A707" w14:textId="7BE49B15" w:rsidR="00785FD4" w:rsidRPr="00437BDB" w:rsidRDefault="00785FD4" w:rsidP="00437BDB">
      <w:pPr>
        <w:pStyle w:val="1"/>
        <w:numPr>
          <w:ilvl w:val="0"/>
          <w:numId w:val="13"/>
        </w:numPr>
        <w:spacing w:line="240" w:lineRule="auto"/>
        <w:ind w:left="0" w:firstLine="709"/>
        <w:rPr>
          <w:rFonts w:ascii="Arial" w:hAnsi="Arial" w:cs="Arial"/>
          <w:sz w:val="24"/>
          <w:szCs w:val="24"/>
        </w:rPr>
      </w:pPr>
      <w:r w:rsidRPr="00437BDB">
        <w:rPr>
          <w:rFonts w:ascii="Arial" w:hAnsi="Arial" w:cs="Arial"/>
          <w:sz w:val="24"/>
          <w:szCs w:val="24"/>
        </w:rPr>
        <w:t xml:space="preserve">предоставление возможности получения </w:t>
      </w:r>
      <w:r w:rsidR="001C0834" w:rsidRPr="00437BDB">
        <w:rPr>
          <w:rFonts w:ascii="Arial" w:hAnsi="Arial" w:cs="Arial"/>
          <w:sz w:val="24"/>
          <w:szCs w:val="24"/>
        </w:rPr>
        <w:t>Муниципальной услуги</w:t>
      </w:r>
      <w:r w:rsidRPr="00437BDB">
        <w:rPr>
          <w:rFonts w:ascii="Arial" w:hAnsi="Arial" w:cs="Arial"/>
          <w:sz w:val="24"/>
          <w:szCs w:val="24"/>
        </w:rPr>
        <w:t xml:space="preserve"> в электронной форме или в МФЦ;</w:t>
      </w:r>
    </w:p>
    <w:p w14:paraId="674E6639" w14:textId="0C1E5E22"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предоставление возможности получения информации о ходе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транспортная доступность к местам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w:t>
      </w:r>
    </w:p>
    <w:p w14:paraId="3789CBCC" w14:textId="2493343E"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437BDB">
        <w:rPr>
          <w:rFonts w:ascii="Arial" w:hAnsi="Arial" w:cs="Arial"/>
          <w:sz w:val="24"/>
          <w:szCs w:val="24"/>
        </w:rPr>
        <w:t>Муниципальной услуги</w:t>
      </w:r>
      <w:r w:rsidRPr="00437BDB">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соблюдение требований </w:t>
      </w:r>
      <w:r w:rsidR="001C0834" w:rsidRPr="00437BDB">
        <w:rPr>
          <w:rFonts w:ascii="Arial" w:hAnsi="Arial" w:cs="Arial"/>
          <w:sz w:val="24"/>
          <w:szCs w:val="24"/>
        </w:rPr>
        <w:t>Административного р</w:t>
      </w:r>
      <w:r w:rsidRPr="00437BDB">
        <w:rPr>
          <w:rFonts w:ascii="Arial" w:hAnsi="Arial" w:cs="Arial"/>
          <w:sz w:val="24"/>
          <w:szCs w:val="24"/>
        </w:rPr>
        <w:t xml:space="preserve">егламента о порядке информирования об оказании </w:t>
      </w:r>
      <w:r w:rsidR="001C0834" w:rsidRPr="00437BDB">
        <w:rPr>
          <w:rFonts w:ascii="Arial" w:hAnsi="Arial" w:cs="Arial"/>
          <w:sz w:val="24"/>
          <w:szCs w:val="24"/>
        </w:rPr>
        <w:t>Муниципальной услуги</w:t>
      </w:r>
      <w:r w:rsidRPr="00437BDB">
        <w:rPr>
          <w:rFonts w:ascii="Arial" w:hAnsi="Arial" w:cs="Arial"/>
          <w:sz w:val="24"/>
          <w:szCs w:val="24"/>
        </w:rPr>
        <w:t>.</w:t>
      </w:r>
    </w:p>
    <w:p w14:paraId="0061FAA0" w14:textId="77777777" w:rsidR="005F4CAA" w:rsidRPr="00437BDB" w:rsidRDefault="005F4CAA" w:rsidP="00437BDB">
      <w:pPr>
        <w:pStyle w:val="aff4"/>
        <w:spacing w:line="240" w:lineRule="auto"/>
        <w:rPr>
          <w:rFonts w:ascii="Arial" w:hAnsi="Arial" w:cs="Arial"/>
          <w:sz w:val="24"/>
          <w:szCs w:val="24"/>
        </w:rPr>
      </w:pPr>
    </w:p>
    <w:p w14:paraId="49D881D9" w14:textId="4017598B" w:rsidR="00785FD4" w:rsidRPr="00437BDB" w:rsidRDefault="00785FD4" w:rsidP="00437BDB">
      <w:pPr>
        <w:pStyle w:val="aff4"/>
        <w:spacing w:line="240" w:lineRule="auto"/>
        <w:rPr>
          <w:rFonts w:ascii="Arial" w:hAnsi="Arial" w:cs="Arial"/>
          <w:sz w:val="24"/>
          <w:szCs w:val="24"/>
        </w:rPr>
      </w:pPr>
      <w:r w:rsidRPr="00437BDB">
        <w:rPr>
          <w:rFonts w:ascii="Arial" w:hAnsi="Arial" w:cs="Arial"/>
          <w:sz w:val="24"/>
          <w:szCs w:val="24"/>
        </w:rPr>
        <w:t xml:space="preserve">Показателями качества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 xml:space="preserve"> являются:</w:t>
      </w:r>
    </w:p>
    <w:p w14:paraId="11FA44BE" w14:textId="5AD31252"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соблюдение сроков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w:t>
      </w:r>
    </w:p>
    <w:p w14:paraId="492BE5E5" w14:textId="41256388"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w:t>
      </w:r>
    </w:p>
    <w:p w14:paraId="341F56DD" w14:textId="5D87440A"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соотношение количества рассмотренных в срок заявлений на предоставление </w:t>
      </w:r>
      <w:r w:rsidR="00722C80" w:rsidRPr="00437BDB">
        <w:rPr>
          <w:rFonts w:ascii="Arial" w:hAnsi="Arial" w:cs="Arial"/>
          <w:sz w:val="24"/>
          <w:szCs w:val="24"/>
        </w:rPr>
        <w:t>Муниципальной у</w:t>
      </w:r>
      <w:r w:rsidRPr="00437BDB">
        <w:rPr>
          <w:rFonts w:ascii="Arial" w:hAnsi="Arial" w:cs="Arial"/>
          <w:sz w:val="24"/>
          <w:szCs w:val="24"/>
        </w:rPr>
        <w:t xml:space="preserve">слуги к общему количеству заявлений, поступивших в связи с предоставлением </w:t>
      </w:r>
      <w:r w:rsidR="001C0834" w:rsidRPr="00437BDB">
        <w:rPr>
          <w:rFonts w:ascii="Arial" w:hAnsi="Arial" w:cs="Arial"/>
          <w:sz w:val="24"/>
          <w:szCs w:val="24"/>
        </w:rPr>
        <w:t>Муниципальной услуги</w:t>
      </w:r>
      <w:r w:rsidRPr="00437BDB">
        <w:rPr>
          <w:rFonts w:ascii="Arial" w:hAnsi="Arial" w:cs="Arial"/>
          <w:sz w:val="24"/>
          <w:szCs w:val="24"/>
        </w:rPr>
        <w:t>;</w:t>
      </w:r>
    </w:p>
    <w:p w14:paraId="31541981" w14:textId="005CC395"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w:t>
      </w:r>
    </w:p>
    <w:p w14:paraId="02632CB4" w14:textId="01C7E2CE"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437BDB">
        <w:rPr>
          <w:rFonts w:ascii="Arial" w:hAnsi="Arial" w:cs="Arial"/>
          <w:sz w:val="24"/>
          <w:szCs w:val="24"/>
        </w:rPr>
        <w:t>Муниципальной услуги</w:t>
      </w:r>
      <w:r w:rsidRPr="00437BDB">
        <w:rPr>
          <w:rFonts w:ascii="Arial" w:hAnsi="Arial" w:cs="Arial"/>
          <w:sz w:val="24"/>
          <w:szCs w:val="24"/>
        </w:rPr>
        <w:t xml:space="preserve"> к общему количеству жалоб.</w:t>
      </w:r>
    </w:p>
    <w:p w14:paraId="31B6A9C4" w14:textId="77777777" w:rsidR="00785FD4" w:rsidRPr="00437BDB" w:rsidRDefault="00785FD4" w:rsidP="00437BDB">
      <w:pPr>
        <w:spacing w:line="240" w:lineRule="auto"/>
        <w:rPr>
          <w:rFonts w:ascii="Arial" w:hAnsi="Arial" w:cs="Arial"/>
          <w:sz w:val="24"/>
          <w:szCs w:val="24"/>
          <w:u w:val="single"/>
        </w:rPr>
      </w:pPr>
      <w:r w:rsidRPr="00437BDB">
        <w:rPr>
          <w:rFonts w:ascii="Arial" w:hAnsi="Arial" w:cs="Arial"/>
          <w:sz w:val="24"/>
          <w:szCs w:val="24"/>
          <w:u w:val="single"/>
        </w:rPr>
        <w:br w:type="page"/>
      </w:r>
    </w:p>
    <w:p w14:paraId="766903FD" w14:textId="01BF15B0" w:rsidR="00681B55" w:rsidRPr="00437BDB" w:rsidRDefault="00681B55" w:rsidP="00437BDB">
      <w:pPr>
        <w:keepNext/>
        <w:spacing w:line="240" w:lineRule="auto"/>
        <w:jc w:val="right"/>
        <w:outlineLvl w:val="0"/>
        <w:rPr>
          <w:rFonts w:ascii="Arial" w:eastAsia="Times New Roman" w:hAnsi="Arial" w:cs="Arial"/>
          <w:bCs/>
          <w:iCs/>
          <w:sz w:val="24"/>
          <w:szCs w:val="24"/>
        </w:rPr>
      </w:pPr>
      <w:bookmarkStart w:id="285" w:name="_Toc494214337"/>
      <w:bookmarkStart w:id="286" w:name="Приложение13"/>
      <w:bookmarkStart w:id="287" w:name="_Toc437973326"/>
      <w:bookmarkStart w:id="288" w:name="_Toc438110068"/>
      <w:bookmarkStart w:id="289" w:name="_Toc438376280"/>
      <w:bookmarkStart w:id="290" w:name="_Toc441496576"/>
      <w:r w:rsidRPr="00437BDB">
        <w:rPr>
          <w:rFonts w:ascii="Arial" w:eastAsia="Times New Roman" w:hAnsi="Arial" w:cs="Arial"/>
          <w:bCs/>
          <w:iCs/>
          <w:sz w:val="24"/>
          <w:szCs w:val="24"/>
        </w:rPr>
        <w:lastRenderedPageBreak/>
        <w:t>Приложение 13</w:t>
      </w:r>
      <w:bookmarkEnd w:id="285"/>
      <w:r w:rsidRPr="00437BDB">
        <w:rPr>
          <w:rFonts w:ascii="Arial" w:eastAsia="Times New Roman" w:hAnsi="Arial" w:cs="Arial"/>
          <w:bCs/>
          <w:iCs/>
          <w:sz w:val="24"/>
          <w:szCs w:val="24"/>
        </w:rPr>
        <w:t xml:space="preserve"> </w:t>
      </w:r>
    </w:p>
    <w:bookmarkEnd w:id="286"/>
    <w:p w14:paraId="7040FFBD" w14:textId="77777777" w:rsidR="009B7CE8" w:rsidRPr="00437BDB"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0580C2CA" w14:textId="77777777" w:rsidR="00204B19" w:rsidRPr="00437BDB" w:rsidRDefault="00204B19" w:rsidP="00437BDB">
      <w:pPr>
        <w:pStyle w:val="1-"/>
        <w:spacing w:before="0" w:after="0" w:line="240" w:lineRule="auto"/>
        <w:jc w:val="right"/>
        <w:outlineLvl w:val="9"/>
        <w:rPr>
          <w:rFonts w:ascii="Arial" w:hAnsi="Arial" w:cs="Arial"/>
          <w:b w:val="0"/>
          <w:sz w:val="24"/>
          <w:szCs w:val="24"/>
        </w:rPr>
      </w:pPr>
    </w:p>
    <w:p w14:paraId="479B9CC5" w14:textId="1AAFA8E0" w:rsidR="00785FD4" w:rsidRDefault="00785FD4" w:rsidP="00437BDB">
      <w:pPr>
        <w:pStyle w:val="1-"/>
        <w:spacing w:before="0" w:after="0" w:line="240" w:lineRule="auto"/>
        <w:rPr>
          <w:rFonts w:ascii="Arial" w:hAnsi="Arial" w:cs="Arial"/>
          <w:sz w:val="24"/>
          <w:szCs w:val="24"/>
        </w:rPr>
      </w:pPr>
      <w:bookmarkStart w:id="291" w:name="_Toc494214338"/>
      <w:r w:rsidRPr="00437BDB">
        <w:rPr>
          <w:rFonts w:ascii="Arial" w:hAnsi="Arial" w:cs="Arial"/>
          <w:sz w:val="24"/>
          <w:szCs w:val="24"/>
        </w:rPr>
        <w:t xml:space="preserve">Требования к обеспечению доступности </w:t>
      </w:r>
      <w:r w:rsidR="00722C80" w:rsidRPr="00437BDB">
        <w:rPr>
          <w:rFonts w:ascii="Arial" w:hAnsi="Arial" w:cs="Arial"/>
          <w:sz w:val="24"/>
          <w:szCs w:val="24"/>
        </w:rPr>
        <w:t>Муниципальной у</w:t>
      </w:r>
      <w:r w:rsidRPr="00437BDB">
        <w:rPr>
          <w:rFonts w:ascii="Arial" w:hAnsi="Arial" w:cs="Arial"/>
          <w:sz w:val="24"/>
          <w:szCs w:val="24"/>
        </w:rPr>
        <w:t>слуги для инвалидов</w:t>
      </w:r>
      <w:bookmarkEnd w:id="287"/>
      <w:bookmarkEnd w:id="288"/>
      <w:bookmarkEnd w:id="289"/>
      <w:bookmarkEnd w:id="290"/>
      <w:r w:rsidR="00681B55" w:rsidRPr="00437BDB">
        <w:rPr>
          <w:rFonts w:ascii="Arial" w:hAnsi="Arial" w:cs="Arial"/>
          <w:sz w:val="24"/>
          <w:szCs w:val="24"/>
        </w:rPr>
        <w:t xml:space="preserve"> и лиц с ограниченными возможностями здоровья</w:t>
      </w:r>
      <w:bookmarkEnd w:id="291"/>
    </w:p>
    <w:p w14:paraId="45033DF9" w14:textId="77777777" w:rsidR="00A265DF" w:rsidRPr="00437BDB" w:rsidRDefault="00A265DF" w:rsidP="00437BDB">
      <w:pPr>
        <w:pStyle w:val="1-"/>
        <w:spacing w:before="0" w:after="0" w:line="240" w:lineRule="auto"/>
        <w:rPr>
          <w:rFonts w:ascii="Arial" w:hAnsi="Arial" w:cs="Arial"/>
          <w:sz w:val="24"/>
          <w:szCs w:val="24"/>
        </w:rPr>
      </w:pPr>
    </w:p>
    <w:p w14:paraId="37DA16DF" w14:textId="5FEE6C19" w:rsidR="00785FD4" w:rsidRPr="00437BDB" w:rsidRDefault="00785FD4" w:rsidP="00437BDB">
      <w:pPr>
        <w:pStyle w:val="1"/>
        <w:numPr>
          <w:ilvl w:val="0"/>
          <w:numId w:val="14"/>
        </w:numPr>
        <w:spacing w:line="240" w:lineRule="auto"/>
        <w:ind w:left="0" w:firstLine="709"/>
        <w:rPr>
          <w:rFonts w:ascii="Arial" w:hAnsi="Arial" w:cs="Arial"/>
          <w:sz w:val="24"/>
          <w:szCs w:val="24"/>
        </w:rPr>
      </w:pPr>
      <w:r w:rsidRPr="00437BDB">
        <w:rPr>
          <w:rFonts w:ascii="Arial" w:hAnsi="Arial" w:cs="Arial"/>
          <w:sz w:val="24"/>
          <w:szCs w:val="24"/>
        </w:rPr>
        <w:t xml:space="preserve">Лицам с </w:t>
      </w:r>
      <w:r w:rsidRPr="00437BDB">
        <w:rPr>
          <w:rFonts w:ascii="Arial" w:hAnsi="Arial" w:cs="Arial"/>
          <w:sz w:val="24"/>
          <w:szCs w:val="24"/>
          <w:lang w:val="en-US"/>
        </w:rPr>
        <w:t>I</w:t>
      </w:r>
      <w:r w:rsidRPr="00437BDB">
        <w:rPr>
          <w:rFonts w:ascii="Arial" w:hAnsi="Arial" w:cs="Arial"/>
          <w:sz w:val="24"/>
          <w:szCs w:val="24"/>
        </w:rPr>
        <w:t xml:space="preserve"> и </w:t>
      </w:r>
      <w:r w:rsidRPr="00437BDB">
        <w:rPr>
          <w:rFonts w:ascii="Arial" w:hAnsi="Arial" w:cs="Arial"/>
          <w:sz w:val="24"/>
          <w:szCs w:val="24"/>
          <w:lang w:val="en-US"/>
        </w:rPr>
        <w:t>II</w:t>
      </w:r>
      <w:r w:rsidRPr="00437BDB">
        <w:rPr>
          <w:rFonts w:ascii="Arial" w:hAnsi="Arial" w:cs="Arial"/>
          <w:sz w:val="24"/>
          <w:szCs w:val="24"/>
        </w:rPr>
        <w:t xml:space="preserve"> группами инвалидности</w:t>
      </w:r>
      <w:r w:rsidR="00681B55" w:rsidRPr="00437BDB">
        <w:rPr>
          <w:rFonts w:ascii="Arial" w:hAnsi="Arial" w:cs="Arial"/>
          <w:sz w:val="24"/>
          <w:szCs w:val="24"/>
        </w:rPr>
        <w:t xml:space="preserve"> и лицам с ограниченными возможностями здоровья</w:t>
      </w:r>
      <w:r w:rsidRPr="00437BDB">
        <w:rPr>
          <w:rFonts w:ascii="Arial" w:hAnsi="Arial" w:cs="Arial"/>
          <w:sz w:val="24"/>
          <w:szCs w:val="24"/>
        </w:rPr>
        <w:t xml:space="preserve"> обеспечивается возможность получения </w:t>
      </w:r>
      <w:r w:rsidR="00722C80" w:rsidRPr="00437BDB">
        <w:rPr>
          <w:rFonts w:ascii="Arial" w:hAnsi="Arial" w:cs="Arial"/>
          <w:sz w:val="24"/>
          <w:szCs w:val="24"/>
        </w:rPr>
        <w:t>Муниципальной у</w:t>
      </w:r>
      <w:r w:rsidRPr="00437BDB">
        <w:rPr>
          <w:rFonts w:ascii="Arial" w:hAnsi="Arial" w:cs="Arial"/>
          <w:sz w:val="24"/>
          <w:szCs w:val="24"/>
        </w:rPr>
        <w:t>слуги по месту их пребывания с предварительной записью по телефону в МФЦ, а также посредством РПГУ.</w:t>
      </w:r>
    </w:p>
    <w:p w14:paraId="44AC32AB" w14:textId="58B5D9F1"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При оказании </w:t>
      </w:r>
      <w:r w:rsidR="00722C80" w:rsidRPr="00437BDB">
        <w:rPr>
          <w:rFonts w:ascii="Arial" w:hAnsi="Arial" w:cs="Arial"/>
          <w:sz w:val="24"/>
          <w:szCs w:val="24"/>
        </w:rPr>
        <w:t>Муниципальной у</w:t>
      </w:r>
      <w:r w:rsidRPr="00437BDB">
        <w:rPr>
          <w:rFonts w:ascii="Arial" w:hAnsi="Arial" w:cs="Arial"/>
          <w:sz w:val="24"/>
          <w:szCs w:val="24"/>
        </w:rPr>
        <w:t xml:space="preserve">слуги Заявителю - инвалиду с нарушениями функции слуха и инвалидам с нарушениями функций одновременно слуха и зрения </w:t>
      </w:r>
      <w:r w:rsidR="00681B55" w:rsidRPr="00437BDB">
        <w:rPr>
          <w:rFonts w:ascii="Arial" w:hAnsi="Arial" w:cs="Arial"/>
          <w:sz w:val="24"/>
          <w:szCs w:val="24"/>
        </w:rPr>
        <w:t xml:space="preserve">и лицам с ограниченными возможностями здоровья </w:t>
      </w:r>
      <w:r w:rsidRPr="00437BDB">
        <w:rPr>
          <w:rFonts w:ascii="Arial" w:hAnsi="Arial" w:cs="Arial"/>
          <w:sz w:val="24"/>
          <w:szCs w:val="24"/>
        </w:rPr>
        <w:t xml:space="preserve">должен быть обеспечен </w:t>
      </w:r>
      <w:proofErr w:type="spellStart"/>
      <w:r w:rsidRPr="00437BDB">
        <w:rPr>
          <w:rFonts w:ascii="Arial" w:hAnsi="Arial" w:cs="Arial"/>
          <w:sz w:val="24"/>
          <w:szCs w:val="24"/>
        </w:rPr>
        <w:t>сурдоперевод</w:t>
      </w:r>
      <w:proofErr w:type="spellEnd"/>
      <w:r w:rsidRPr="00437BDB">
        <w:rPr>
          <w:rFonts w:ascii="Arial" w:hAnsi="Arial" w:cs="Arial"/>
          <w:sz w:val="24"/>
          <w:szCs w:val="24"/>
        </w:rPr>
        <w:t xml:space="preserve"> или </w:t>
      </w:r>
      <w:proofErr w:type="spellStart"/>
      <w:r w:rsidRPr="00437BDB">
        <w:rPr>
          <w:rFonts w:ascii="Arial" w:hAnsi="Arial" w:cs="Arial"/>
          <w:sz w:val="24"/>
          <w:szCs w:val="24"/>
        </w:rPr>
        <w:t>тифлосурдоперевод</w:t>
      </w:r>
      <w:proofErr w:type="spellEnd"/>
      <w:r w:rsidRPr="00437BDB">
        <w:rPr>
          <w:rFonts w:ascii="Arial" w:hAnsi="Arial" w:cs="Arial"/>
          <w:sz w:val="24"/>
          <w:szCs w:val="24"/>
        </w:rPr>
        <w:t xml:space="preserve"> процесса оказания </w:t>
      </w:r>
      <w:r w:rsidR="00722C80" w:rsidRPr="00437BDB">
        <w:rPr>
          <w:rFonts w:ascii="Arial" w:hAnsi="Arial" w:cs="Arial"/>
          <w:sz w:val="24"/>
          <w:szCs w:val="24"/>
        </w:rPr>
        <w:t>Муниципальной у</w:t>
      </w:r>
      <w:r w:rsidRPr="00437BDB">
        <w:rPr>
          <w:rFonts w:ascii="Arial" w:hAnsi="Arial" w:cs="Arial"/>
          <w:sz w:val="24"/>
          <w:szCs w:val="24"/>
        </w:rPr>
        <w:t xml:space="preserve">слуги, либо организована работа автоматизированной системы </w:t>
      </w:r>
      <w:proofErr w:type="spellStart"/>
      <w:r w:rsidRPr="00437BDB">
        <w:rPr>
          <w:rFonts w:ascii="Arial" w:hAnsi="Arial" w:cs="Arial"/>
          <w:sz w:val="24"/>
          <w:szCs w:val="24"/>
        </w:rPr>
        <w:t>сурдоперевода</w:t>
      </w:r>
      <w:proofErr w:type="spellEnd"/>
      <w:r w:rsidRPr="00437BDB">
        <w:rPr>
          <w:rFonts w:ascii="Arial" w:hAnsi="Arial" w:cs="Arial"/>
          <w:sz w:val="24"/>
          <w:szCs w:val="24"/>
        </w:rPr>
        <w:t xml:space="preserve"> или </w:t>
      </w:r>
      <w:proofErr w:type="spellStart"/>
      <w:r w:rsidRPr="00437BDB">
        <w:rPr>
          <w:rFonts w:ascii="Arial" w:hAnsi="Arial" w:cs="Arial"/>
          <w:sz w:val="24"/>
          <w:szCs w:val="24"/>
        </w:rPr>
        <w:t>тифлосурдоперевода</w:t>
      </w:r>
      <w:proofErr w:type="spellEnd"/>
      <w:r w:rsidRPr="00437BDB">
        <w:rPr>
          <w:rFonts w:ascii="Arial" w:hAnsi="Arial" w:cs="Arial"/>
          <w:sz w:val="24"/>
          <w:szCs w:val="24"/>
        </w:rPr>
        <w:t>, произведено консультирование по интересующим его вопросам указанным способом.</w:t>
      </w:r>
    </w:p>
    <w:p w14:paraId="1D2092CE" w14:textId="0F4CACD9"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w:t>
      </w:r>
      <w:r w:rsidR="00681B55" w:rsidRPr="00437BDB">
        <w:rPr>
          <w:rFonts w:ascii="Arial" w:hAnsi="Arial" w:cs="Arial"/>
          <w:sz w:val="24"/>
          <w:szCs w:val="24"/>
        </w:rPr>
        <w:t xml:space="preserve">особленное для приема инвалидов и лиц с ограниченными возможностями здоровья </w:t>
      </w:r>
      <w:r w:rsidRPr="00437BDB">
        <w:rPr>
          <w:rFonts w:ascii="Arial" w:hAnsi="Arial" w:cs="Arial"/>
          <w:sz w:val="24"/>
          <w:szCs w:val="24"/>
        </w:rPr>
        <w:t>со стойкими расстройствами зрения и слуха, а также опорно-двигательной функции.</w:t>
      </w:r>
    </w:p>
    <w:p w14:paraId="05ACA3A9" w14:textId="0B8FC1CC"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В помещениях, предназначенных для приема Заявителей, обеспечивается дублирование необходимой для инвалидов</w:t>
      </w:r>
      <w:r w:rsidR="00681B55" w:rsidRPr="00437BDB">
        <w:rPr>
          <w:rFonts w:ascii="Arial" w:hAnsi="Arial" w:cs="Arial"/>
          <w:sz w:val="24"/>
          <w:szCs w:val="24"/>
        </w:rPr>
        <w:t xml:space="preserve"> и лиц с ограниченными возможностями здоровья</w:t>
      </w:r>
      <w:r w:rsidRPr="00437BDB">
        <w:rPr>
          <w:rFonts w:ascii="Arial" w:hAnsi="Arial" w:cs="Arial"/>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37BDB">
        <w:rPr>
          <w:rFonts w:ascii="Arial" w:hAnsi="Arial" w:cs="Arial"/>
          <w:sz w:val="24"/>
          <w:szCs w:val="24"/>
        </w:rPr>
        <w:t>сурдопереводчика</w:t>
      </w:r>
      <w:proofErr w:type="spellEnd"/>
      <w:r w:rsidRPr="00437BDB">
        <w:rPr>
          <w:rFonts w:ascii="Arial" w:hAnsi="Arial" w:cs="Arial"/>
          <w:sz w:val="24"/>
          <w:szCs w:val="24"/>
        </w:rPr>
        <w:t xml:space="preserve">, </w:t>
      </w:r>
      <w:proofErr w:type="spellStart"/>
      <w:r w:rsidRPr="00437BDB">
        <w:rPr>
          <w:rFonts w:ascii="Arial" w:hAnsi="Arial" w:cs="Arial"/>
          <w:sz w:val="24"/>
          <w:szCs w:val="24"/>
        </w:rPr>
        <w:t>тифлосурдопереводчика</w:t>
      </w:r>
      <w:proofErr w:type="spellEnd"/>
      <w:r w:rsidRPr="00437BDB">
        <w:rPr>
          <w:rFonts w:ascii="Arial" w:hAnsi="Arial" w:cs="Arial"/>
          <w:sz w:val="24"/>
          <w:szCs w:val="24"/>
        </w:rPr>
        <w:t xml:space="preserve"> и собаки-проводника.</w:t>
      </w:r>
    </w:p>
    <w:p w14:paraId="4B0F2E0F" w14:textId="5828062C"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По желанию Заявителя заявление подготавливается сотрудником органа, предоставляющего </w:t>
      </w:r>
      <w:r w:rsidR="00722C80" w:rsidRPr="00437BDB">
        <w:rPr>
          <w:rFonts w:ascii="Arial" w:hAnsi="Arial" w:cs="Arial"/>
          <w:sz w:val="24"/>
          <w:szCs w:val="24"/>
        </w:rPr>
        <w:t>Муниципальную у</w:t>
      </w:r>
      <w:r w:rsidRPr="00437BDB">
        <w:rPr>
          <w:rFonts w:ascii="Arial" w:hAnsi="Arial" w:cs="Arial"/>
          <w:sz w:val="24"/>
          <w:szCs w:val="24"/>
        </w:rPr>
        <w:t xml:space="preserve">слугу или МФЦ, текст заявления зачитывается Заявителю, если он затрудняется это сделать самостоятельно. </w:t>
      </w:r>
    </w:p>
    <w:p w14:paraId="2066E0F9" w14:textId="779EDDA3"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Инвалидам</w:t>
      </w:r>
      <w:r w:rsidR="00681B55" w:rsidRPr="00437BDB">
        <w:rPr>
          <w:rFonts w:ascii="Arial" w:hAnsi="Arial" w:cs="Arial"/>
          <w:sz w:val="24"/>
          <w:szCs w:val="24"/>
        </w:rPr>
        <w:t xml:space="preserve"> и лицам с ограниченными возможностями здоровья</w:t>
      </w:r>
      <w:r w:rsidRPr="00437BDB">
        <w:rPr>
          <w:rFonts w:ascii="Arial" w:hAnsi="Arial" w:cs="Arial"/>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58A2B5EB"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437BDB">
        <w:rPr>
          <w:rFonts w:ascii="Arial" w:hAnsi="Arial" w:cs="Arial"/>
          <w:sz w:val="24"/>
          <w:szCs w:val="24"/>
        </w:rPr>
        <w:t xml:space="preserve">расположения </w:t>
      </w:r>
      <w:r w:rsidRPr="00437BDB">
        <w:rPr>
          <w:rFonts w:ascii="Arial" w:hAnsi="Arial" w:cs="Arial"/>
          <w:sz w:val="24"/>
          <w:szCs w:val="24"/>
        </w:rPr>
        <w:t>Администрации и МФЦ на втором этаже и выше, здание оснащается лифтом, эскалатором или иными автоматическими подъемными устройст</w:t>
      </w:r>
      <w:r w:rsidR="00681B55" w:rsidRPr="00437BDB">
        <w:rPr>
          <w:rFonts w:ascii="Arial" w:hAnsi="Arial" w:cs="Arial"/>
          <w:sz w:val="24"/>
          <w:szCs w:val="24"/>
        </w:rPr>
        <w:t>вами, в том числе для инвалидов и лиц ограниченными возможностями здоровья.</w:t>
      </w:r>
    </w:p>
    <w:p w14:paraId="0C30DB33" w14:textId="3B00CFA2"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инвалидов</w:t>
      </w:r>
      <w:r w:rsidR="00681B55" w:rsidRPr="00437BDB">
        <w:rPr>
          <w:rFonts w:ascii="Arial" w:hAnsi="Arial" w:cs="Arial"/>
          <w:sz w:val="24"/>
          <w:szCs w:val="24"/>
        </w:rPr>
        <w:t xml:space="preserve"> и лиц с ограниченными возможностями здоровья</w:t>
      </w:r>
      <w:r w:rsidRPr="00437BDB">
        <w:rPr>
          <w:rFonts w:ascii="Arial" w:hAnsi="Arial" w:cs="Arial"/>
          <w:sz w:val="24"/>
          <w:szCs w:val="24"/>
        </w:rPr>
        <w:t>.</w:t>
      </w:r>
    </w:p>
    <w:p w14:paraId="4955E26F" w14:textId="7529E431" w:rsidR="00785FD4" w:rsidRPr="00437BDB" w:rsidRDefault="00785FD4" w:rsidP="00437BDB">
      <w:pPr>
        <w:pStyle w:val="1"/>
        <w:spacing w:line="240" w:lineRule="auto"/>
        <w:ind w:left="0" w:firstLine="709"/>
        <w:rPr>
          <w:rFonts w:ascii="Arial" w:hAnsi="Arial" w:cs="Arial"/>
          <w:sz w:val="24"/>
          <w:szCs w:val="24"/>
        </w:rPr>
      </w:pPr>
      <w:r w:rsidRPr="00437BDB">
        <w:rPr>
          <w:rFonts w:ascii="Arial" w:hAnsi="Arial" w:cs="Arial"/>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sidRPr="00437BDB">
        <w:rPr>
          <w:rFonts w:ascii="Arial" w:hAnsi="Arial" w:cs="Arial"/>
          <w:sz w:val="24"/>
          <w:szCs w:val="24"/>
        </w:rPr>
        <w:lastRenderedPageBreak/>
        <w:t>Муниципальной у</w:t>
      </w:r>
      <w:r w:rsidRPr="00437BDB">
        <w:rPr>
          <w:rFonts w:ascii="Arial" w:hAnsi="Arial" w:cs="Arial"/>
          <w:sz w:val="24"/>
          <w:szCs w:val="24"/>
        </w:rPr>
        <w:t xml:space="preserve">слугой и получения результата оказания </w:t>
      </w:r>
      <w:r w:rsidR="00722C80" w:rsidRPr="00437BDB">
        <w:rPr>
          <w:rFonts w:ascii="Arial" w:hAnsi="Arial" w:cs="Arial"/>
          <w:sz w:val="24"/>
          <w:szCs w:val="24"/>
        </w:rPr>
        <w:t>Муниципальной у</w:t>
      </w:r>
      <w:r w:rsidRPr="00437BDB">
        <w:rPr>
          <w:rFonts w:ascii="Arial" w:hAnsi="Arial" w:cs="Arial"/>
          <w:sz w:val="24"/>
          <w:szCs w:val="24"/>
        </w:rPr>
        <w:t>слуги; оказанию помощи инвалидам</w:t>
      </w:r>
      <w:r w:rsidR="00681B55" w:rsidRPr="00437BDB">
        <w:rPr>
          <w:rFonts w:ascii="Arial" w:hAnsi="Arial" w:cs="Arial"/>
          <w:sz w:val="24"/>
          <w:szCs w:val="24"/>
        </w:rPr>
        <w:t xml:space="preserve"> и лицам с ограниченными возможностями здоровья</w:t>
      </w:r>
      <w:r w:rsidRPr="00437BDB">
        <w:rPr>
          <w:rFonts w:ascii="Arial" w:hAnsi="Arial" w:cs="Arial"/>
          <w:sz w:val="24"/>
          <w:szCs w:val="24"/>
        </w:rPr>
        <w:t xml:space="preserve"> в преодолении барьеров, мешающих получению ими услуг наравне с другими.</w:t>
      </w:r>
    </w:p>
    <w:p w14:paraId="7EDC8AEC" w14:textId="77777777" w:rsidR="006C74EC" w:rsidRPr="00437BDB" w:rsidRDefault="00785FD4" w:rsidP="00437BDB">
      <w:pPr>
        <w:pStyle w:val="1-"/>
        <w:spacing w:before="0" w:after="0" w:line="240" w:lineRule="auto"/>
        <w:rPr>
          <w:rFonts w:ascii="Arial" w:hAnsi="Arial" w:cs="Arial"/>
          <w:sz w:val="24"/>
          <w:szCs w:val="24"/>
          <w:u w:val="single"/>
        </w:rPr>
        <w:sectPr w:rsidR="006C74EC" w:rsidRPr="00437BDB" w:rsidSect="00437BDB">
          <w:footerReference w:type="default" r:id="rId24"/>
          <w:pgSz w:w="11906" w:h="16838" w:code="9"/>
          <w:pgMar w:top="1134" w:right="567" w:bottom="1134" w:left="1134" w:header="0" w:footer="0" w:gutter="0"/>
          <w:cols w:space="708"/>
          <w:docGrid w:linePitch="360"/>
        </w:sectPr>
      </w:pPr>
      <w:r w:rsidRPr="00437BDB">
        <w:rPr>
          <w:rFonts w:ascii="Arial" w:hAnsi="Arial" w:cs="Arial"/>
          <w:sz w:val="24"/>
          <w:szCs w:val="24"/>
          <w:u w:val="single"/>
        </w:rPr>
        <w:br w:type="page"/>
      </w:r>
      <w:bookmarkStart w:id="292" w:name="_Ref437561820"/>
      <w:bookmarkStart w:id="293" w:name="_Toc437973310"/>
      <w:bookmarkStart w:id="294" w:name="_Toc438110052"/>
      <w:bookmarkStart w:id="295" w:name="_Toc438376264"/>
      <w:bookmarkStart w:id="296" w:name="_Toc441496580"/>
      <w:bookmarkStart w:id="297" w:name="_Toc441496577"/>
    </w:p>
    <w:p w14:paraId="7A29BD2E" w14:textId="100924EB" w:rsidR="00681B55" w:rsidRPr="00437BDB" w:rsidRDefault="00681B55" w:rsidP="00437BDB">
      <w:pPr>
        <w:keepNext/>
        <w:spacing w:line="240" w:lineRule="auto"/>
        <w:jc w:val="right"/>
        <w:outlineLvl w:val="0"/>
        <w:rPr>
          <w:rFonts w:ascii="Arial" w:eastAsia="Times New Roman" w:hAnsi="Arial" w:cs="Arial"/>
          <w:bCs/>
          <w:iCs/>
          <w:sz w:val="24"/>
          <w:szCs w:val="24"/>
        </w:rPr>
      </w:pPr>
      <w:bookmarkStart w:id="298" w:name="_Toc494214339"/>
      <w:bookmarkStart w:id="299" w:name="Приложение14"/>
      <w:bookmarkEnd w:id="292"/>
      <w:r w:rsidRPr="00437BDB">
        <w:rPr>
          <w:rFonts w:ascii="Arial" w:eastAsia="Times New Roman" w:hAnsi="Arial" w:cs="Arial"/>
          <w:bCs/>
          <w:iCs/>
          <w:sz w:val="24"/>
          <w:szCs w:val="24"/>
        </w:rPr>
        <w:lastRenderedPageBreak/>
        <w:t>Приложение 1</w:t>
      </w:r>
      <w:r w:rsidR="00EA2526" w:rsidRPr="00437BDB">
        <w:rPr>
          <w:rFonts w:ascii="Arial" w:eastAsia="Times New Roman" w:hAnsi="Arial" w:cs="Arial"/>
          <w:bCs/>
          <w:iCs/>
          <w:sz w:val="24"/>
          <w:szCs w:val="24"/>
        </w:rPr>
        <w:t>4</w:t>
      </w:r>
      <w:bookmarkEnd w:id="298"/>
      <w:r w:rsidRPr="00437BDB">
        <w:rPr>
          <w:rFonts w:ascii="Arial" w:eastAsia="Times New Roman" w:hAnsi="Arial" w:cs="Arial"/>
          <w:bCs/>
          <w:iCs/>
          <w:sz w:val="24"/>
          <w:szCs w:val="24"/>
        </w:rPr>
        <w:t xml:space="preserve"> </w:t>
      </w:r>
    </w:p>
    <w:bookmarkEnd w:id="299"/>
    <w:p w14:paraId="089FF7F7" w14:textId="77777777" w:rsidR="009B7CE8" w:rsidRDefault="009B7CE8"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54172282" w14:textId="77777777" w:rsidR="00437BDB" w:rsidRPr="00437BDB" w:rsidRDefault="00437BDB" w:rsidP="00437BDB">
      <w:pPr>
        <w:pStyle w:val="1-"/>
        <w:spacing w:before="0" w:after="0" w:line="240" w:lineRule="auto"/>
        <w:jc w:val="right"/>
        <w:outlineLvl w:val="9"/>
        <w:rPr>
          <w:rFonts w:ascii="Arial" w:hAnsi="Arial" w:cs="Arial"/>
          <w:b w:val="0"/>
          <w:sz w:val="24"/>
          <w:szCs w:val="24"/>
        </w:rPr>
      </w:pPr>
    </w:p>
    <w:p w14:paraId="6DCA6E53" w14:textId="63241440" w:rsidR="003F276B" w:rsidRPr="00437BDB" w:rsidRDefault="003F276B" w:rsidP="00437BDB">
      <w:pPr>
        <w:pStyle w:val="1-"/>
        <w:spacing w:before="0" w:after="0" w:line="240" w:lineRule="auto"/>
        <w:rPr>
          <w:rFonts w:ascii="Arial" w:hAnsi="Arial" w:cs="Arial"/>
          <w:sz w:val="24"/>
          <w:szCs w:val="24"/>
        </w:rPr>
      </w:pPr>
      <w:bookmarkStart w:id="300" w:name="_Toc494214340"/>
      <w:r w:rsidRPr="00437BDB">
        <w:rPr>
          <w:rFonts w:ascii="Arial" w:hAnsi="Arial" w:cs="Arial"/>
          <w:sz w:val="24"/>
          <w:szCs w:val="24"/>
        </w:rPr>
        <w:t>Перечень и содержание административных действий, составляющих административные процедуры</w:t>
      </w:r>
      <w:bookmarkEnd w:id="293"/>
      <w:bookmarkEnd w:id="294"/>
      <w:bookmarkEnd w:id="295"/>
      <w:bookmarkEnd w:id="296"/>
      <w:bookmarkEnd w:id="300"/>
    </w:p>
    <w:p w14:paraId="09F76A41" w14:textId="62A48F26" w:rsidR="003F276B" w:rsidRPr="00437BDB" w:rsidRDefault="003F276B" w:rsidP="00437BDB">
      <w:pPr>
        <w:pStyle w:val="2-"/>
        <w:spacing w:before="0" w:after="0"/>
        <w:ind w:left="720"/>
        <w:outlineLvl w:val="9"/>
        <w:rPr>
          <w:rFonts w:ascii="Arial" w:hAnsi="Arial" w:cs="Arial"/>
          <w:i w:val="0"/>
          <w:sz w:val="24"/>
          <w:szCs w:val="24"/>
        </w:rPr>
      </w:pPr>
      <w:bookmarkStart w:id="301" w:name="_Toc441496582"/>
      <w:bookmarkStart w:id="302" w:name="_Toc438110054"/>
      <w:bookmarkStart w:id="303" w:name="_Toc437973312"/>
      <w:bookmarkStart w:id="304" w:name="_Toc438376266"/>
      <w:r w:rsidRPr="00437BDB">
        <w:rPr>
          <w:rFonts w:ascii="Arial" w:hAnsi="Arial" w:cs="Arial"/>
          <w:i w:val="0"/>
          <w:sz w:val="24"/>
          <w:szCs w:val="24"/>
        </w:rPr>
        <w:t xml:space="preserve">1. Прием и регистрация документов, необходимых для предоставления </w:t>
      </w:r>
      <w:r w:rsidR="00722C80" w:rsidRPr="00437BDB">
        <w:rPr>
          <w:rFonts w:ascii="Arial" w:hAnsi="Arial" w:cs="Arial"/>
          <w:i w:val="0"/>
          <w:sz w:val="24"/>
          <w:szCs w:val="24"/>
        </w:rPr>
        <w:t>Муниципальной у</w:t>
      </w:r>
      <w:r w:rsidRPr="00437BDB">
        <w:rPr>
          <w:rFonts w:ascii="Arial" w:hAnsi="Arial" w:cs="Arial"/>
          <w:i w:val="0"/>
          <w:sz w:val="24"/>
          <w:szCs w:val="24"/>
        </w:rPr>
        <w:t>слуги</w:t>
      </w:r>
      <w:bookmarkEnd w:id="301"/>
    </w:p>
    <w:p w14:paraId="73B3FC14" w14:textId="77777777" w:rsidR="003F276B" w:rsidRDefault="003F276B" w:rsidP="00437BDB">
      <w:pPr>
        <w:pStyle w:val="2-"/>
        <w:spacing w:before="0" w:after="0"/>
        <w:ind w:left="720"/>
        <w:outlineLvl w:val="9"/>
        <w:rPr>
          <w:rFonts w:ascii="Arial" w:hAnsi="Arial" w:cs="Arial"/>
          <w:i w:val="0"/>
          <w:sz w:val="24"/>
          <w:szCs w:val="24"/>
        </w:rPr>
      </w:pPr>
      <w:bookmarkStart w:id="305" w:name="_Toc437973313"/>
      <w:bookmarkStart w:id="306" w:name="_Toc438110055"/>
      <w:bookmarkStart w:id="307" w:name="_Toc438376267"/>
      <w:bookmarkStart w:id="308" w:name="_Toc441496584"/>
      <w:bookmarkEnd w:id="302"/>
      <w:bookmarkEnd w:id="303"/>
      <w:bookmarkEnd w:id="304"/>
      <w:r w:rsidRPr="00437BDB">
        <w:rPr>
          <w:rFonts w:ascii="Arial" w:hAnsi="Arial" w:cs="Arial"/>
          <w:i w:val="0"/>
          <w:sz w:val="24"/>
          <w:szCs w:val="24"/>
        </w:rPr>
        <w:t>Порядок выполнения административных действий при личном обращении Заявителя в МФЦ</w:t>
      </w:r>
      <w:bookmarkEnd w:id="305"/>
      <w:bookmarkEnd w:id="306"/>
      <w:bookmarkEnd w:id="307"/>
      <w:bookmarkEnd w:id="308"/>
    </w:p>
    <w:p w14:paraId="3243BA54" w14:textId="77777777" w:rsidR="00437BDB" w:rsidRPr="00437BDB" w:rsidRDefault="00437BDB" w:rsidP="00437BDB">
      <w:pPr>
        <w:pStyle w:val="2-"/>
        <w:spacing w:before="0" w:after="0"/>
        <w:ind w:left="720"/>
        <w:outlineLvl w:val="9"/>
        <w:rPr>
          <w:rFonts w:ascii="Arial" w:hAnsi="Arial" w:cs="Arial"/>
          <w:i w:val="0"/>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6696"/>
      </w:tblGrid>
      <w:tr w:rsidR="003F276B" w:rsidRPr="00437BDB" w14:paraId="28A2E27A" w14:textId="77777777" w:rsidTr="00A265DF">
        <w:trPr>
          <w:tblHeader/>
        </w:trPr>
        <w:tc>
          <w:tcPr>
            <w:tcW w:w="2532" w:type="dxa"/>
            <w:shd w:val="clear" w:color="auto" w:fill="auto"/>
          </w:tcPr>
          <w:p w14:paraId="5ADA7B82" w14:textId="77777777" w:rsidR="003F276B" w:rsidRPr="00437BDB" w:rsidRDefault="003F276B" w:rsidP="00437BDB">
            <w:pPr>
              <w:pStyle w:val="ConsPlusNormal"/>
              <w:suppressAutoHyphens/>
              <w:ind w:firstLine="0"/>
              <w:rPr>
                <w:sz w:val="24"/>
                <w:szCs w:val="24"/>
              </w:rPr>
            </w:pPr>
            <w:r w:rsidRPr="00437BDB">
              <w:rPr>
                <w:sz w:val="24"/>
                <w:szCs w:val="24"/>
              </w:rPr>
              <w:t>Место выполнения процедуры/ используемая ИС</w:t>
            </w:r>
          </w:p>
        </w:tc>
        <w:tc>
          <w:tcPr>
            <w:tcW w:w="3243" w:type="dxa"/>
            <w:shd w:val="clear" w:color="auto" w:fill="auto"/>
          </w:tcPr>
          <w:p w14:paraId="0AC107F7" w14:textId="77777777" w:rsidR="003F276B" w:rsidRPr="00437BDB" w:rsidRDefault="003F276B" w:rsidP="00437BDB">
            <w:pPr>
              <w:pStyle w:val="ConsPlusNormal"/>
              <w:suppressAutoHyphens/>
              <w:ind w:firstLine="0"/>
              <w:rPr>
                <w:sz w:val="24"/>
                <w:szCs w:val="24"/>
              </w:rPr>
            </w:pPr>
            <w:r w:rsidRPr="00437BDB">
              <w:rPr>
                <w:sz w:val="24"/>
                <w:szCs w:val="24"/>
              </w:rPr>
              <w:t>Административные действия</w:t>
            </w:r>
          </w:p>
        </w:tc>
        <w:tc>
          <w:tcPr>
            <w:tcW w:w="2271" w:type="dxa"/>
            <w:shd w:val="clear" w:color="auto" w:fill="auto"/>
          </w:tcPr>
          <w:p w14:paraId="2A5B4B20" w14:textId="77777777" w:rsidR="003F276B" w:rsidRPr="00437BDB" w:rsidRDefault="003F276B" w:rsidP="00437BDB">
            <w:pPr>
              <w:pStyle w:val="ConsPlusNormal"/>
              <w:suppressAutoHyphens/>
              <w:ind w:firstLine="0"/>
              <w:rPr>
                <w:sz w:val="24"/>
                <w:szCs w:val="24"/>
              </w:rPr>
            </w:pPr>
            <w:r w:rsidRPr="00437BDB">
              <w:rPr>
                <w:sz w:val="24"/>
                <w:szCs w:val="24"/>
              </w:rPr>
              <w:t>Средний срок выполнения</w:t>
            </w:r>
          </w:p>
        </w:tc>
        <w:tc>
          <w:tcPr>
            <w:tcW w:w="6696" w:type="dxa"/>
            <w:shd w:val="clear" w:color="auto" w:fill="auto"/>
          </w:tcPr>
          <w:p w14:paraId="0B5DCD8A" w14:textId="77777777" w:rsidR="003F276B" w:rsidRPr="00437BDB" w:rsidRDefault="003F276B" w:rsidP="00437BDB">
            <w:pPr>
              <w:pStyle w:val="ConsPlusNormal"/>
              <w:suppressAutoHyphens/>
              <w:ind w:firstLine="0"/>
              <w:rPr>
                <w:sz w:val="24"/>
                <w:szCs w:val="24"/>
              </w:rPr>
            </w:pPr>
            <w:r w:rsidRPr="00437BDB">
              <w:rPr>
                <w:sz w:val="24"/>
                <w:szCs w:val="24"/>
              </w:rPr>
              <w:t>Содержание действия</w:t>
            </w:r>
          </w:p>
        </w:tc>
      </w:tr>
      <w:tr w:rsidR="003F276B" w:rsidRPr="00437BDB" w14:paraId="53E7F1B2" w14:textId="77777777" w:rsidTr="00A265DF">
        <w:tc>
          <w:tcPr>
            <w:tcW w:w="2532" w:type="dxa"/>
            <w:vMerge w:val="restart"/>
            <w:shd w:val="clear" w:color="auto" w:fill="auto"/>
          </w:tcPr>
          <w:p w14:paraId="0BD736C5" w14:textId="2212D5A1" w:rsidR="003F276B" w:rsidRPr="00437BDB" w:rsidRDefault="003F276B" w:rsidP="00437BDB">
            <w:pPr>
              <w:pStyle w:val="ConsPlusNormal"/>
              <w:suppressAutoHyphens/>
              <w:ind w:firstLine="0"/>
              <w:jc w:val="both"/>
              <w:rPr>
                <w:sz w:val="24"/>
                <w:szCs w:val="24"/>
              </w:rPr>
            </w:pPr>
            <w:r w:rsidRPr="00437BDB">
              <w:rPr>
                <w:sz w:val="24"/>
                <w:szCs w:val="24"/>
              </w:rPr>
              <w:t xml:space="preserve">МФЦ / </w:t>
            </w:r>
            <w:r w:rsidR="0032538A" w:rsidRPr="00437BDB">
              <w:rPr>
                <w:sz w:val="24"/>
                <w:szCs w:val="24"/>
              </w:rPr>
              <w:t>Модуль МФЦ ЕИС ОУ</w:t>
            </w:r>
          </w:p>
        </w:tc>
        <w:tc>
          <w:tcPr>
            <w:tcW w:w="3243" w:type="dxa"/>
            <w:shd w:val="clear" w:color="auto" w:fill="auto"/>
          </w:tcPr>
          <w:p w14:paraId="5A5CCBE0" w14:textId="77777777" w:rsidR="003F276B" w:rsidRPr="00437BDB" w:rsidRDefault="003F276B" w:rsidP="00437BDB">
            <w:pPr>
              <w:pStyle w:val="ConsPlusNormal"/>
              <w:suppressAutoHyphens/>
              <w:ind w:firstLine="0"/>
              <w:jc w:val="both"/>
              <w:rPr>
                <w:sz w:val="24"/>
                <w:szCs w:val="24"/>
              </w:rPr>
            </w:pPr>
            <w:r w:rsidRPr="00437BDB">
              <w:rPr>
                <w:sz w:val="24"/>
                <w:szCs w:val="24"/>
              </w:rPr>
              <w:t>Установление соответствия личности Заявителя документам, удостоверяющим личность</w:t>
            </w:r>
          </w:p>
        </w:tc>
        <w:tc>
          <w:tcPr>
            <w:tcW w:w="2271" w:type="dxa"/>
            <w:shd w:val="clear" w:color="auto" w:fill="auto"/>
          </w:tcPr>
          <w:p w14:paraId="350645F0" w14:textId="77777777" w:rsidR="003F276B" w:rsidRPr="00437BDB" w:rsidRDefault="003F276B" w:rsidP="00437BDB">
            <w:pPr>
              <w:pStyle w:val="ConsPlusNormal"/>
              <w:suppressAutoHyphens/>
              <w:ind w:firstLine="0"/>
              <w:rPr>
                <w:sz w:val="24"/>
                <w:szCs w:val="24"/>
              </w:rPr>
            </w:pPr>
            <w:r w:rsidRPr="00437BDB">
              <w:rPr>
                <w:sz w:val="24"/>
                <w:szCs w:val="24"/>
              </w:rPr>
              <w:t>1 минута</w:t>
            </w:r>
          </w:p>
        </w:tc>
        <w:tc>
          <w:tcPr>
            <w:tcW w:w="6696" w:type="dxa"/>
            <w:vMerge w:val="restart"/>
            <w:shd w:val="clear" w:color="auto" w:fill="auto"/>
          </w:tcPr>
          <w:p w14:paraId="4CB5E1CD" w14:textId="6E0C3494" w:rsidR="003F276B" w:rsidRPr="00437BDB" w:rsidRDefault="003F276B" w:rsidP="00437BDB">
            <w:pPr>
              <w:pStyle w:val="ConsPlusNormal"/>
              <w:suppressAutoHyphens/>
              <w:ind w:firstLine="176"/>
              <w:jc w:val="both"/>
              <w:rPr>
                <w:sz w:val="24"/>
                <w:szCs w:val="24"/>
              </w:rPr>
            </w:pPr>
            <w:r w:rsidRPr="00437BDB">
              <w:rPr>
                <w:sz w:val="24"/>
                <w:szCs w:val="24"/>
              </w:rPr>
              <w:t xml:space="preserve">Документы проверяются на соответствие требованиям, указанным в </w:t>
            </w:r>
            <w:hyperlink w:anchor="Приложение8" w:history="1">
              <w:r w:rsidRPr="00437BDB">
                <w:rPr>
                  <w:rStyle w:val="af4"/>
                  <w:color w:val="auto"/>
                  <w:sz w:val="24"/>
                  <w:szCs w:val="24"/>
                  <w:u w:val="none"/>
                </w:rPr>
                <w:t xml:space="preserve">Приложении </w:t>
              </w:r>
              <w:r w:rsidR="006942B2" w:rsidRPr="00437BDB">
                <w:rPr>
                  <w:rStyle w:val="af4"/>
                  <w:color w:val="auto"/>
                  <w:sz w:val="24"/>
                  <w:szCs w:val="24"/>
                  <w:u w:val="none"/>
                </w:rPr>
                <w:t>8</w:t>
              </w:r>
            </w:hyperlink>
            <w:r w:rsidRPr="00437BDB">
              <w:rPr>
                <w:sz w:val="24"/>
                <w:szCs w:val="24"/>
              </w:rPr>
              <w:t xml:space="preserve"> к </w:t>
            </w:r>
            <w:r w:rsidR="00550736" w:rsidRPr="00437BDB">
              <w:rPr>
                <w:sz w:val="24"/>
                <w:szCs w:val="24"/>
              </w:rPr>
              <w:t>настоящему Административному регламенту</w:t>
            </w:r>
            <w:r w:rsidRPr="00437BDB">
              <w:rPr>
                <w:sz w:val="24"/>
                <w:szCs w:val="24"/>
              </w:rPr>
              <w:t>;</w:t>
            </w:r>
          </w:p>
          <w:p w14:paraId="78A4589A" w14:textId="0726FBD4" w:rsidR="003F276B" w:rsidRPr="00437BDB" w:rsidRDefault="003F276B" w:rsidP="00437BDB">
            <w:pPr>
              <w:pStyle w:val="ConsPlusNormal"/>
              <w:suppressAutoHyphens/>
              <w:ind w:firstLine="176"/>
              <w:jc w:val="both"/>
              <w:rPr>
                <w:sz w:val="24"/>
                <w:szCs w:val="24"/>
              </w:rPr>
            </w:pPr>
            <w:r w:rsidRPr="00437BDB">
              <w:rPr>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437BDB">
              <w:rPr>
                <w:sz w:val="24"/>
                <w:szCs w:val="24"/>
              </w:rPr>
              <w:t xml:space="preserve">Муниципальной услуги </w:t>
            </w:r>
            <w:r w:rsidRPr="00437BDB">
              <w:rPr>
                <w:sz w:val="24"/>
                <w:szCs w:val="24"/>
              </w:rPr>
              <w:t>и предложение обратиться после приведения документов в соответствие с требованиями.</w:t>
            </w:r>
          </w:p>
        </w:tc>
      </w:tr>
      <w:tr w:rsidR="003F276B" w:rsidRPr="00437BDB" w14:paraId="142E88F4" w14:textId="77777777" w:rsidTr="00A265DF">
        <w:tc>
          <w:tcPr>
            <w:tcW w:w="2532" w:type="dxa"/>
            <w:vMerge/>
            <w:shd w:val="clear" w:color="auto" w:fill="auto"/>
          </w:tcPr>
          <w:p w14:paraId="04302D48" w14:textId="77777777" w:rsidR="003F276B" w:rsidRPr="00437BDB" w:rsidRDefault="003F276B" w:rsidP="00437BDB">
            <w:pPr>
              <w:pStyle w:val="ConsPlusNormal"/>
              <w:suppressAutoHyphens/>
              <w:ind w:firstLine="0"/>
              <w:jc w:val="both"/>
              <w:rPr>
                <w:sz w:val="24"/>
                <w:szCs w:val="24"/>
              </w:rPr>
            </w:pPr>
          </w:p>
        </w:tc>
        <w:tc>
          <w:tcPr>
            <w:tcW w:w="3243" w:type="dxa"/>
            <w:shd w:val="clear" w:color="auto" w:fill="auto"/>
          </w:tcPr>
          <w:p w14:paraId="4745E10C" w14:textId="77777777" w:rsidR="003F276B" w:rsidRPr="00437BDB" w:rsidRDefault="003F276B" w:rsidP="00437BDB">
            <w:pPr>
              <w:pStyle w:val="ConsPlusNormal"/>
              <w:suppressAutoHyphens/>
              <w:ind w:firstLine="0"/>
              <w:jc w:val="both"/>
              <w:rPr>
                <w:sz w:val="24"/>
                <w:szCs w:val="24"/>
              </w:rPr>
            </w:pPr>
            <w:r w:rsidRPr="00437BDB">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437BDB" w:rsidRDefault="003F276B" w:rsidP="00437BDB">
            <w:pPr>
              <w:pStyle w:val="ConsPlusNormal"/>
              <w:suppressAutoHyphens/>
              <w:ind w:firstLine="0"/>
              <w:rPr>
                <w:sz w:val="24"/>
                <w:szCs w:val="24"/>
              </w:rPr>
            </w:pPr>
            <w:r w:rsidRPr="00437BDB">
              <w:rPr>
                <w:sz w:val="24"/>
                <w:szCs w:val="24"/>
              </w:rPr>
              <w:t>5 минут</w:t>
            </w:r>
          </w:p>
        </w:tc>
        <w:tc>
          <w:tcPr>
            <w:tcW w:w="6696" w:type="dxa"/>
            <w:vMerge/>
            <w:shd w:val="clear" w:color="auto" w:fill="auto"/>
          </w:tcPr>
          <w:p w14:paraId="08392AE0" w14:textId="77777777" w:rsidR="003F276B" w:rsidRPr="00437BDB" w:rsidRDefault="003F276B" w:rsidP="00437BDB">
            <w:pPr>
              <w:pStyle w:val="ConsPlusNormal"/>
              <w:suppressAutoHyphens/>
              <w:ind w:firstLine="0"/>
              <w:jc w:val="both"/>
              <w:rPr>
                <w:sz w:val="24"/>
                <w:szCs w:val="24"/>
              </w:rPr>
            </w:pPr>
          </w:p>
        </w:tc>
      </w:tr>
      <w:tr w:rsidR="003F276B" w:rsidRPr="00437BDB" w14:paraId="6A156D22" w14:textId="77777777" w:rsidTr="00A265DF">
        <w:tc>
          <w:tcPr>
            <w:tcW w:w="2532" w:type="dxa"/>
            <w:vMerge/>
            <w:shd w:val="clear" w:color="auto" w:fill="auto"/>
          </w:tcPr>
          <w:p w14:paraId="5848A73F" w14:textId="77777777" w:rsidR="003F276B" w:rsidRPr="00437BDB" w:rsidRDefault="003F276B" w:rsidP="00437BDB">
            <w:pPr>
              <w:pStyle w:val="ConsPlusNormal"/>
              <w:suppressAutoHyphens/>
              <w:ind w:firstLine="0"/>
              <w:jc w:val="both"/>
              <w:rPr>
                <w:sz w:val="24"/>
                <w:szCs w:val="24"/>
              </w:rPr>
            </w:pPr>
          </w:p>
        </w:tc>
        <w:tc>
          <w:tcPr>
            <w:tcW w:w="3243" w:type="dxa"/>
            <w:shd w:val="clear" w:color="auto" w:fill="auto"/>
          </w:tcPr>
          <w:p w14:paraId="7644F4F9" w14:textId="77777777" w:rsidR="003F276B" w:rsidRPr="00437BDB" w:rsidRDefault="003F276B" w:rsidP="00437BDB">
            <w:pPr>
              <w:pStyle w:val="ConsPlusNormal"/>
              <w:suppressAutoHyphens/>
              <w:ind w:firstLine="0"/>
              <w:jc w:val="both"/>
              <w:rPr>
                <w:sz w:val="24"/>
                <w:szCs w:val="24"/>
              </w:rPr>
            </w:pPr>
            <w:r w:rsidRPr="00437BDB">
              <w:rPr>
                <w:sz w:val="24"/>
                <w:szCs w:val="24"/>
              </w:rPr>
              <w:t>Проверка правильности заполнения Заявления</w:t>
            </w:r>
          </w:p>
        </w:tc>
        <w:tc>
          <w:tcPr>
            <w:tcW w:w="2271" w:type="dxa"/>
            <w:shd w:val="clear" w:color="auto" w:fill="auto"/>
          </w:tcPr>
          <w:p w14:paraId="4E76F389" w14:textId="77777777" w:rsidR="003F276B" w:rsidRPr="00437BDB" w:rsidRDefault="003F276B" w:rsidP="00437BDB">
            <w:pPr>
              <w:pStyle w:val="ConsPlusNormal"/>
              <w:suppressAutoHyphens/>
              <w:ind w:firstLine="0"/>
              <w:rPr>
                <w:sz w:val="24"/>
                <w:szCs w:val="24"/>
              </w:rPr>
            </w:pPr>
            <w:r w:rsidRPr="00437BDB">
              <w:rPr>
                <w:sz w:val="24"/>
                <w:szCs w:val="24"/>
              </w:rPr>
              <w:t>5 минут</w:t>
            </w:r>
          </w:p>
        </w:tc>
        <w:tc>
          <w:tcPr>
            <w:tcW w:w="6696" w:type="dxa"/>
            <w:shd w:val="clear" w:color="auto" w:fill="auto"/>
          </w:tcPr>
          <w:p w14:paraId="24D23635" w14:textId="7800BE76" w:rsidR="003F276B" w:rsidRPr="00437BDB" w:rsidRDefault="008D74B0" w:rsidP="00437BDB">
            <w:pPr>
              <w:pStyle w:val="ConsPlusNormal"/>
              <w:suppressAutoHyphens/>
              <w:ind w:firstLine="176"/>
              <w:jc w:val="both"/>
              <w:rPr>
                <w:sz w:val="24"/>
                <w:szCs w:val="24"/>
              </w:rPr>
            </w:pPr>
            <w:r w:rsidRPr="00437BDB">
              <w:rPr>
                <w:sz w:val="24"/>
                <w:szCs w:val="24"/>
              </w:rPr>
              <w:t>Заявление проверяется на соответствие форме, являющейся</w:t>
            </w:r>
            <w:r w:rsidR="00610F3F" w:rsidRPr="00437BDB">
              <w:rPr>
                <w:sz w:val="24"/>
                <w:szCs w:val="24"/>
              </w:rPr>
              <w:t xml:space="preserve"> </w:t>
            </w:r>
            <w:hyperlink w:anchor="Приложение7" w:history="1">
              <w:r w:rsidRPr="00437BDB">
                <w:rPr>
                  <w:rStyle w:val="af4"/>
                  <w:color w:val="auto"/>
                  <w:sz w:val="24"/>
                  <w:szCs w:val="24"/>
                  <w:u w:val="none"/>
                </w:rPr>
                <w:t xml:space="preserve">Приложением </w:t>
              </w:r>
              <w:r w:rsidR="006942B2" w:rsidRPr="00437BDB">
                <w:rPr>
                  <w:rStyle w:val="af4"/>
                  <w:color w:val="auto"/>
                  <w:sz w:val="24"/>
                  <w:szCs w:val="24"/>
                  <w:u w:val="none"/>
                </w:rPr>
                <w:t>7</w:t>
              </w:r>
            </w:hyperlink>
            <w:r w:rsidR="00610F3F" w:rsidRPr="00437BDB">
              <w:rPr>
                <w:sz w:val="24"/>
                <w:szCs w:val="24"/>
              </w:rPr>
              <w:t xml:space="preserve"> </w:t>
            </w:r>
            <w:r w:rsidRPr="00437BDB">
              <w:rPr>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437BDB">
              <w:rPr>
                <w:sz w:val="24"/>
                <w:szCs w:val="24"/>
              </w:rPr>
              <w:t xml:space="preserve"> </w:t>
            </w:r>
          </w:p>
          <w:p w14:paraId="2F7657DC" w14:textId="77777777" w:rsidR="003F276B" w:rsidRPr="00437BDB" w:rsidRDefault="003F276B" w:rsidP="00437BDB">
            <w:pPr>
              <w:pStyle w:val="ConsPlusNormal"/>
              <w:suppressAutoHyphens/>
              <w:ind w:firstLine="176"/>
              <w:jc w:val="both"/>
              <w:rPr>
                <w:sz w:val="24"/>
                <w:szCs w:val="24"/>
              </w:rPr>
            </w:pPr>
            <w:r w:rsidRPr="00437BDB">
              <w:rPr>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437BDB" w14:paraId="3E10A705" w14:textId="77777777" w:rsidTr="00A265DF">
        <w:tc>
          <w:tcPr>
            <w:tcW w:w="2532" w:type="dxa"/>
            <w:vMerge/>
            <w:shd w:val="clear" w:color="auto" w:fill="auto"/>
          </w:tcPr>
          <w:p w14:paraId="5308A5DD" w14:textId="77777777" w:rsidR="003F276B" w:rsidRPr="00437BDB" w:rsidRDefault="003F276B" w:rsidP="00437BDB">
            <w:pPr>
              <w:pStyle w:val="ConsPlusNormal"/>
              <w:suppressAutoHyphens/>
              <w:jc w:val="both"/>
              <w:rPr>
                <w:sz w:val="24"/>
                <w:szCs w:val="24"/>
              </w:rPr>
            </w:pPr>
          </w:p>
        </w:tc>
        <w:tc>
          <w:tcPr>
            <w:tcW w:w="3243" w:type="dxa"/>
            <w:shd w:val="clear" w:color="auto" w:fill="auto"/>
          </w:tcPr>
          <w:p w14:paraId="0DCFFA70" w14:textId="77777777" w:rsidR="003F276B" w:rsidRPr="00437BDB" w:rsidRDefault="003F276B" w:rsidP="00437BDB">
            <w:pPr>
              <w:pStyle w:val="ConsPlusNormal"/>
              <w:suppressAutoHyphens/>
              <w:ind w:firstLine="20"/>
              <w:jc w:val="both"/>
              <w:rPr>
                <w:sz w:val="24"/>
                <w:szCs w:val="24"/>
              </w:rPr>
            </w:pPr>
            <w:r w:rsidRPr="00437BDB">
              <w:rPr>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437BDB" w:rsidRDefault="003F276B" w:rsidP="00437BDB">
            <w:pPr>
              <w:pStyle w:val="ConsPlusNormal"/>
              <w:suppressAutoHyphens/>
              <w:ind w:firstLine="20"/>
              <w:rPr>
                <w:sz w:val="24"/>
                <w:szCs w:val="24"/>
              </w:rPr>
            </w:pPr>
            <w:r w:rsidRPr="00437BDB">
              <w:rPr>
                <w:sz w:val="24"/>
                <w:szCs w:val="24"/>
              </w:rPr>
              <w:t>10 минут</w:t>
            </w:r>
          </w:p>
        </w:tc>
        <w:tc>
          <w:tcPr>
            <w:tcW w:w="6696" w:type="dxa"/>
            <w:shd w:val="clear" w:color="auto" w:fill="auto"/>
          </w:tcPr>
          <w:p w14:paraId="3D98C3BE" w14:textId="77777777" w:rsidR="003F276B" w:rsidRPr="00437BDB" w:rsidRDefault="003F276B" w:rsidP="00437BDB">
            <w:pPr>
              <w:pStyle w:val="ConsPlusNormal"/>
              <w:suppressAutoHyphens/>
              <w:ind w:firstLine="176"/>
              <w:jc w:val="both"/>
              <w:rPr>
                <w:sz w:val="24"/>
                <w:szCs w:val="24"/>
              </w:rPr>
            </w:pPr>
            <w:r w:rsidRPr="00437BDB">
              <w:rPr>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3F276B" w:rsidRPr="00437BDB" w:rsidRDefault="003F276B" w:rsidP="00437BDB">
            <w:pPr>
              <w:pStyle w:val="ConsPlusNormal"/>
              <w:suppressAutoHyphens/>
              <w:ind w:firstLine="176"/>
              <w:jc w:val="both"/>
              <w:rPr>
                <w:sz w:val="24"/>
                <w:szCs w:val="24"/>
              </w:rPr>
            </w:pPr>
            <w:r w:rsidRPr="00437BDB">
              <w:rPr>
                <w:sz w:val="24"/>
                <w:szCs w:val="24"/>
              </w:rPr>
              <w:t>На копиях проставляется отметка (штамп) о сверке копии документа и подпись сотрудника, удостоверившего копию.</w:t>
            </w:r>
          </w:p>
          <w:p w14:paraId="3CFFD810" w14:textId="77777777" w:rsidR="003F276B" w:rsidRPr="00437BDB" w:rsidRDefault="003F276B" w:rsidP="00437BDB">
            <w:pPr>
              <w:pStyle w:val="ConsPlusNormal"/>
              <w:suppressAutoHyphens/>
              <w:ind w:firstLine="176"/>
              <w:jc w:val="both"/>
              <w:rPr>
                <w:sz w:val="24"/>
                <w:szCs w:val="24"/>
              </w:rPr>
            </w:pPr>
            <w:r w:rsidRPr="00437BDB">
              <w:rPr>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437BDB">
              <w:rPr>
                <w:sz w:val="24"/>
                <w:szCs w:val="24"/>
              </w:rPr>
              <w:t>машинопечатным</w:t>
            </w:r>
            <w:proofErr w:type="spellEnd"/>
            <w:r w:rsidRPr="00437BDB">
              <w:rPr>
                <w:sz w:val="24"/>
                <w:szCs w:val="24"/>
              </w:rPr>
              <w:t xml:space="preserve"> способом.</w:t>
            </w:r>
          </w:p>
        </w:tc>
      </w:tr>
      <w:tr w:rsidR="003F276B" w:rsidRPr="00437BDB" w14:paraId="0B889975" w14:textId="77777777" w:rsidTr="00A265DF">
        <w:tc>
          <w:tcPr>
            <w:tcW w:w="2532" w:type="dxa"/>
            <w:vMerge/>
            <w:shd w:val="clear" w:color="auto" w:fill="auto"/>
          </w:tcPr>
          <w:p w14:paraId="1FE4300D" w14:textId="77777777" w:rsidR="003F276B" w:rsidRPr="00437BDB" w:rsidRDefault="003F276B" w:rsidP="00437BDB">
            <w:pPr>
              <w:pStyle w:val="ConsPlusNormal"/>
              <w:suppressAutoHyphens/>
              <w:jc w:val="both"/>
              <w:rPr>
                <w:sz w:val="24"/>
                <w:szCs w:val="24"/>
              </w:rPr>
            </w:pPr>
          </w:p>
        </w:tc>
        <w:tc>
          <w:tcPr>
            <w:tcW w:w="3243" w:type="dxa"/>
            <w:shd w:val="clear" w:color="auto" w:fill="auto"/>
          </w:tcPr>
          <w:p w14:paraId="10143645" w14:textId="31449898" w:rsidR="003F276B" w:rsidRPr="00437BDB" w:rsidRDefault="003F276B" w:rsidP="00437BDB">
            <w:pPr>
              <w:pStyle w:val="ConsPlusNormal"/>
              <w:suppressAutoHyphens/>
              <w:ind w:firstLine="20"/>
              <w:jc w:val="both"/>
              <w:rPr>
                <w:sz w:val="24"/>
                <w:szCs w:val="24"/>
              </w:rPr>
            </w:pPr>
            <w:r w:rsidRPr="00437BDB">
              <w:rPr>
                <w:sz w:val="24"/>
                <w:szCs w:val="24"/>
              </w:rPr>
              <w:t xml:space="preserve">Внесение Заявления и документов в </w:t>
            </w:r>
            <w:r w:rsidR="0032538A" w:rsidRPr="00437BDB">
              <w:rPr>
                <w:sz w:val="24"/>
                <w:szCs w:val="24"/>
              </w:rPr>
              <w:t>Модуле МФЦ ЕИС ОУ</w:t>
            </w:r>
          </w:p>
        </w:tc>
        <w:tc>
          <w:tcPr>
            <w:tcW w:w="2271" w:type="dxa"/>
            <w:shd w:val="clear" w:color="auto" w:fill="auto"/>
          </w:tcPr>
          <w:p w14:paraId="7272BCD8" w14:textId="69E113D8" w:rsidR="003F276B" w:rsidRPr="00437BDB" w:rsidRDefault="00A868EB" w:rsidP="00437BDB">
            <w:pPr>
              <w:pStyle w:val="ConsPlusNormal"/>
              <w:suppressAutoHyphens/>
              <w:ind w:firstLine="20"/>
              <w:rPr>
                <w:sz w:val="24"/>
                <w:szCs w:val="24"/>
              </w:rPr>
            </w:pPr>
            <w:r w:rsidRPr="00437BDB">
              <w:rPr>
                <w:sz w:val="24"/>
                <w:szCs w:val="24"/>
              </w:rPr>
              <w:t>1</w:t>
            </w:r>
            <w:r w:rsidR="003F276B" w:rsidRPr="00437BDB">
              <w:rPr>
                <w:sz w:val="24"/>
                <w:szCs w:val="24"/>
              </w:rPr>
              <w:t>5 минут</w:t>
            </w:r>
          </w:p>
        </w:tc>
        <w:tc>
          <w:tcPr>
            <w:tcW w:w="6696" w:type="dxa"/>
            <w:shd w:val="clear" w:color="auto" w:fill="auto"/>
          </w:tcPr>
          <w:p w14:paraId="36C3AB1F" w14:textId="138A9DE3" w:rsidR="003F276B" w:rsidRPr="00437BDB" w:rsidRDefault="003F276B" w:rsidP="00437BDB">
            <w:pPr>
              <w:pStyle w:val="ConsPlusNormal"/>
              <w:suppressAutoHyphens/>
              <w:ind w:firstLine="176"/>
              <w:jc w:val="both"/>
              <w:rPr>
                <w:sz w:val="24"/>
                <w:szCs w:val="24"/>
              </w:rPr>
            </w:pPr>
            <w:r w:rsidRPr="00437BDB">
              <w:rPr>
                <w:sz w:val="24"/>
                <w:szCs w:val="24"/>
              </w:rPr>
              <w:t xml:space="preserve">В </w:t>
            </w:r>
            <w:r w:rsidR="0032538A" w:rsidRPr="00437BDB">
              <w:rPr>
                <w:sz w:val="24"/>
                <w:szCs w:val="24"/>
              </w:rPr>
              <w:t xml:space="preserve">Модуле МФЦ ЕИС ОУ </w:t>
            </w:r>
            <w:r w:rsidRPr="00437BDB">
              <w:rPr>
                <w:sz w:val="24"/>
                <w:szCs w:val="24"/>
              </w:rPr>
              <w:t xml:space="preserve">заполняется карточка услуги, вносятся сведения по всем полям, в соответствии с инструкцией оператора </w:t>
            </w:r>
            <w:r w:rsidR="0032538A" w:rsidRPr="00437BDB">
              <w:rPr>
                <w:sz w:val="24"/>
                <w:szCs w:val="24"/>
              </w:rPr>
              <w:t>Модуля МФЦ ЕИС ОУ</w:t>
            </w:r>
            <w:r w:rsidRPr="00437BDB">
              <w:rPr>
                <w:sz w:val="24"/>
                <w:szCs w:val="24"/>
              </w:rPr>
              <w:t>, сканируются и прилагаются представленные Заявителем документы.</w:t>
            </w:r>
          </w:p>
        </w:tc>
      </w:tr>
      <w:tr w:rsidR="003F276B" w:rsidRPr="00437BDB" w14:paraId="65D94DDE" w14:textId="77777777" w:rsidTr="00A265DF">
        <w:tc>
          <w:tcPr>
            <w:tcW w:w="2532" w:type="dxa"/>
            <w:vMerge/>
            <w:shd w:val="clear" w:color="auto" w:fill="auto"/>
          </w:tcPr>
          <w:p w14:paraId="1273E523" w14:textId="77777777" w:rsidR="003F276B" w:rsidRPr="00437BDB" w:rsidRDefault="003F276B" w:rsidP="00437BDB">
            <w:pPr>
              <w:pStyle w:val="ConsPlusNormal"/>
              <w:suppressAutoHyphens/>
              <w:jc w:val="both"/>
              <w:rPr>
                <w:sz w:val="24"/>
                <w:szCs w:val="24"/>
              </w:rPr>
            </w:pPr>
          </w:p>
        </w:tc>
        <w:tc>
          <w:tcPr>
            <w:tcW w:w="3243" w:type="dxa"/>
            <w:shd w:val="clear" w:color="auto" w:fill="auto"/>
          </w:tcPr>
          <w:p w14:paraId="032A3C12" w14:textId="15B28F3F" w:rsidR="003F276B" w:rsidRPr="00437BDB" w:rsidRDefault="003F276B" w:rsidP="00437BDB">
            <w:pPr>
              <w:pStyle w:val="ConsPlusNormal"/>
              <w:suppressAutoHyphens/>
              <w:ind w:firstLine="20"/>
              <w:jc w:val="both"/>
              <w:rPr>
                <w:sz w:val="24"/>
                <w:szCs w:val="24"/>
              </w:rPr>
            </w:pPr>
            <w:r w:rsidRPr="00437BDB">
              <w:rPr>
                <w:sz w:val="24"/>
                <w:szCs w:val="24"/>
              </w:rPr>
              <w:t xml:space="preserve">Формирование </w:t>
            </w:r>
            <w:r w:rsidR="006942B2" w:rsidRPr="00437BDB">
              <w:rPr>
                <w:sz w:val="24"/>
                <w:szCs w:val="24"/>
              </w:rPr>
              <w:t>выписки из электронного журнала приема документов</w:t>
            </w:r>
          </w:p>
        </w:tc>
        <w:tc>
          <w:tcPr>
            <w:tcW w:w="2271" w:type="dxa"/>
            <w:shd w:val="clear" w:color="auto" w:fill="auto"/>
          </w:tcPr>
          <w:p w14:paraId="064F358A" w14:textId="77777777" w:rsidR="003F276B" w:rsidRPr="00437BDB" w:rsidRDefault="003F276B" w:rsidP="00437BDB">
            <w:pPr>
              <w:pStyle w:val="ConsPlusNormal"/>
              <w:suppressAutoHyphens/>
              <w:ind w:firstLine="20"/>
              <w:rPr>
                <w:sz w:val="24"/>
                <w:szCs w:val="24"/>
              </w:rPr>
            </w:pPr>
            <w:r w:rsidRPr="00437BDB">
              <w:rPr>
                <w:sz w:val="24"/>
                <w:szCs w:val="24"/>
              </w:rPr>
              <w:t>1 минута</w:t>
            </w:r>
          </w:p>
        </w:tc>
        <w:tc>
          <w:tcPr>
            <w:tcW w:w="6696" w:type="dxa"/>
            <w:shd w:val="clear" w:color="auto" w:fill="auto"/>
          </w:tcPr>
          <w:p w14:paraId="27C5AF0D" w14:textId="77777777" w:rsidR="003F276B" w:rsidRPr="00437BDB" w:rsidRDefault="003F276B" w:rsidP="00437BDB">
            <w:pPr>
              <w:pStyle w:val="ConsPlusNormal"/>
              <w:suppressAutoHyphens/>
              <w:ind w:firstLine="176"/>
              <w:jc w:val="both"/>
              <w:rPr>
                <w:sz w:val="24"/>
                <w:szCs w:val="24"/>
              </w:rPr>
            </w:pPr>
            <w:r w:rsidRPr="00437BDB">
              <w:rPr>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437BDB" w14:paraId="08CEFA0F" w14:textId="77777777" w:rsidTr="00A265DF">
        <w:tc>
          <w:tcPr>
            <w:tcW w:w="2532" w:type="dxa"/>
            <w:vMerge/>
            <w:shd w:val="clear" w:color="auto" w:fill="auto"/>
          </w:tcPr>
          <w:p w14:paraId="5C8D2B88" w14:textId="77777777" w:rsidR="003F276B" w:rsidRPr="00437BDB" w:rsidRDefault="003F276B" w:rsidP="00437BDB">
            <w:pPr>
              <w:pStyle w:val="ConsPlusNormal"/>
              <w:suppressAutoHyphens/>
              <w:jc w:val="both"/>
              <w:rPr>
                <w:sz w:val="24"/>
                <w:szCs w:val="24"/>
              </w:rPr>
            </w:pPr>
          </w:p>
        </w:tc>
        <w:tc>
          <w:tcPr>
            <w:tcW w:w="3243" w:type="dxa"/>
            <w:shd w:val="clear" w:color="auto" w:fill="auto"/>
          </w:tcPr>
          <w:p w14:paraId="2ECBD587" w14:textId="77777777" w:rsidR="003F276B" w:rsidRPr="00437BDB" w:rsidRDefault="003F276B" w:rsidP="00437BDB">
            <w:pPr>
              <w:pStyle w:val="ConsPlusNormal"/>
              <w:suppressAutoHyphens/>
              <w:ind w:firstLine="20"/>
              <w:jc w:val="both"/>
              <w:rPr>
                <w:sz w:val="24"/>
                <w:szCs w:val="24"/>
              </w:rPr>
            </w:pPr>
            <w:r w:rsidRPr="00437BDB">
              <w:rPr>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437BDB" w:rsidRDefault="003F276B" w:rsidP="00437BDB">
            <w:pPr>
              <w:pStyle w:val="ConsPlusNormal"/>
              <w:suppressAutoHyphens/>
              <w:ind w:firstLine="20"/>
              <w:jc w:val="both"/>
              <w:rPr>
                <w:sz w:val="24"/>
                <w:szCs w:val="24"/>
              </w:rPr>
            </w:pPr>
            <w:r w:rsidRPr="00437BDB">
              <w:rPr>
                <w:sz w:val="24"/>
                <w:szCs w:val="24"/>
              </w:rPr>
              <w:t>Не позднее 1 рабочего дня с даты получения заявления и документов в МФЦ</w:t>
            </w:r>
          </w:p>
        </w:tc>
        <w:tc>
          <w:tcPr>
            <w:tcW w:w="6696" w:type="dxa"/>
            <w:shd w:val="clear" w:color="auto" w:fill="auto"/>
          </w:tcPr>
          <w:p w14:paraId="00B05C3B" w14:textId="77777777" w:rsidR="003F276B" w:rsidRPr="00437BDB" w:rsidRDefault="003F276B" w:rsidP="00437BDB">
            <w:pPr>
              <w:pStyle w:val="ConsPlusNormal"/>
              <w:suppressAutoHyphens/>
              <w:ind w:firstLine="176"/>
              <w:jc w:val="both"/>
              <w:rPr>
                <w:sz w:val="24"/>
                <w:szCs w:val="24"/>
              </w:rPr>
            </w:pPr>
            <w:r w:rsidRPr="00437BDB">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437BDB" w14:paraId="18AF47F9" w14:textId="77777777" w:rsidTr="00A265DF">
        <w:tc>
          <w:tcPr>
            <w:tcW w:w="2532" w:type="dxa"/>
            <w:shd w:val="clear" w:color="auto" w:fill="auto"/>
          </w:tcPr>
          <w:p w14:paraId="075BD4E4" w14:textId="77777777" w:rsidR="003F276B" w:rsidRPr="00437BDB" w:rsidRDefault="003F276B" w:rsidP="00437BDB">
            <w:pPr>
              <w:pStyle w:val="ConsPlusNormal"/>
              <w:suppressAutoHyphens/>
              <w:ind w:firstLine="0"/>
              <w:jc w:val="both"/>
              <w:rPr>
                <w:sz w:val="24"/>
                <w:szCs w:val="24"/>
              </w:rPr>
            </w:pPr>
            <w:r w:rsidRPr="00437BDB">
              <w:rPr>
                <w:sz w:val="24"/>
                <w:szCs w:val="24"/>
              </w:rPr>
              <w:t>Администрация/ ЕИС ОУ</w:t>
            </w:r>
          </w:p>
        </w:tc>
        <w:tc>
          <w:tcPr>
            <w:tcW w:w="3243" w:type="dxa"/>
            <w:shd w:val="clear" w:color="auto" w:fill="auto"/>
          </w:tcPr>
          <w:p w14:paraId="6902D9B9" w14:textId="77777777" w:rsidR="003F276B" w:rsidRPr="00437BDB" w:rsidRDefault="003F276B" w:rsidP="00437BDB">
            <w:pPr>
              <w:pStyle w:val="ConsPlusNormal"/>
              <w:suppressAutoHyphens/>
              <w:ind w:firstLine="20"/>
              <w:jc w:val="both"/>
              <w:rPr>
                <w:sz w:val="24"/>
                <w:szCs w:val="24"/>
              </w:rPr>
            </w:pPr>
            <w:r w:rsidRPr="00437BDB">
              <w:rPr>
                <w:sz w:val="24"/>
                <w:szCs w:val="24"/>
              </w:rPr>
              <w:t xml:space="preserve">Регистрация в Администрации </w:t>
            </w:r>
            <w:r w:rsidRPr="00437BDB">
              <w:rPr>
                <w:sz w:val="24"/>
                <w:szCs w:val="24"/>
              </w:rPr>
              <w:lastRenderedPageBreak/>
              <w:t>Заявления и пакета документов, поступление Заявления и документов сотруднику Администрации на исполнение</w:t>
            </w:r>
          </w:p>
        </w:tc>
        <w:tc>
          <w:tcPr>
            <w:tcW w:w="2271" w:type="dxa"/>
            <w:shd w:val="clear" w:color="auto" w:fill="auto"/>
          </w:tcPr>
          <w:p w14:paraId="2D677AD1" w14:textId="77777777" w:rsidR="003F276B" w:rsidRPr="00437BDB" w:rsidRDefault="003F276B" w:rsidP="00437BDB">
            <w:pPr>
              <w:pStyle w:val="ConsPlusNormal"/>
              <w:suppressAutoHyphens/>
              <w:ind w:firstLine="20"/>
              <w:rPr>
                <w:sz w:val="24"/>
                <w:szCs w:val="24"/>
                <w:highlight w:val="lightGray"/>
              </w:rPr>
            </w:pPr>
            <w:r w:rsidRPr="00437BDB">
              <w:rPr>
                <w:sz w:val="24"/>
                <w:szCs w:val="24"/>
              </w:rPr>
              <w:lastRenderedPageBreak/>
              <w:t>3 рабочих дня</w:t>
            </w:r>
          </w:p>
        </w:tc>
        <w:tc>
          <w:tcPr>
            <w:tcW w:w="6696" w:type="dxa"/>
            <w:shd w:val="clear" w:color="auto" w:fill="auto"/>
          </w:tcPr>
          <w:p w14:paraId="75DF7598" w14:textId="77777777" w:rsidR="003F276B" w:rsidRPr="00437BDB" w:rsidRDefault="003F276B" w:rsidP="00437BDB">
            <w:pPr>
              <w:pStyle w:val="ConsPlusNormal"/>
              <w:suppressAutoHyphens/>
              <w:ind w:firstLine="176"/>
              <w:jc w:val="both"/>
              <w:rPr>
                <w:sz w:val="24"/>
                <w:szCs w:val="24"/>
              </w:rPr>
            </w:pPr>
            <w:r w:rsidRPr="00437BDB">
              <w:rPr>
                <w:sz w:val="24"/>
                <w:szCs w:val="24"/>
              </w:rPr>
              <w:t xml:space="preserve">Полученное Заявление и прилагаемые к нему документы регистрируются и передаются руководству </w:t>
            </w:r>
            <w:r w:rsidRPr="00437BDB">
              <w:rPr>
                <w:sz w:val="24"/>
                <w:szCs w:val="24"/>
              </w:rPr>
              <w:lastRenderedPageBreak/>
              <w:t>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7AC3A1C0" w14:textId="77777777" w:rsidR="009C56A7" w:rsidRPr="00437BDB" w:rsidRDefault="009C56A7" w:rsidP="00437BDB">
      <w:pPr>
        <w:pStyle w:val="2-"/>
        <w:spacing w:before="0" w:after="0"/>
        <w:jc w:val="both"/>
        <w:outlineLvl w:val="9"/>
        <w:rPr>
          <w:rFonts w:ascii="Arial" w:hAnsi="Arial" w:cs="Arial"/>
          <w:i w:val="0"/>
          <w:sz w:val="24"/>
          <w:szCs w:val="24"/>
        </w:rPr>
      </w:pPr>
      <w:bookmarkStart w:id="309" w:name="_Toc437973314"/>
      <w:bookmarkStart w:id="310" w:name="_Toc438110056"/>
      <w:bookmarkStart w:id="311" w:name="_Toc438376268"/>
      <w:bookmarkStart w:id="312" w:name="_Toc441496585"/>
    </w:p>
    <w:p w14:paraId="1768E9C3" w14:textId="77777777" w:rsidR="003F276B" w:rsidRPr="00437BDB" w:rsidRDefault="003F276B" w:rsidP="00437BDB">
      <w:pPr>
        <w:pStyle w:val="2-"/>
        <w:spacing w:before="0" w:after="0"/>
        <w:ind w:left="720"/>
        <w:outlineLvl w:val="9"/>
        <w:rPr>
          <w:rFonts w:ascii="Arial" w:hAnsi="Arial" w:cs="Arial"/>
          <w:i w:val="0"/>
          <w:sz w:val="24"/>
          <w:szCs w:val="24"/>
        </w:rPr>
      </w:pPr>
      <w:r w:rsidRPr="00437BDB">
        <w:rPr>
          <w:rFonts w:ascii="Arial" w:hAnsi="Arial" w:cs="Arial"/>
          <w:i w:val="0"/>
          <w:sz w:val="24"/>
          <w:szCs w:val="24"/>
        </w:rPr>
        <w:t xml:space="preserve">Порядок выполнения административных действий при обращении Заявителя </w:t>
      </w:r>
      <w:bookmarkEnd w:id="309"/>
      <w:bookmarkEnd w:id="310"/>
      <w:bookmarkEnd w:id="311"/>
      <w:r w:rsidRPr="00437BDB">
        <w:rPr>
          <w:rFonts w:ascii="Arial" w:hAnsi="Arial" w:cs="Arial"/>
          <w:i w:val="0"/>
          <w:sz w:val="24"/>
          <w:szCs w:val="24"/>
        </w:rPr>
        <w:t>посредством РПГУ</w:t>
      </w:r>
      <w:bookmarkEnd w:id="312"/>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6838"/>
      </w:tblGrid>
      <w:tr w:rsidR="003F276B" w:rsidRPr="00437BDB" w14:paraId="15CE9CC6" w14:textId="77777777" w:rsidTr="00A265DF">
        <w:trPr>
          <w:tblHeader/>
        </w:trPr>
        <w:tc>
          <w:tcPr>
            <w:tcW w:w="2517" w:type="dxa"/>
            <w:shd w:val="clear" w:color="auto" w:fill="auto"/>
          </w:tcPr>
          <w:p w14:paraId="2EDC8A33" w14:textId="77777777" w:rsidR="003F276B" w:rsidRPr="00437BDB" w:rsidRDefault="003F276B" w:rsidP="00437BDB">
            <w:pPr>
              <w:pStyle w:val="ConsPlusNormal"/>
              <w:suppressAutoHyphens/>
              <w:ind w:left="-249" w:firstLine="249"/>
              <w:rPr>
                <w:sz w:val="24"/>
                <w:szCs w:val="24"/>
              </w:rPr>
            </w:pPr>
            <w:r w:rsidRPr="00437BDB">
              <w:rPr>
                <w:sz w:val="24"/>
                <w:szCs w:val="24"/>
              </w:rPr>
              <w:t>Место выполнения процедуры/  Используемая ИС</w:t>
            </w:r>
          </w:p>
        </w:tc>
        <w:tc>
          <w:tcPr>
            <w:tcW w:w="3295" w:type="dxa"/>
            <w:shd w:val="clear" w:color="auto" w:fill="auto"/>
          </w:tcPr>
          <w:p w14:paraId="5DAE8E62" w14:textId="77777777" w:rsidR="003F276B" w:rsidRPr="00437BDB" w:rsidRDefault="003F276B" w:rsidP="00437BDB">
            <w:pPr>
              <w:pStyle w:val="ConsPlusNormal"/>
              <w:suppressAutoHyphens/>
              <w:ind w:firstLine="0"/>
              <w:rPr>
                <w:sz w:val="24"/>
                <w:szCs w:val="24"/>
              </w:rPr>
            </w:pPr>
            <w:r w:rsidRPr="00437BDB">
              <w:rPr>
                <w:sz w:val="24"/>
                <w:szCs w:val="24"/>
              </w:rPr>
              <w:t>Административные действия</w:t>
            </w:r>
          </w:p>
        </w:tc>
        <w:tc>
          <w:tcPr>
            <w:tcW w:w="2234" w:type="dxa"/>
            <w:shd w:val="clear" w:color="auto" w:fill="auto"/>
          </w:tcPr>
          <w:p w14:paraId="0C9926DD" w14:textId="77777777" w:rsidR="003F276B" w:rsidRPr="00437BDB" w:rsidRDefault="003F276B" w:rsidP="00437BDB">
            <w:pPr>
              <w:pStyle w:val="ConsPlusNormal"/>
              <w:suppressAutoHyphens/>
              <w:ind w:firstLine="0"/>
              <w:rPr>
                <w:sz w:val="24"/>
                <w:szCs w:val="24"/>
              </w:rPr>
            </w:pPr>
            <w:r w:rsidRPr="00437BDB">
              <w:rPr>
                <w:sz w:val="24"/>
                <w:szCs w:val="24"/>
              </w:rPr>
              <w:t>Средний срок выполнения</w:t>
            </w:r>
          </w:p>
        </w:tc>
        <w:tc>
          <w:tcPr>
            <w:tcW w:w="6838" w:type="dxa"/>
            <w:shd w:val="clear" w:color="auto" w:fill="auto"/>
          </w:tcPr>
          <w:p w14:paraId="6A7496EB" w14:textId="77777777" w:rsidR="003F276B" w:rsidRPr="00437BDB" w:rsidRDefault="003F276B" w:rsidP="00437BDB">
            <w:pPr>
              <w:pStyle w:val="ConsPlusNormal"/>
              <w:suppressAutoHyphens/>
              <w:ind w:firstLine="0"/>
              <w:rPr>
                <w:sz w:val="24"/>
                <w:szCs w:val="24"/>
              </w:rPr>
            </w:pPr>
            <w:r w:rsidRPr="00437BDB">
              <w:rPr>
                <w:sz w:val="24"/>
                <w:szCs w:val="24"/>
              </w:rPr>
              <w:t>Содержание действия</w:t>
            </w:r>
          </w:p>
        </w:tc>
      </w:tr>
      <w:tr w:rsidR="003F276B" w:rsidRPr="00437BDB" w14:paraId="1614C07B" w14:textId="77777777" w:rsidTr="00A265DF">
        <w:tc>
          <w:tcPr>
            <w:tcW w:w="2517" w:type="dxa"/>
            <w:shd w:val="clear" w:color="auto" w:fill="auto"/>
          </w:tcPr>
          <w:p w14:paraId="3C3CB982" w14:textId="77777777" w:rsidR="00A94774" w:rsidRPr="00437BDB" w:rsidRDefault="00A94774" w:rsidP="00437BDB">
            <w:pPr>
              <w:pStyle w:val="ConsPlusNormal"/>
              <w:suppressAutoHyphens/>
              <w:ind w:firstLine="34"/>
              <w:rPr>
                <w:sz w:val="24"/>
                <w:szCs w:val="24"/>
              </w:rPr>
            </w:pPr>
            <w:r w:rsidRPr="00437BDB">
              <w:rPr>
                <w:sz w:val="24"/>
                <w:szCs w:val="24"/>
              </w:rPr>
              <w:t xml:space="preserve">РПГУ/ </w:t>
            </w:r>
          </w:p>
          <w:p w14:paraId="326124E2" w14:textId="00A57DDB" w:rsidR="003F276B" w:rsidRPr="00437BDB" w:rsidRDefault="00A94774" w:rsidP="00437BDB">
            <w:pPr>
              <w:pStyle w:val="ConsPlusNormal"/>
              <w:suppressAutoHyphens/>
              <w:ind w:firstLine="0"/>
              <w:rPr>
                <w:sz w:val="24"/>
                <w:szCs w:val="24"/>
              </w:rPr>
            </w:pPr>
            <w:r w:rsidRPr="00437BDB">
              <w:rPr>
                <w:sz w:val="24"/>
                <w:szCs w:val="24"/>
              </w:rPr>
              <w:t>Модуль оказания услуг ЕИС ОУ</w:t>
            </w:r>
          </w:p>
        </w:tc>
        <w:tc>
          <w:tcPr>
            <w:tcW w:w="3295" w:type="dxa"/>
            <w:shd w:val="clear" w:color="auto" w:fill="auto"/>
          </w:tcPr>
          <w:p w14:paraId="53D0BA7B" w14:textId="77777777" w:rsidR="003F276B" w:rsidRPr="00437BDB" w:rsidRDefault="003F276B" w:rsidP="00437BDB">
            <w:pPr>
              <w:pStyle w:val="ConsPlusNormal"/>
              <w:suppressAutoHyphens/>
              <w:ind w:firstLine="0"/>
              <w:jc w:val="both"/>
              <w:rPr>
                <w:sz w:val="24"/>
                <w:szCs w:val="24"/>
              </w:rPr>
            </w:pPr>
            <w:r w:rsidRPr="00437BDB">
              <w:rPr>
                <w:sz w:val="24"/>
                <w:szCs w:val="24"/>
              </w:rPr>
              <w:t>Регистрация заявления и документов</w:t>
            </w:r>
          </w:p>
        </w:tc>
        <w:tc>
          <w:tcPr>
            <w:tcW w:w="2234" w:type="dxa"/>
            <w:shd w:val="clear" w:color="auto" w:fill="auto"/>
          </w:tcPr>
          <w:p w14:paraId="098EEC5C" w14:textId="77777777" w:rsidR="003F276B" w:rsidRPr="00437BDB" w:rsidRDefault="003F276B" w:rsidP="00437BDB">
            <w:pPr>
              <w:pStyle w:val="ConsPlusNormal"/>
              <w:suppressAutoHyphens/>
              <w:ind w:firstLine="0"/>
              <w:jc w:val="both"/>
              <w:rPr>
                <w:sz w:val="24"/>
                <w:szCs w:val="24"/>
              </w:rPr>
            </w:pPr>
            <w:r w:rsidRPr="00437BDB">
              <w:rPr>
                <w:sz w:val="24"/>
                <w:szCs w:val="24"/>
              </w:rPr>
              <w:t>10 минут</w:t>
            </w:r>
          </w:p>
        </w:tc>
        <w:tc>
          <w:tcPr>
            <w:tcW w:w="6838" w:type="dxa"/>
            <w:shd w:val="clear" w:color="auto" w:fill="auto"/>
          </w:tcPr>
          <w:p w14:paraId="4B0E3992" w14:textId="77777777" w:rsidR="003F276B" w:rsidRPr="00437BDB" w:rsidRDefault="003F276B" w:rsidP="00437BDB">
            <w:pPr>
              <w:pStyle w:val="ConsPlusNormal"/>
              <w:suppressAutoHyphens/>
              <w:ind w:firstLine="132"/>
              <w:jc w:val="both"/>
              <w:rPr>
                <w:sz w:val="24"/>
                <w:szCs w:val="24"/>
              </w:rPr>
            </w:pPr>
            <w:r w:rsidRPr="00437BDB">
              <w:rPr>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
          <w:p w14:paraId="7BC3800F" w14:textId="146FA9AC" w:rsidR="003F276B" w:rsidRPr="00437BDB" w:rsidRDefault="003F276B" w:rsidP="00437BDB">
            <w:pPr>
              <w:pStyle w:val="ConsPlusNormal"/>
              <w:suppressAutoHyphens/>
              <w:ind w:firstLine="176"/>
              <w:jc w:val="both"/>
              <w:rPr>
                <w:sz w:val="24"/>
                <w:szCs w:val="24"/>
              </w:rPr>
            </w:pPr>
            <w:r w:rsidRPr="00437BDB">
              <w:rPr>
                <w:sz w:val="24"/>
                <w:szCs w:val="24"/>
              </w:rPr>
              <w:t xml:space="preserve">Документы, поступившие с РПГУ, </w:t>
            </w:r>
            <w:r w:rsidR="0032538A" w:rsidRPr="00437BDB">
              <w:rPr>
                <w:sz w:val="24"/>
                <w:szCs w:val="24"/>
              </w:rPr>
              <w:t>попадают в Модуль МФЦ ЕИС ОУ. После чего заявитель обращается в МФЦ за предоставлением услуги в назначенное время и дату.</w:t>
            </w:r>
          </w:p>
        </w:tc>
      </w:tr>
      <w:tr w:rsidR="00A94774" w:rsidRPr="00437BDB" w14:paraId="1E4BA0F6" w14:textId="77777777" w:rsidTr="00A265DF">
        <w:trPr>
          <w:trHeight w:val="661"/>
        </w:trPr>
        <w:tc>
          <w:tcPr>
            <w:tcW w:w="2517" w:type="dxa"/>
            <w:vMerge w:val="restart"/>
            <w:shd w:val="clear" w:color="auto" w:fill="auto"/>
          </w:tcPr>
          <w:p w14:paraId="2BB23059" w14:textId="77777777" w:rsidR="00A94774" w:rsidRPr="00437BDB" w:rsidRDefault="00A94774" w:rsidP="00437BDB">
            <w:pPr>
              <w:pStyle w:val="ConsPlusNormal"/>
              <w:suppressAutoHyphens/>
              <w:ind w:firstLine="0"/>
              <w:jc w:val="both"/>
              <w:rPr>
                <w:sz w:val="24"/>
                <w:szCs w:val="24"/>
              </w:rPr>
            </w:pPr>
            <w:r w:rsidRPr="00437BDB">
              <w:rPr>
                <w:sz w:val="24"/>
                <w:szCs w:val="24"/>
              </w:rPr>
              <w:t>МФЦ / Модуль МФЦ ЕИС ОУ</w:t>
            </w:r>
          </w:p>
          <w:p w14:paraId="3528DA11" w14:textId="77777777" w:rsidR="00A94774" w:rsidRPr="00437BDB" w:rsidRDefault="00A94774" w:rsidP="00437BDB">
            <w:pPr>
              <w:pStyle w:val="ConsPlusNormal"/>
              <w:suppressAutoHyphens/>
              <w:ind w:firstLine="0"/>
              <w:jc w:val="both"/>
              <w:rPr>
                <w:sz w:val="24"/>
                <w:szCs w:val="24"/>
              </w:rPr>
            </w:pPr>
          </w:p>
        </w:tc>
        <w:tc>
          <w:tcPr>
            <w:tcW w:w="3295" w:type="dxa"/>
            <w:shd w:val="clear" w:color="auto" w:fill="auto"/>
          </w:tcPr>
          <w:p w14:paraId="7B429E88" w14:textId="77777777" w:rsidR="00A94774" w:rsidRPr="00437BDB" w:rsidRDefault="00A94774" w:rsidP="00437BDB">
            <w:pPr>
              <w:pStyle w:val="ConsPlusNormal"/>
              <w:suppressAutoHyphens/>
              <w:ind w:firstLine="0"/>
              <w:jc w:val="both"/>
              <w:rPr>
                <w:sz w:val="24"/>
                <w:szCs w:val="24"/>
              </w:rPr>
            </w:pPr>
            <w:r w:rsidRPr="00437BDB">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A94774" w:rsidRPr="00437BDB" w:rsidRDefault="00A94774" w:rsidP="00437BDB">
            <w:pPr>
              <w:pStyle w:val="ConsPlusNormal"/>
              <w:suppressAutoHyphens/>
              <w:ind w:firstLine="0"/>
              <w:jc w:val="both"/>
              <w:rPr>
                <w:sz w:val="24"/>
                <w:szCs w:val="24"/>
              </w:rPr>
            </w:pPr>
            <w:r w:rsidRPr="00437BDB">
              <w:rPr>
                <w:sz w:val="24"/>
                <w:szCs w:val="24"/>
              </w:rPr>
              <w:t>10 минут</w:t>
            </w:r>
          </w:p>
        </w:tc>
        <w:tc>
          <w:tcPr>
            <w:tcW w:w="6838" w:type="dxa"/>
            <w:shd w:val="clear" w:color="auto" w:fill="auto"/>
          </w:tcPr>
          <w:p w14:paraId="4042D894" w14:textId="0FAB8517" w:rsidR="00A94774" w:rsidRPr="00437BDB" w:rsidRDefault="00A94774" w:rsidP="00437BDB">
            <w:pPr>
              <w:pStyle w:val="ConsPlusNormal"/>
              <w:suppressAutoHyphens/>
              <w:ind w:firstLine="132"/>
              <w:jc w:val="both"/>
              <w:rPr>
                <w:sz w:val="24"/>
                <w:szCs w:val="24"/>
              </w:rPr>
            </w:pPr>
            <w:r w:rsidRPr="00437BDB">
              <w:rPr>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Pr="00437BDB">
                <w:rPr>
                  <w:rStyle w:val="af4"/>
                  <w:color w:val="auto"/>
                  <w:sz w:val="24"/>
                  <w:szCs w:val="24"/>
                  <w:u w:val="none"/>
                </w:rPr>
                <w:t>Приложении 8</w:t>
              </w:r>
            </w:hyperlink>
            <w:r w:rsidRPr="00437BDB">
              <w:rPr>
                <w:sz w:val="24"/>
                <w:szCs w:val="24"/>
              </w:rPr>
              <w:t xml:space="preserve"> к настоящему Административному регламенту. Сотрудник МФЦ формирует акт сверки.</w:t>
            </w:r>
          </w:p>
          <w:p w14:paraId="5F7B7530" w14:textId="77777777" w:rsidR="00A94774" w:rsidRPr="00437BDB" w:rsidRDefault="00A94774" w:rsidP="00437BDB">
            <w:pPr>
              <w:pStyle w:val="ConsPlusNormal"/>
              <w:suppressAutoHyphens/>
              <w:ind w:firstLine="172"/>
              <w:jc w:val="both"/>
              <w:rPr>
                <w:sz w:val="24"/>
                <w:szCs w:val="24"/>
              </w:rPr>
            </w:pPr>
          </w:p>
        </w:tc>
      </w:tr>
      <w:tr w:rsidR="00A94774" w:rsidRPr="00437BDB" w14:paraId="305E5A56" w14:textId="77777777" w:rsidTr="00A265DF">
        <w:tc>
          <w:tcPr>
            <w:tcW w:w="2517" w:type="dxa"/>
            <w:vMerge/>
            <w:shd w:val="clear" w:color="auto" w:fill="auto"/>
          </w:tcPr>
          <w:p w14:paraId="2A7275AE" w14:textId="77777777" w:rsidR="00A94774" w:rsidRPr="00437BDB" w:rsidRDefault="00A94774" w:rsidP="00437BDB">
            <w:pPr>
              <w:pStyle w:val="ConsPlusNormal"/>
              <w:suppressAutoHyphens/>
              <w:ind w:firstLine="0"/>
              <w:jc w:val="both"/>
              <w:rPr>
                <w:sz w:val="24"/>
                <w:szCs w:val="24"/>
              </w:rPr>
            </w:pPr>
          </w:p>
        </w:tc>
        <w:tc>
          <w:tcPr>
            <w:tcW w:w="3295" w:type="dxa"/>
            <w:shd w:val="clear" w:color="auto" w:fill="auto"/>
          </w:tcPr>
          <w:p w14:paraId="041970E7" w14:textId="77777777" w:rsidR="00A94774" w:rsidRPr="00437BDB" w:rsidRDefault="00A94774" w:rsidP="00437BDB">
            <w:pPr>
              <w:pStyle w:val="ConsPlusNormal"/>
              <w:suppressAutoHyphens/>
              <w:ind w:firstLine="0"/>
              <w:jc w:val="both"/>
              <w:rPr>
                <w:sz w:val="24"/>
                <w:szCs w:val="24"/>
              </w:rPr>
            </w:pPr>
            <w:r w:rsidRPr="00437BDB">
              <w:rPr>
                <w:sz w:val="24"/>
                <w:szCs w:val="24"/>
              </w:rPr>
              <w:t>Проверка правильности заполнения Заявления</w:t>
            </w:r>
          </w:p>
        </w:tc>
        <w:tc>
          <w:tcPr>
            <w:tcW w:w="2234" w:type="dxa"/>
            <w:shd w:val="clear" w:color="auto" w:fill="auto"/>
          </w:tcPr>
          <w:p w14:paraId="5F0CF57B" w14:textId="77777777" w:rsidR="00A94774" w:rsidRPr="00437BDB" w:rsidRDefault="00A94774" w:rsidP="00437BDB">
            <w:pPr>
              <w:pStyle w:val="ConsPlusNormal"/>
              <w:suppressAutoHyphens/>
              <w:ind w:firstLine="0"/>
              <w:jc w:val="both"/>
              <w:rPr>
                <w:sz w:val="24"/>
                <w:szCs w:val="24"/>
              </w:rPr>
            </w:pPr>
            <w:r w:rsidRPr="00437BDB">
              <w:rPr>
                <w:sz w:val="24"/>
                <w:szCs w:val="24"/>
              </w:rPr>
              <w:t>10 минут</w:t>
            </w:r>
          </w:p>
        </w:tc>
        <w:tc>
          <w:tcPr>
            <w:tcW w:w="6838" w:type="dxa"/>
            <w:shd w:val="clear" w:color="auto" w:fill="auto"/>
          </w:tcPr>
          <w:p w14:paraId="0F3245EE" w14:textId="3B80C7DF" w:rsidR="00A94774" w:rsidRPr="00437BDB" w:rsidRDefault="00A94774" w:rsidP="00437BDB">
            <w:pPr>
              <w:pStyle w:val="ConsPlusNormal"/>
              <w:suppressAutoHyphens/>
              <w:ind w:firstLine="176"/>
              <w:jc w:val="both"/>
              <w:rPr>
                <w:sz w:val="24"/>
                <w:szCs w:val="24"/>
                <w:highlight w:val="lightGray"/>
              </w:rPr>
            </w:pPr>
            <w:r w:rsidRPr="00437BDB">
              <w:rPr>
                <w:sz w:val="24"/>
                <w:szCs w:val="24"/>
              </w:rPr>
              <w:t xml:space="preserve">Заявление проверяется на соответствие форме, являющейся </w:t>
            </w:r>
            <w:hyperlink w:anchor="Приложение7" w:history="1">
              <w:r w:rsidRPr="00437BDB">
                <w:rPr>
                  <w:rStyle w:val="af4"/>
                  <w:rFonts w:eastAsiaTheme="minorEastAsia"/>
                  <w:color w:val="auto"/>
                  <w:sz w:val="24"/>
                  <w:szCs w:val="24"/>
                  <w:u w:val="none"/>
                </w:rPr>
                <w:t>Приложением 7</w:t>
              </w:r>
            </w:hyperlink>
            <w:r w:rsidRPr="00437BDB">
              <w:rPr>
                <w:sz w:val="24"/>
                <w:szCs w:val="24"/>
              </w:rPr>
              <w:t xml:space="preserve"> к настоящему Административному регламенту. Проверяется правильность заполнения.</w:t>
            </w:r>
            <w:r w:rsidRPr="00437BDB">
              <w:rPr>
                <w:sz w:val="24"/>
                <w:szCs w:val="24"/>
                <w:highlight w:val="lightGray"/>
              </w:rPr>
              <w:t xml:space="preserve"> </w:t>
            </w:r>
          </w:p>
          <w:p w14:paraId="16B17190" w14:textId="64ABF155" w:rsidR="00A94774" w:rsidRPr="00437BDB" w:rsidRDefault="00A94774" w:rsidP="00437BDB">
            <w:pPr>
              <w:pStyle w:val="ConsPlusNormal"/>
              <w:suppressAutoHyphens/>
              <w:ind w:firstLine="132"/>
              <w:jc w:val="both"/>
              <w:rPr>
                <w:sz w:val="24"/>
                <w:szCs w:val="24"/>
              </w:rPr>
            </w:pPr>
            <w:r w:rsidRPr="00437BDB">
              <w:rPr>
                <w:sz w:val="24"/>
                <w:szCs w:val="24"/>
              </w:rPr>
              <w:lastRenderedPageBreak/>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A94774" w:rsidRPr="00437BDB" w14:paraId="43D02317" w14:textId="77777777" w:rsidTr="00A265DF">
        <w:tc>
          <w:tcPr>
            <w:tcW w:w="2517" w:type="dxa"/>
            <w:vMerge/>
            <w:shd w:val="clear" w:color="auto" w:fill="auto"/>
          </w:tcPr>
          <w:p w14:paraId="2EBC517C" w14:textId="77777777" w:rsidR="00A94774" w:rsidRPr="00437BDB" w:rsidRDefault="00A94774" w:rsidP="00437BDB">
            <w:pPr>
              <w:pStyle w:val="ConsPlusNormal"/>
              <w:suppressAutoHyphens/>
              <w:ind w:firstLine="0"/>
              <w:rPr>
                <w:sz w:val="24"/>
                <w:szCs w:val="24"/>
              </w:rPr>
            </w:pPr>
          </w:p>
        </w:tc>
        <w:tc>
          <w:tcPr>
            <w:tcW w:w="3295" w:type="dxa"/>
            <w:shd w:val="clear" w:color="auto" w:fill="auto"/>
          </w:tcPr>
          <w:p w14:paraId="098EDD63" w14:textId="77777777" w:rsidR="00A94774" w:rsidRPr="00437BDB" w:rsidRDefault="00A94774" w:rsidP="00437BDB">
            <w:pPr>
              <w:pStyle w:val="ConsPlusNormal"/>
              <w:suppressAutoHyphens/>
              <w:ind w:firstLine="20"/>
              <w:jc w:val="both"/>
              <w:rPr>
                <w:sz w:val="24"/>
                <w:szCs w:val="24"/>
              </w:rPr>
            </w:pPr>
            <w:r w:rsidRPr="00437BDB">
              <w:rPr>
                <w:sz w:val="24"/>
                <w:szCs w:val="24"/>
              </w:rPr>
              <w:t xml:space="preserve">Передача пакета документов в Администрацию </w:t>
            </w:r>
          </w:p>
        </w:tc>
        <w:tc>
          <w:tcPr>
            <w:tcW w:w="2234" w:type="dxa"/>
            <w:shd w:val="clear" w:color="auto" w:fill="auto"/>
          </w:tcPr>
          <w:p w14:paraId="48CFE28D" w14:textId="77777777" w:rsidR="00A94774" w:rsidRPr="00437BDB" w:rsidRDefault="00A94774" w:rsidP="00437BDB">
            <w:pPr>
              <w:pStyle w:val="ConsPlusNormal"/>
              <w:suppressAutoHyphens/>
              <w:ind w:firstLine="20"/>
              <w:jc w:val="both"/>
              <w:rPr>
                <w:sz w:val="24"/>
                <w:szCs w:val="24"/>
              </w:rPr>
            </w:pPr>
            <w:r w:rsidRPr="00437BDB">
              <w:rPr>
                <w:sz w:val="24"/>
                <w:szCs w:val="24"/>
              </w:rPr>
              <w:t>Не позднее 1 рабочего дня с даты получения заявления и документов в МФЦ</w:t>
            </w:r>
          </w:p>
        </w:tc>
        <w:tc>
          <w:tcPr>
            <w:tcW w:w="6838" w:type="dxa"/>
            <w:shd w:val="clear" w:color="auto" w:fill="auto"/>
          </w:tcPr>
          <w:p w14:paraId="6A330EEA" w14:textId="77777777" w:rsidR="00A94774" w:rsidRPr="00437BDB" w:rsidRDefault="00A94774" w:rsidP="00437BDB">
            <w:pPr>
              <w:pStyle w:val="ConsPlusNormal"/>
              <w:suppressAutoHyphens/>
              <w:ind w:firstLine="176"/>
              <w:jc w:val="both"/>
              <w:rPr>
                <w:sz w:val="24"/>
                <w:szCs w:val="24"/>
              </w:rPr>
            </w:pPr>
            <w:r w:rsidRPr="00437BDB">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3E214ABF" w14:textId="77777777" w:rsidR="009C56A7" w:rsidRPr="00437BDB" w:rsidRDefault="009C56A7" w:rsidP="00437BDB">
      <w:pPr>
        <w:spacing w:line="240" w:lineRule="auto"/>
        <w:jc w:val="both"/>
        <w:rPr>
          <w:rFonts w:ascii="Arial" w:hAnsi="Arial" w:cs="Arial"/>
          <w:sz w:val="24"/>
          <w:szCs w:val="24"/>
        </w:rPr>
      </w:pPr>
    </w:p>
    <w:p w14:paraId="5F5F7449" w14:textId="778FE711" w:rsidR="003F276B" w:rsidRPr="00437BDB" w:rsidRDefault="003F276B" w:rsidP="00437BDB">
      <w:pPr>
        <w:pStyle w:val="1"/>
        <w:numPr>
          <w:ilvl w:val="0"/>
          <w:numId w:val="28"/>
        </w:numPr>
        <w:spacing w:line="240" w:lineRule="auto"/>
        <w:ind w:left="426"/>
        <w:jc w:val="center"/>
        <w:rPr>
          <w:rFonts w:ascii="Arial" w:hAnsi="Arial" w:cs="Arial"/>
          <w:b/>
          <w:sz w:val="24"/>
          <w:szCs w:val="24"/>
        </w:rPr>
      </w:pPr>
      <w:r w:rsidRPr="00437BDB">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437BDB">
        <w:rPr>
          <w:rFonts w:ascii="Arial" w:hAnsi="Arial" w:cs="Arial"/>
          <w:b/>
          <w:sz w:val="24"/>
          <w:szCs w:val="24"/>
        </w:rPr>
        <w:t>Муниципальной у</w:t>
      </w:r>
      <w:r w:rsidRPr="00437BDB">
        <w:rPr>
          <w:rFonts w:ascii="Arial" w:hAnsi="Arial" w:cs="Arial"/>
          <w:b/>
          <w:sz w:val="24"/>
          <w:szCs w:val="24"/>
        </w:rPr>
        <w:t>слуги</w:t>
      </w:r>
    </w:p>
    <w:p w14:paraId="6BFCF480" w14:textId="77777777" w:rsidR="003F276B" w:rsidRPr="00437BDB" w:rsidRDefault="003F276B" w:rsidP="00437BDB">
      <w:pPr>
        <w:pStyle w:val="1"/>
        <w:numPr>
          <w:ilvl w:val="0"/>
          <w:numId w:val="0"/>
        </w:numPr>
        <w:spacing w:line="240" w:lineRule="auto"/>
        <w:ind w:left="360"/>
        <w:rPr>
          <w:rFonts w:ascii="Arial" w:hAnsi="Arial" w:cs="Arial"/>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6980"/>
      </w:tblGrid>
      <w:tr w:rsidR="003F276B" w:rsidRPr="00437BDB" w14:paraId="24D99E82" w14:textId="77777777" w:rsidTr="00A265DF">
        <w:tc>
          <w:tcPr>
            <w:tcW w:w="2530" w:type="dxa"/>
            <w:tcBorders>
              <w:bottom w:val="single" w:sz="4" w:space="0" w:color="auto"/>
            </w:tcBorders>
            <w:shd w:val="clear" w:color="auto" w:fill="auto"/>
          </w:tcPr>
          <w:p w14:paraId="623CC67D" w14:textId="77777777" w:rsidR="003F276B" w:rsidRPr="00437BDB" w:rsidRDefault="003F276B" w:rsidP="00437BDB">
            <w:pPr>
              <w:pStyle w:val="ConsPlusNormal"/>
              <w:suppressAutoHyphens/>
              <w:ind w:firstLine="0"/>
              <w:rPr>
                <w:sz w:val="24"/>
                <w:szCs w:val="24"/>
              </w:rPr>
            </w:pPr>
            <w:r w:rsidRPr="00437BDB">
              <w:rPr>
                <w:sz w:val="24"/>
                <w:szCs w:val="24"/>
              </w:rPr>
              <w:t>Место выполнения процедуры/ используемая ИС</w:t>
            </w:r>
          </w:p>
        </w:tc>
        <w:tc>
          <w:tcPr>
            <w:tcW w:w="3282" w:type="dxa"/>
            <w:tcBorders>
              <w:bottom w:val="single" w:sz="4" w:space="0" w:color="auto"/>
            </w:tcBorders>
            <w:shd w:val="clear" w:color="auto" w:fill="auto"/>
          </w:tcPr>
          <w:p w14:paraId="50978A24" w14:textId="77777777" w:rsidR="003F276B" w:rsidRPr="00437BDB" w:rsidRDefault="003F276B" w:rsidP="00437BDB">
            <w:pPr>
              <w:pStyle w:val="ConsPlusNormal"/>
              <w:suppressAutoHyphens/>
              <w:ind w:firstLine="0"/>
              <w:rPr>
                <w:sz w:val="24"/>
                <w:szCs w:val="24"/>
              </w:rPr>
            </w:pPr>
            <w:r w:rsidRPr="00437BDB">
              <w:rPr>
                <w:sz w:val="24"/>
                <w:szCs w:val="24"/>
              </w:rPr>
              <w:t>Административные действия</w:t>
            </w:r>
          </w:p>
        </w:tc>
        <w:tc>
          <w:tcPr>
            <w:tcW w:w="2234" w:type="dxa"/>
            <w:tcBorders>
              <w:bottom w:val="single" w:sz="4" w:space="0" w:color="auto"/>
            </w:tcBorders>
            <w:shd w:val="clear" w:color="auto" w:fill="auto"/>
          </w:tcPr>
          <w:p w14:paraId="609B7406" w14:textId="77777777" w:rsidR="003F276B" w:rsidRPr="00437BDB" w:rsidRDefault="003F276B" w:rsidP="00437BDB">
            <w:pPr>
              <w:pStyle w:val="ConsPlusNormal"/>
              <w:suppressAutoHyphens/>
              <w:ind w:firstLine="0"/>
              <w:rPr>
                <w:sz w:val="24"/>
                <w:szCs w:val="24"/>
              </w:rPr>
            </w:pPr>
            <w:r w:rsidRPr="00437BDB">
              <w:rPr>
                <w:sz w:val="24"/>
                <w:szCs w:val="24"/>
              </w:rPr>
              <w:t>Средний срок выполнения</w:t>
            </w:r>
          </w:p>
        </w:tc>
        <w:tc>
          <w:tcPr>
            <w:tcW w:w="6980" w:type="dxa"/>
            <w:tcBorders>
              <w:bottom w:val="single" w:sz="4" w:space="0" w:color="auto"/>
            </w:tcBorders>
            <w:shd w:val="clear" w:color="auto" w:fill="auto"/>
          </w:tcPr>
          <w:p w14:paraId="46BEE811" w14:textId="77777777" w:rsidR="003F276B" w:rsidRPr="00437BDB" w:rsidRDefault="003F276B" w:rsidP="00437BDB">
            <w:pPr>
              <w:pStyle w:val="ConsPlusNormal"/>
              <w:suppressAutoHyphens/>
              <w:rPr>
                <w:sz w:val="24"/>
                <w:szCs w:val="24"/>
              </w:rPr>
            </w:pPr>
            <w:r w:rsidRPr="00437BDB">
              <w:rPr>
                <w:sz w:val="24"/>
                <w:szCs w:val="24"/>
              </w:rPr>
              <w:t>Содержание действия</w:t>
            </w:r>
          </w:p>
        </w:tc>
      </w:tr>
      <w:tr w:rsidR="003F276B" w:rsidRPr="00437BDB" w14:paraId="0E0AC4CB" w14:textId="77777777" w:rsidTr="00A265D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3356474F" w:rsidR="003F276B" w:rsidRPr="00437BDB" w:rsidRDefault="003F276B" w:rsidP="00437BDB">
            <w:pPr>
              <w:pStyle w:val="ConsPlusNormal"/>
              <w:suppressAutoHyphens/>
              <w:ind w:firstLine="0"/>
              <w:rPr>
                <w:sz w:val="24"/>
                <w:szCs w:val="24"/>
              </w:rPr>
            </w:pPr>
            <w:r w:rsidRPr="00437BDB">
              <w:rPr>
                <w:sz w:val="24"/>
                <w:szCs w:val="24"/>
              </w:rPr>
              <w:t xml:space="preserve">Администрация/           </w:t>
            </w:r>
            <w:r w:rsidR="0032538A" w:rsidRPr="00437BDB">
              <w:rPr>
                <w:sz w:val="24"/>
                <w:szCs w:val="24"/>
              </w:rPr>
              <w:t xml:space="preserve">Модуль оказания услуг </w:t>
            </w:r>
            <w:r w:rsidRPr="00437BDB">
              <w:rPr>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437BDB" w:rsidRDefault="003F276B" w:rsidP="00437BDB">
            <w:pPr>
              <w:pStyle w:val="ConsPlusNormal"/>
              <w:suppressAutoHyphens/>
              <w:ind w:firstLine="0"/>
              <w:jc w:val="both"/>
              <w:rPr>
                <w:sz w:val="24"/>
                <w:szCs w:val="24"/>
              </w:rPr>
            </w:pPr>
            <w:r w:rsidRPr="00437BDB">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437BDB" w:rsidRDefault="003F276B" w:rsidP="00437BDB">
            <w:pPr>
              <w:pStyle w:val="a"/>
              <w:numPr>
                <w:ilvl w:val="0"/>
                <w:numId w:val="0"/>
              </w:numPr>
              <w:suppressAutoHyphens/>
              <w:spacing w:after="0" w:line="240" w:lineRule="auto"/>
              <w:ind w:left="-360"/>
              <w:jc w:val="center"/>
              <w:rPr>
                <w:rFonts w:ascii="Arial" w:hAnsi="Arial" w:cs="Arial"/>
                <w:sz w:val="24"/>
                <w:szCs w:val="24"/>
              </w:rPr>
            </w:pPr>
            <w:r w:rsidRPr="00437BDB">
              <w:rPr>
                <w:rFonts w:ascii="Arial" w:hAnsi="Arial" w:cs="Arial"/>
                <w:sz w:val="24"/>
                <w:szCs w:val="24"/>
              </w:rPr>
              <w:t>1 рабочий день</w:t>
            </w:r>
          </w:p>
        </w:tc>
        <w:tc>
          <w:tcPr>
            <w:tcW w:w="6980" w:type="dxa"/>
            <w:tcBorders>
              <w:top w:val="single" w:sz="4" w:space="0" w:color="auto"/>
              <w:left w:val="single" w:sz="4" w:space="0" w:color="auto"/>
              <w:bottom w:val="single" w:sz="4" w:space="0" w:color="auto"/>
              <w:right w:val="single" w:sz="4" w:space="0" w:color="auto"/>
            </w:tcBorders>
            <w:shd w:val="clear" w:color="auto" w:fill="auto"/>
          </w:tcPr>
          <w:p w14:paraId="73F49357" w14:textId="77777777" w:rsidR="0032538A" w:rsidRPr="00437BDB" w:rsidRDefault="0032538A" w:rsidP="00437BDB">
            <w:pPr>
              <w:pStyle w:val="ConsPlusNormal"/>
              <w:suppressAutoHyphens/>
              <w:ind w:firstLine="172"/>
              <w:jc w:val="both"/>
              <w:rPr>
                <w:sz w:val="24"/>
                <w:szCs w:val="24"/>
              </w:rPr>
            </w:pPr>
            <w:r w:rsidRPr="00437BDB">
              <w:rPr>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14:paraId="08C55C0E" w14:textId="77777777" w:rsidR="0032538A" w:rsidRPr="00437BDB" w:rsidRDefault="0032538A" w:rsidP="00437BDB">
            <w:pPr>
              <w:pStyle w:val="ConsPlusNormal"/>
              <w:suppressAutoHyphens/>
              <w:ind w:firstLine="172"/>
              <w:jc w:val="both"/>
              <w:rPr>
                <w:sz w:val="24"/>
                <w:szCs w:val="24"/>
              </w:rPr>
            </w:pPr>
            <w:r w:rsidRPr="00437BDB">
              <w:rPr>
                <w:sz w:val="24"/>
                <w:szCs w:val="24"/>
              </w:rPr>
              <w:t>1) устанавливает предмет обращения, полномочия представителя Заявителя;</w:t>
            </w:r>
          </w:p>
          <w:p w14:paraId="16694AD9" w14:textId="77777777" w:rsidR="0032538A" w:rsidRPr="00437BDB" w:rsidRDefault="0032538A" w:rsidP="00437BDB">
            <w:pPr>
              <w:pStyle w:val="ConsPlusNormal"/>
              <w:suppressAutoHyphens/>
              <w:ind w:firstLine="172"/>
              <w:jc w:val="both"/>
              <w:rPr>
                <w:sz w:val="24"/>
                <w:szCs w:val="24"/>
              </w:rPr>
            </w:pPr>
            <w:r w:rsidRPr="00437BDB">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60691E6D" w14:textId="77777777" w:rsidR="0032538A" w:rsidRPr="00437BDB" w:rsidRDefault="0032538A" w:rsidP="00437BDB">
            <w:pPr>
              <w:pStyle w:val="ConsPlusNormal"/>
              <w:suppressAutoHyphens/>
              <w:ind w:firstLine="172"/>
              <w:jc w:val="both"/>
              <w:rPr>
                <w:sz w:val="24"/>
                <w:szCs w:val="24"/>
              </w:rPr>
            </w:pPr>
            <w:r w:rsidRPr="00437BDB">
              <w:rPr>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514EF492" w14:textId="77777777" w:rsidR="0017537F" w:rsidRPr="00437BDB" w:rsidRDefault="0032538A" w:rsidP="00437BDB">
            <w:pPr>
              <w:pStyle w:val="ConsPlusNormal"/>
              <w:suppressAutoHyphens/>
              <w:ind w:firstLine="172"/>
              <w:jc w:val="both"/>
              <w:rPr>
                <w:sz w:val="24"/>
                <w:szCs w:val="24"/>
              </w:rPr>
            </w:pPr>
            <w:r w:rsidRPr="00437BDB">
              <w:rPr>
                <w:sz w:val="24"/>
                <w:szCs w:val="24"/>
              </w:rPr>
              <w:lastRenderedPageBreak/>
              <w:t>4) в случае отсутствия оснований для отказа в приеме осуществляет регистрацию заявления в Модул</w:t>
            </w:r>
            <w:r w:rsidR="0017537F" w:rsidRPr="00437BDB">
              <w:rPr>
                <w:sz w:val="24"/>
                <w:szCs w:val="24"/>
              </w:rPr>
              <w:t>е</w:t>
            </w:r>
            <w:r w:rsidRPr="00437BDB">
              <w:rPr>
                <w:sz w:val="24"/>
                <w:szCs w:val="24"/>
              </w:rPr>
              <w:t xml:space="preserve"> оказания услуг ЕИС ОУ. Информация о регистрации документов с регистрационным номером и датой регистрации направляется в М</w:t>
            </w:r>
            <w:r w:rsidR="001F788A" w:rsidRPr="00437BDB">
              <w:rPr>
                <w:sz w:val="24"/>
                <w:szCs w:val="24"/>
              </w:rPr>
              <w:t>одуль оказания услуг МФЦ ЕИС ОУ</w:t>
            </w:r>
            <w:r w:rsidR="0017537F" w:rsidRPr="00437BDB">
              <w:rPr>
                <w:sz w:val="24"/>
                <w:szCs w:val="24"/>
              </w:rPr>
              <w:t>;</w:t>
            </w:r>
          </w:p>
          <w:p w14:paraId="7DD847E2" w14:textId="25E55EDA" w:rsidR="0032538A" w:rsidRPr="00437BDB" w:rsidRDefault="0017537F" w:rsidP="00437BDB">
            <w:pPr>
              <w:pStyle w:val="ConsPlusNormal"/>
              <w:suppressAutoHyphens/>
              <w:ind w:firstLine="172"/>
              <w:jc w:val="both"/>
              <w:rPr>
                <w:sz w:val="24"/>
                <w:szCs w:val="24"/>
              </w:rPr>
            </w:pPr>
            <w:r w:rsidRPr="00437BDB">
              <w:rPr>
                <w:sz w:val="24"/>
                <w:szCs w:val="24"/>
              </w:rPr>
              <w:t>1)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 Заявления с такими документами в орган местного самоуправления</w:t>
            </w:r>
            <w:r w:rsidR="001F788A" w:rsidRPr="00437BDB">
              <w:rPr>
                <w:sz w:val="24"/>
                <w:szCs w:val="24"/>
              </w:rPr>
              <w:t>.</w:t>
            </w:r>
          </w:p>
          <w:p w14:paraId="00D1DCA8" w14:textId="6D4AB24B" w:rsidR="003F276B" w:rsidRPr="00437BDB" w:rsidRDefault="003F276B" w:rsidP="00437BDB">
            <w:pPr>
              <w:pStyle w:val="ConsPlusNormal"/>
              <w:suppressAutoHyphens/>
              <w:ind w:firstLine="172"/>
              <w:jc w:val="both"/>
              <w:rPr>
                <w:sz w:val="24"/>
                <w:szCs w:val="24"/>
              </w:rPr>
            </w:pPr>
            <w:r w:rsidRPr="00437BDB">
              <w:rPr>
                <w:sz w:val="24"/>
                <w:szCs w:val="24"/>
              </w:rPr>
              <w:t xml:space="preserve">В случае предоставления Заявителем всех документов, необходимых для оказания </w:t>
            </w:r>
            <w:r w:rsidR="00722C80" w:rsidRPr="00437BDB">
              <w:rPr>
                <w:sz w:val="24"/>
                <w:szCs w:val="24"/>
              </w:rPr>
              <w:t>Муниципальной у</w:t>
            </w:r>
            <w:r w:rsidRPr="00437BDB">
              <w:rPr>
                <w:sz w:val="24"/>
                <w:szCs w:val="24"/>
              </w:rPr>
              <w:t>слуги, осуществляется переход к административной процедуре принятия решения.</w:t>
            </w:r>
          </w:p>
        </w:tc>
      </w:tr>
    </w:tbl>
    <w:p w14:paraId="1E3D4EF1" w14:textId="77777777" w:rsidR="009C56A7" w:rsidRPr="00437BDB" w:rsidRDefault="009C56A7" w:rsidP="00437BDB">
      <w:pPr>
        <w:pStyle w:val="1"/>
        <w:numPr>
          <w:ilvl w:val="0"/>
          <w:numId w:val="0"/>
        </w:numPr>
        <w:spacing w:line="240" w:lineRule="auto"/>
        <w:rPr>
          <w:rFonts w:ascii="Arial" w:hAnsi="Arial" w:cs="Arial"/>
          <w:b/>
          <w:sz w:val="24"/>
          <w:szCs w:val="24"/>
        </w:rPr>
      </w:pPr>
    </w:p>
    <w:p w14:paraId="15F489B6" w14:textId="095F728C" w:rsidR="003F276B" w:rsidRPr="00437BDB" w:rsidRDefault="00041130" w:rsidP="00437BDB">
      <w:pPr>
        <w:pStyle w:val="1"/>
        <w:numPr>
          <w:ilvl w:val="0"/>
          <w:numId w:val="0"/>
        </w:numPr>
        <w:spacing w:line="240" w:lineRule="auto"/>
        <w:ind w:left="568"/>
        <w:jc w:val="center"/>
        <w:rPr>
          <w:rFonts w:ascii="Arial" w:hAnsi="Arial" w:cs="Arial"/>
          <w:b/>
          <w:sz w:val="24"/>
          <w:szCs w:val="24"/>
        </w:rPr>
      </w:pPr>
      <w:r w:rsidRPr="00437BDB">
        <w:rPr>
          <w:rFonts w:ascii="Arial" w:hAnsi="Arial" w:cs="Arial"/>
          <w:b/>
          <w:sz w:val="24"/>
          <w:szCs w:val="24"/>
        </w:rPr>
        <w:t xml:space="preserve">3. </w:t>
      </w:r>
      <w:r w:rsidR="003F276B" w:rsidRPr="00437BDB">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437BDB">
        <w:rPr>
          <w:rFonts w:ascii="Arial" w:hAnsi="Arial" w:cs="Arial"/>
          <w:b/>
          <w:sz w:val="24"/>
          <w:szCs w:val="24"/>
        </w:rPr>
        <w:t>Муниципальной услуги</w:t>
      </w:r>
    </w:p>
    <w:p w14:paraId="6153C15D" w14:textId="77777777" w:rsidR="003F276B" w:rsidRPr="00437BDB" w:rsidRDefault="003F276B" w:rsidP="00437BDB">
      <w:pPr>
        <w:pStyle w:val="1"/>
        <w:numPr>
          <w:ilvl w:val="0"/>
          <w:numId w:val="0"/>
        </w:numPr>
        <w:spacing w:line="240" w:lineRule="auto"/>
        <w:ind w:left="720"/>
        <w:rPr>
          <w:rFonts w:ascii="Arial" w:hAnsi="Arial" w:cs="Arial"/>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6946"/>
      </w:tblGrid>
      <w:tr w:rsidR="003F276B" w:rsidRPr="00437BDB" w14:paraId="11F2B344" w14:textId="77777777" w:rsidTr="00A265DF">
        <w:trPr>
          <w:tblHeader/>
        </w:trPr>
        <w:tc>
          <w:tcPr>
            <w:tcW w:w="2551" w:type="dxa"/>
            <w:shd w:val="clear" w:color="auto" w:fill="auto"/>
          </w:tcPr>
          <w:p w14:paraId="7EB9D5BD" w14:textId="77777777" w:rsidR="00610F3F" w:rsidRPr="00437BDB" w:rsidRDefault="003F276B" w:rsidP="00437BDB">
            <w:pPr>
              <w:pStyle w:val="ConsPlusNormal"/>
              <w:suppressAutoHyphens/>
              <w:ind w:firstLine="34"/>
              <w:rPr>
                <w:sz w:val="24"/>
                <w:szCs w:val="24"/>
              </w:rPr>
            </w:pPr>
            <w:r w:rsidRPr="00437BDB">
              <w:rPr>
                <w:sz w:val="24"/>
                <w:szCs w:val="24"/>
              </w:rPr>
              <w:t>Место выполнения процедуры/</w:t>
            </w:r>
          </w:p>
          <w:p w14:paraId="652DFA1B" w14:textId="3A499D9C" w:rsidR="003F276B" w:rsidRPr="00437BDB" w:rsidRDefault="003F276B" w:rsidP="00437BDB">
            <w:pPr>
              <w:pStyle w:val="ConsPlusNormal"/>
              <w:suppressAutoHyphens/>
              <w:ind w:firstLine="34"/>
              <w:rPr>
                <w:sz w:val="24"/>
                <w:szCs w:val="24"/>
              </w:rPr>
            </w:pPr>
            <w:r w:rsidRPr="00437BDB">
              <w:rPr>
                <w:sz w:val="24"/>
                <w:szCs w:val="24"/>
              </w:rPr>
              <w:t>используемая ИС</w:t>
            </w:r>
          </w:p>
        </w:tc>
        <w:tc>
          <w:tcPr>
            <w:tcW w:w="3261" w:type="dxa"/>
            <w:shd w:val="clear" w:color="auto" w:fill="auto"/>
          </w:tcPr>
          <w:p w14:paraId="2FE0B82C" w14:textId="77777777" w:rsidR="003F276B" w:rsidRPr="00437BDB" w:rsidRDefault="003F276B" w:rsidP="00437BDB">
            <w:pPr>
              <w:pStyle w:val="ConsPlusNormal"/>
              <w:suppressAutoHyphens/>
              <w:ind w:firstLine="34"/>
              <w:rPr>
                <w:sz w:val="24"/>
                <w:szCs w:val="24"/>
              </w:rPr>
            </w:pPr>
            <w:r w:rsidRPr="00437BDB">
              <w:rPr>
                <w:sz w:val="24"/>
                <w:szCs w:val="24"/>
              </w:rPr>
              <w:t>Административные действия</w:t>
            </w:r>
          </w:p>
        </w:tc>
        <w:tc>
          <w:tcPr>
            <w:tcW w:w="2268" w:type="dxa"/>
            <w:shd w:val="clear" w:color="auto" w:fill="auto"/>
          </w:tcPr>
          <w:p w14:paraId="5B064C12" w14:textId="77777777" w:rsidR="003F276B" w:rsidRPr="00437BDB" w:rsidRDefault="003F276B" w:rsidP="00437BDB">
            <w:pPr>
              <w:pStyle w:val="ConsPlusNormal"/>
              <w:suppressAutoHyphens/>
              <w:ind w:firstLine="34"/>
              <w:rPr>
                <w:sz w:val="24"/>
                <w:szCs w:val="24"/>
              </w:rPr>
            </w:pPr>
            <w:r w:rsidRPr="00437BDB">
              <w:rPr>
                <w:sz w:val="24"/>
                <w:szCs w:val="24"/>
              </w:rPr>
              <w:t>Средний срок выполнения</w:t>
            </w:r>
          </w:p>
        </w:tc>
        <w:tc>
          <w:tcPr>
            <w:tcW w:w="6946" w:type="dxa"/>
            <w:shd w:val="clear" w:color="auto" w:fill="auto"/>
          </w:tcPr>
          <w:p w14:paraId="1BA13172" w14:textId="77777777" w:rsidR="003F276B" w:rsidRPr="00437BDB" w:rsidRDefault="003F276B" w:rsidP="00437BDB">
            <w:pPr>
              <w:pStyle w:val="ConsPlusNormal"/>
              <w:suppressAutoHyphens/>
              <w:ind w:firstLine="34"/>
              <w:rPr>
                <w:sz w:val="24"/>
                <w:szCs w:val="24"/>
              </w:rPr>
            </w:pPr>
            <w:r w:rsidRPr="00437BDB">
              <w:rPr>
                <w:sz w:val="24"/>
                <w:szCs w:val="24"/>
              </w:rPr>
              <w:t>Содержание действия</w:t>
            </w:r>
          </w:p>
        </w:tc>
      </w:tr>
      <w:tr w:rsidR="003F276B" w:rsidRPr="00437BDB" w14:paraId="0D8A07EF" w14:textId="77777777" w:rsidTr="00A265DF">
        <w:tc>
          <w:tcPr>
            <w:tcW w:w="2551" w:type="dxa"/>
            <w:vMerge w:val="restart"/>
            <w:shd w:val="clear" w:color="auto" w:fill="auto"/>
          </w:tcPr>
          <w:p w14:paraId="26D3EACE" w14:textId="77777777" w:rsidR="003F276B" w:rsidRPr="00437BDB" w:rsidRDefault="003F276B" w:rsidP="00437BDB">
            <w:pPr>
              <w:pStyle w:val="ConsPlusNormal"/>
              <w:suppressAutoHyphens/>
              <w:ind w:firstLine="0"/>
              <w:rPr>
                <w:sz w:val="24"/>
                <w:szCs w:val="24"/>
              </w:rPr>
            </w:pPr>
            <w:r w:rsidRPr="00437BDB">
              <w:rPr>
                <w:sz w:val="24"/>
                <w:szCs w:val="24"/>
              </w:rPr>
              <w:t>Администрация /ЕИС ОУ</w:t>
            </w:r>
          </w:p>
        </w:tc>
        <w:tc>
          <w:tcPr>
            <w:tcW w:w="3261" w:type="dxa"/>
            <w:shd w:val="clear" w:color="auto" w:fill="auto"/>
          </w:tcPr>
          <w:p w14:paraId="2AE3B608" w14:textId="77777777" w:rsidR="003F276B" w:rsidRPr="00437BDB" w:rsidRDefault="003F276B" w:rsidP="00437BDB">
            <w:pPr>
              <w:pStyle w:val="ConsPlusNormal"/>
              <w:suppressAutoHyphens/>
              <w:ind w:firstLine="0"/>
              <w:rPr>
                <w:sz w:val="24"/>
                <w:szCs w:val="24"/>
              </w:rPr>
            </w:pPr>
            <w:r w:rsidRPr="00437BDB">
              <w:rPr>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47DFA9AA" w:rsidR="003F276B" w:rsidRPr="00437BDB" w:rsidRDefault="00610F3F" w:rsidP="00437BDB">
            <w:pPr>
              <w:pStyle w:val="ConsPlusNormal"/>
              <w:suppressAutoHyphens/>
              <w:ind w:firstLine="0"/>
              <w:rPr>
                <w:sz w:val="24"/>
                <w:szCs w:val="24"/>
              </w:rPr>
            </w:pPr>
            <w:r w:rsidRPr="00437BDB">
              <w:rPr>
                <w:sz w:val="24"/>
                <w:szCs w:val="24"/>
              </w:rPr>
              <w:t>8</w:t>
            </w:r>
            <w:r w:rsidR="003F276B" w:rsidRPr="00437BDB">
              <w:rPr>
                <w:sz w:val="24"/>
                <w:szCs w:val="24"/>
              </w:rPr>
              <w:t xml:space="preserve"> рабочих дней</w:t>
            </w:r>
          </w:p>
        </w:tc>
        <w:tc>
          <w:tcPr>
            <w:tcW w:w="6946" w:type="dxa"/>
            <w:shd w:val="clear" w:color="auto" w:fill="auto"/>
          </w:tcPr>
          <w:p w14:paraId="1679327D" w14:textId="20FB50CF" w:rsidR="003F276B" w:rsidRPr="00437BDB" w:rsidRDefault="006942B2" w:rsidP="00437BDB">
            <w:pPr>
              <w:pStyle w:val="ConsPlusNormal"/>
              <w:suppressAutoHyphens/>
              <w:ind w:firstLine="172"/>
              <w:jc w:val="both"/>
              <w:rPr>
                <w:sz w:val="24"/>
                <w:szCs w:val="24"/>
              </w:rPr>
            </w:pPr>
            <w:r w:rsidRPr="00437BDB">
              <w:rPr>
                <w:sz w:val="24"/>
                <w:szCs w:val="24"/>
              </w:rPr>
              <w:t>Специалист</w:t>
            </w:r>
            <w:r w:rsidR="003F276B" w:rsidRPr="00437BDB">
              <w:rPr>
                <w:sz w:val="24"/>
                <w:szCs w:val="24"/>
              </w:rPr>
              <w:t xml:space="preserve"> Администрации</w:t>
            </w:r>
            <w:r w:rsidR="0017537F" w:rsidRPr="00437BDB">
              <w:rPr>
                <w:sz w:val="24"/>
                <w:szCs w:val="24"/>
              </w:rPr>
              <w:t xml:space="preserve"> </w:t>
            </w:r>
            <w:r w:rsidR="003F276B" w:rsidRPr="00437BDB">
              <w:rPr>
                <w:sz w:val="24"/>
                <w:szCs w:val="24"/>
              </w:rPr>
              <w:t>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437BDB" w:rsidRDefault="003F276B" w:rsidP="00437BDB">
            <w:pPr>
              <w:pStyle w:val="ConsPlusNormal"/>
              <w:suppressAutoHyphens/>
              <w:ind w:firstLine="172"/>
              <w:jc w:val="both"/>
              <w:rPr>
                <w:sz w:val="24"/>
                <w:szCs w:val="24"/>
              </w:rPr>
            </w:pPr>
            <w:r w:rsidRPr="00437BDB">
              <w:rPr>
                <w:sz w:val="24"/>
                <w:szCs w:val="24"/>
              </w:rPr>
              <w:t xml:space="preserve">В </w:t>
            </w:r>
            <w:r w:rsidR="00550736" w:rsidRPr="00437BDB">
              <w:rPr>
                <w:sz w:val="24"/>
                <w:szCs w:val="24"/>
              </w:rPr>
              <w:t xml:space="preserve">Модуль оказания услуг </w:t>
            </w:r>
            <w:r w:rsidRPr="00437BDB">
              <w:rPr>
                <w:sz w:val="24"/>
                <w:szCs w:val="24"/>
              </w:rPr>
              <w:t>ЕИС ОУ проставляется отметка о необходимости осуществления запроса документа и направляется запрос.</w:t>
            </w:r>
          </w:p>
        </w:tc>
      </w:tr>
      <w:tr w:rsidR="003F276B" w:rsidRPr="00437BDB" w14:paraId="2E324DB3" w14:textId="77777777" w:rsidTr="00A265DF">
        <w:trPr>
          <w:trHeight w:val="1002"/>
        </w:trPr>
        <w:tc>
          <w:tcPr>
            <w:tcW w:w="2551" w:type="dxa"/>
            <w:vMerge/>
            <w:shd w:val="clear" w:color="auto" w:fill="auto"/>
          </w:tcPr>
          <w:p w14:paraId="035F08DC" w14:textId="2309128C" w:rsidR="003F276B" w:rsidRPr="00437BDB" w:rsidRDefault="003F276B" w:rsidP="00437BDB">
            <w:pPr>
              <w:pStyle w:val="ConsPlusNormal"/>
              <w:suppressAutoHyphens/>
              <w:rPr>
                <w:sz w:val="24"/>
                <w:szCs w:val="24"/>
              </w:rPr>
            </w:pPr>
          </w:p>
        </w:tc>
        <w:tc>
          <w:tcPr>
            <w:tcW w:w="3261" w:type="dxa"/>
            <w:shd w:val="clear" w:color="auto" w:fill="auto"/>
          </w:tcPr>
          <w:p w14:paraId="6FE399C4" w14:textId="77777777" w:rsidR="003F276B" w:rsidRPr="00437BDB" w:rsidRDefault="003F276B" w:rsidP="00437BDB">
            <w:pPr>
              <w:pStyle w:val="ConsPlusNormal"/>
              <w:suppressAutoHyphens/>
              <w:jc w:val="both"/>
              <w:rPr>
                <w:sz w:val="24"/>
                <w:szCs w:val="24"/>
              </w:rPr>
            </w:pPr>
            <w:r w:rsidRPr="00437BDB">
              <w:rPr>
                <w:sz w:val="24"/>
                <w:szCs w:val="24"/>
              </w:rPr>
              <w:t>Контроль предоставления результата запроса</w:t>
            </w:r>
          </w:p>
        </w:tc>
        <w:tc>
          <w:tcPr>
            <w:tcW w:w="2268" w:type="dxa"/>
            <w:vMerge/>
            <w:shd w:val="clear" w:color="auto" w:fill="auto"/>
          </w:tcPr>
          <w:p w14:paraId="098ED6BD" w14:textId="77777777" w:rsidR="003F276B" w:rsidRPr="00437BDB" w:rsidRDefault="003F276B" w:rsidP="00437BDB">
            <w:pPr>
              <w:pStyle w:val="ConsPlusNormal"/>
              <w:suppressAutoHyphens/>
              <w:ind w:firstLine="0"/>
              <w:rPr>
                <w:sz w:val="24"/>
                <w:szCs w:val="24"/>
              </w:rPr>
            </w:pPr>
          </w:p>
        </w:tc>
        <w:tc>
          <w:tcPr>
            <w:tcW w:w="6946" w:type="dxa"/>
            <w:shd w:val="clear" w:color="auto" w:fill="auto"/>
          </w:tcPr>
          <w:p w14:paraId="47D0BEBE" w14:textId="77777777" w:rsidR="003F276B" w:rsidRPr="00437BDB" w:rsidRDefault="003F276B" w:rsidP="00437BDB">
            <w:pPr>
              <w:pStyle w:val="ConsPlusNormal"/>
              <w:suppressAutoHyphens/>
              <w:ind w:firstLine="172"/>
              <w:jc w:val="both"/>
              <w:rPr>
                <w:sz w:val="24"/>
                <w:szCs w:val="24"/>
              </w:rPr>
            </w:pPr>
            <w:r w:rsidRPr="00437BDB">
              <w:rPr>
                <w:sz w:val="24"/>
                <w:szCs w:val="24"/>
              </w:rPr>
              <w:t xml:space="preserve">Проверка поступления ответов на запросы от органов власти в </w:t>
            </w:r>
            <w:r w:rsidR="00550736" w:rsidRPr="00437BDB">
              <w:rPr>
                <w:sz w:val="24"/>
                <w:szCs w:val="24"/>
              </w:rPr>
              <w:t xml:space="preserve">Модуль оказания услуг </w:t>
            </w:r>
            <w:r w:rsidRPr="00437BDB">
              <w:rPr>
                <w:sz w:val="24"/>
                <w:szCs w:val="24"/>
              </w:rPr>
              <w:t>ЕИС ОУ.</w:t>
            </w:r>
          </w:p>
        </w:tc>
      </w:tr>
    </w:tbl>
    <w:p w14:paraId="1F0BCC5B" w14:textId="77777777" w:rsidR="00204B19" w:rsidRPr="00437BDB" w:rsidRDefault="00204B19" w:rsidP="00437BDB">
      <w:pPr>
        <w:pStyle w:val="1"/>
        <w:numPr>
          <w:ilvl w:val="0"/>
          <w:numId w:val="0"/>
        </w:numPr>
        <w:spacing w:line="240" w:lineRule="auto"/>
        <w:ind w:left="714"/>
        <w:rPr>
          <w:rFonts w:ascii="Arial" w:hAnsi="Arial" w:cs="Arial"/>
          <w:b/>
          <w:sz w:val="24"/>
          <w:szCs w:val="24"/>
        </w:rPr>
      </w:pPr>
    </w:p>
    <w:p w14:paraId="5ADB9B3A" w14:textId="2DBA1198" w:rsidR="003F276B" w:rsidRPr="00437BDB" w:rsidRDefault="00041130" w:rsidP="00437BDB">
      <w:pPr>
        <w:pStyle w:val="1"/>
        <w:numPr>
          <w:ilvl w:val="0"/>
          <w:numId w:val="0"/>
        </w:numPr>
        <w:spacing w:line="240" w:lineRule="auto"/>
        <w:ind w:left="714"/>
        <w:jc w:val="center"/>
        <w:rPr>
          <w:rFonts w:ascii="Arial" w:hAnsi="Arial" w:cs="Arial"/>
          <w:b/>
          <w:sz w:val="24"/>
          <w:szCs w:val="24"/>
        </w:rPr>
      </w:pPr>
      <w:r w:rsidRPr="00437BDB">
        <w:rPr>
          <w:rFonts w:ascii="Arial" w:hAnsi="Arial" w:cs="Arial"/>
          <w:b/>
          <w:sz w:val="24"/>
          <w:szCs w:val="24"/>
        </w:rPr>
        <w:lastRenderedPageBreak/>
        <w:t xml:space="preserve">4. </w:t>
      </w:r>
      <w:r w:rsidR="003F276B" w:rsidRPr="00437BDB">
        <w:rPr>
          <w:rFonts w:ascii="Arial" w:hAnsi="Arial" w:cs="Arial"/>
          <w:b/>
          <w:sz w:val="24"/>
          <w:szCs w:val="24"/>
        </w:rPr>
        <w:t xml:space="preserve">Принятие решения о предоставлении (об отказе в предоставлении) </w:t>
      </w:r>
      <w:r w:rsidR="00550736" w:rsidRPr="00437BDB">
        <w:rPr>
          <w:rFonts w:ascii="Arial" w:hAnsi="Arial" w:cs="Arial"/>
          <w:b/>
          <w:sz w:val="24"/>
          <w:szCs w:val="24"/>
        </w:rPr>
        <w:t>Муниципальной у</w:t>
      </w:r>
      <w:r w:rsidR="003F276B" w:rsidRPr="00437BDB">
        <w:rPr>
          <w:rFonts w:ascii="Arial" w:hAnsi="Arial" w:cs="Arial"/>
          <w:b/>
          <w:sz w:val="24"/>
          <w:szCs w:val="24"/>
        </w:rPr>
        <w:t xml:space="preserve">слуги и оформление результата предоставления </w:t>
      </w:r>
      <w:r w:rsidR="00550736" w:rsidRPr="00437BDB">
        <w:rPr>
          <w:rFonts w:ascii="Arial" w:hAnsi="Arial" w:cs="Arial"/>
          <w:b/>
          <w:sz w:val="24"/>
          <w:szCs w:val="24"/>
        </w:rPr>
        <w:t xml:space="preserve">Муниципальной услуги </w:t>
      </w:r>
      <w:r w:rsidR="003F276B" w:rsidRPr="00437BDB">
        <w:rPr>
          <w:rFonts w:ascii="Arial" w:hAnsi="Arial" w:cs="Arial"/>
          <w:b/>
          <w:sz w:val="24"/>
          <w:szCs w:val="24"/>
        </w:rPr>
        <w:t>Заявителю</w:t>
      </w:r>
    </w:p>
    <w:p w14:paraId="22AB7E4D" w14:textId="77777777" w:rsidR="00204B19" w:rsidRPr="00437BDB" w:rsidRDefault="00204B19" w:rsidP="00437BDB">
      <w:pPr>
        <w:pStyle w:val="1"/>
        <w:numPr>
          <w:ilvl w:val="0"/>
          <w:numId w:val="0"/>
        </w:numPr>
        <w:spacing w:line="240" w:lineRule="auto"/>
        <w:ind w:left="714"/>
        <w:jc w:val="center"/>
        <w:rPr>
          <w:rFonts w:ascii="Arial" w:hAnsi="Arial" w:cs="Arial"/>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3260"/>
        <w:gridCol w:w="2268"/>
        <w:gridCol w:w="7371"/>
      </w:tblGrid>
      <w:tr w:rsidR="003F276B" w:rsidRPr="00437BDB" w14:paraId="3AAE6EE4" w14:textId="77777777" w:rsidTr="00204B19">
        <w:trPr>
          <w:tblHeader/>
        </w:trPr>
        <w:tc>
          <w:tcPr>
            <w:tcW w:w="2553" w:type="dxa"/>
            <w:shd w:val="clear" w:color="auto" w:fill="auto"/>
          </w:tcPr>
          <w:p w14:paraId="35DED9AF" w14:textId="77777777" w:rsidR="003F276B" w:rsidRPr="00437BDB" w:rsidRDefault="003F276B" w:rsidP="00437BDB">
            <w:pPr>
              <w:pStyle w:val="ConsPlusNormal"/>
              <w:suppressAutoHyphens/>
              <w:ind w:firstLine="0"/>
              <w:rPr>
                <w:sz w:val="24"/>
                <w:szCs w:val="24"/>
              </w:rPr>
            </w:pPr>
            <w:r w:rsidRPr="00437BDB">
              <w:rPr>
                <w:sz w:val="24"/>
                <w:szCs w:val="24"/>
              </w:rPr>
              <w:t>Место выполнения процедуры/используемая ИС</w:t>
            </w:r>
          </w:p>
        </w:tc>
        <w:tc>
          <w:tcPr>
            <w:tcW w:w="3260" w:type="dxa"/>
            <w:shd w:val="clear" w:color="auto" w:fill="auto"/>
          </w:tcPr>
          <w:p w14:paraId="4151F1B4" w14:textId="77777777" w:rsidR="003F276B" w:rsidRPr="00437BDB" w:rsidRDefault="003F276B" w:rsidP="00437BDB">
            <w:pPr>
              <w:pStyle w:val="ConsPlusNormal"/>
              <w:suppressAutoHyphens/>
              <w:ind w:firstLine="0"/>
              <w:rPr>
                <w:sz w:val="24"/>
                <w:szCs w:val="24"/>
              </w:rPr>
            </w:pPr>
            <w:r w:rsidRPr="00437BDB">
              <w:rPr>
                <w:sz w:val="24"/>
                <w:szCs w:val="24"/>
              </w:rPr>
              <w:t>Административные действия</w:t>
            </w:r>
          </w:p>
        </w:tc>
        <w:tc>
          <w:tcPr>
            <w:tcW w:w="2268" w:type="dxa"/>
            <w:shd w:val="clear" w:color="auto" w:fill="auto"/>
          </w:tcPr>
          <w:p w14:paraId="7FB26C24" w14:textId="77777777" w:rsidR="003F276B" w:rsidRPr="00437BDB" w:rsidRDefault="003F276B" w:rsidP="00437BDB">
            <w:pPr>
              <w:pStyle w:val="ConsPlusNormal"/>
              <w:suppressAutoHyphens/>
              <w:ind w:firstLine="0"/>
              <w:rPr>
                <w:sz w:val="24"/>
                <w:szCs w:val="24"/>
              </w:rPr>
            </w:pPr>
            <w:r w:rsidRPr="00437BDB">
              <w:rPr>
                <w:sz w:val="24"/>
                <w:szCs w:val="24"/>
              </w:rPr>
              <w:t>Средний срок выполнения</w:t>
            </w:r>
          </w:p>
        </w:tc>
        <w:tc>
          <w:tcPr>
            <w:tcW w:w="7371" w:type="dxa"/>
            <w:shd w:val="clear" w:color="auto" w:fill="auto"/>
          </w:tcPr>
          <w:p w14:paraId="7AEB948A" w14:textId="77777777" w:rsidR="003F276B" w:rsidRPr="00437BDB" w:rsidRDefault="003F276B" w:rsidP="00437BDB">
            <w:pPr>
              <w:pStyle w:val="ConsPlusNormal"/>
              <w:suppressAutoHyphens/>
              <w:rPr>
                <w:sz w:val="24"/>
                <w:szCs w:val="24"/>
              </w:rPr>
            </w:pPr>
            <w:r w:rsidRPr="00437BDB">
              <w:rPr>
                <w:sz w:val="24"/>
                <w:szCs w:val="24"/>
              </w:rPr>
              <w:t>Содержание действия</w:t>
            </w:r>
          </w:p>
        </w:tc>
      </w:tr>
      <w:tr w:rsidR="003F276B" w:rsidRPr="00437BDB" w14:paraId="5D87C84B" w14:textId="77777777" w:rsidTr="00204B19">
        <w:trPr>
          <w:trHeight w:val="1014"/>
        </w:trPr>
        <w:tc>
          <w:tcPr>
            <w:tcW w:w="2553" w:type="dxa"/>
            <w:vMerge w:val="restart"/>
            <w:shd w:val="clear" w:color="auto" w:fill="auto"/>
          </w:tcPr>
          <w:p w14:paraId="50E0E4F0" w14:textId="77777777" w:rsidR="003F276B" w:rsidRPr="00437BDB" w:rsidRDefault="003F276B" w:rsidP="00437BDB">
            <w:pPr>
              <w:pStyle w:val="ConsPlusNormal"/>
              <w:suppressAutoHyphens/>
              <w:ind w:firstLine="0"/>
              <w:rPr>
                <w:sz w:val="24"/>
                <w:szCs w:val="24"/>
              </w:rPr>
            </w:pPr>
            <w:r w:rsidRPr="00437BDB">
              <w:rPr>
                <w:sz w:val="24"/>
                <w:szCs w:val="24"/>
              </w:rPr>
              <w:t>Администрация</w:t>
            </w:r>
          </w:p>
        </w:tc>
        <w:tc>
          <w:tcPr>
            <w:tcW w:w="3260" w:type="dxa"/>
            <w:shd w:val="clear" w:color="auto" w:fill="auto"/>
          </w:tcPr>
          <w:p w14:paraId="5EBBA94C" w14:textId="2DF2F0F2" w:rsidR="003F276B" w:rsidRPr="00437BDB" w:rsidRDefault="003F276B" w:rsidP="00437BDB">
            <w:pPr>
              <w:pStyle w:val="ConsPlusNormal"/>
              <w:suppressAutoHyphens/>
              <w:ind w:firstLine="0"/>
              <w:rPr>
                <w:sz w:val="24"/>
                <w:szCs w:val="24"/>
              </w:rPr>
            </w:pPr>
            <w:r w:rsidRPr="00437BDB">
              <w:rPr>
                <w:sz w:val="24"/>
                <w:szCs w:val="24"/>
              </w:rPr>
              <w:t xml:space="preserve">Подготовка материалов к заседанию жилищной комиссии </w:t>
            </w:r>
          </w:p>
        </w:tc>
        <w:tc>
          <w:tcPr>
            <w:tcW w:w="2268" w:type="dxa"/>
            <w:vMerge w:val="restart"/>
            <w:shd w:val="clear" w:color="auto" w:fill="auto"/>
          </w:tcPr>
          <w:p w14:paraId="605AA7D7" w14:textId="4F636480" w:rsidR="003F276B" w:rsidRPr="00437BDB" w:rsidRDefault="00610F3F" w:rsidP="00437BDB">
            <w:pPr>
              <w:pStyle w:val="ConsPlusNormal"/>
              <w:suppressAutoHyphens/>
              <w:ind w:firstLine="0"/>
              <w:rPr>
                <w:sz w:val="24"/>
                <w:szCs w:val="24"/>
              </w:rPr>
            </w:pPr>
            <w:r w:rsidRPr="00437BDB">
              <w:rPr>
                <w:sz w:val="24"/>
                <w:szCs w:val="24"/>
              </w:rPr>
              <w:t>10</w:t>
            </w:r>
            <w:r w:rsidR="003F276B" w:rsidRPr="00437BDB">
              <w:rPr>
                <w:sz w:val="24"/>
                <w:szCs w:val="24"/>
              </w:rPr>
              <w:t xml:space="preserve"> </w:t>
            </w:r>
            <w:r w:rsidRPr="00437BDB">
              <w:rPr>
                <w:sz w:val="24"/>
                <w:szCs w:val="24"/>
              </w:rPr>
              <w:t>рабочих</w:t>
            </w:r>
            <w:r w:rsidR="003F276B" w:rsidRPr="00437BDB">
              <w:rPr>
                <w:sz w:val="24"/>
                <w:szCs w:val="24"/>
              </w:rPr>
              <w:t xml:space="preserve"> дней</w:t>
            </w:r>
          </w:p>
        </w:tc>
        <w:tc>
          <w:tcPr>
            <w:tcW w:w="7371" w:type="dxa"/>
            <w:shd w:val="clear" w:color="auto" w:fill="auto"/>
          </w:tcPr>
          <w:p w14:paraId="10E5DE24" w14:textId="0BF8F818" w:rsidR="003F276B" w:rsidRPr="00437BDB" w:rsidRDefault="003F276B" w:rsidP="00437BDB">
            <w:pPr>
              <w:pStyle w:val="ConsPlusNormal"/>
              <w:suppressAutoHyphens/>
              <w:ind w:firstLine="132"/>
              <w:jc w:val="both"/>
              <w:rPr>
                <w:sz w:val="24"/>
                <w:szCs w:val="24"/>
              </w:rPr>
            </w:pPr>
            <w:r w:rsidRPr="00437BDB">
              <w:rPr>
                <w:sz w:val="24"/>
                <w:szCs w:val="24"/>
              </w:rPr>
              <w:t xml:space="preserve">На </w:t>
            </w:r>
            <w:r w:rsidR="00B15892" w:rsidRPr="00437BDB">
              <w:rPr>
                <w:sz w:val="24"/>
                <w:szCs w:val="24"/>
              </w:rPr>
              <w:t>жилищную</w:t>
            </w:r>
            <w:r w:rsidRPr="00437BDB">
              <w:rPr>
                <w:sz w:val="24"/>
                <w:szCs w:val="24"/>
              </w:rPr>
              <w:t xml:space="preserve"> комиссию</w:t>
            </w:r>
            <w:r w:rsidR="0017537F" w:rsidRPr="00437BDB">
              <w:rPr>
                <w:sz w:val="24"/>
                <w:szCs w:val="24"/>
              </w:rPr>
              <w:t xml:space="preserve">, </w:t>
            </w:r>
            <w:r w:rsidR="0017537F" w:rsidRPr="00437BDB">
              <w:rPr>
                <w:rFonts w:eastAsia="PMingLiU"/>
                <w:bCs/>
                <w:sz w:val="24"/>
                <w:szCs w:val="24"/>
              </w:rPr>
              <w:t xml:space="preserve">деятельность и состав которой утверждается _____________ (указать нормативно правовой акт Администрации, регулирующий данный вопрос), </w:t>
            </w:r>
            <w:r w:rsidRPr="00437BDB">
              <w:rPr>
                <w:sz w:val="24"/>
                <w:szCs w:val="24"/>
              </w:rPr>
              <w:t xml:space="preserve">выносится вопрос о </w:t>
            </w:r>
            <w:r w:rsidR="00A94774" w:rsidRPr="00437BDB">
              <w:rPr>
                <w:rFonts w:eastAsia="PMingLiU"/>
                <w:bCs/>
                <w:sz w:val="24"/>
                <w:szCs w:val="24"/>
              </w:rPr>
              <w:t>принятии</w:t>
            </w:r>
            <w:r w:rsidR="00610F3F" w:rsidRPr="00437BDB">
              <w:rPr>
                <w:rFonts w:eastAsia="PMingLiU"/>
                <w:bCs/>
                <w:sz w:val="24"/>
                <w:szCs w:val="24"/>
              </w:rPr>
              <w:t xml:space="preserve"> (об отказе в </w:t>
            </w:r>
            <w:r w:rsidR="00A94774" w:rsidRPr="00437BDB">
              <w:rPr>
                <w:rFonts w:eastAsia="PMingLiU"/>
                <w:bCs/>
                <w:sz w:val="24"/>
                <w:szCs w:val="24"/>
              </w:rPr>
              <w:t>принятии</w:t>
            </w:r>
            <w:r w:rsidR="00610F3F" w:rsidRPr="00437BDB">
              <w:rPr>
                <w:rFonts w:eastAsia="PMingLiU"/>
                <w:bCs/>
                <w:sz w:val="24"/>
                <w:szCs w:val="24"/>
              </w:rPr>
              <w:t xml:space="preserve">) </w:t>
            </w:r>
            <w:r w:rsidR="00A94774" w:rsidRPr="00437BDB">
              <w:rPr>
                <w:rFonts w:eastAsia="PMingLiU"/>
                <w:bCs/>
                <w:sz w:val="24"/>
                <w:szCs w:val="24"/>
              </w:rPr>
              <w:t xml:space="preserve">на учет в качестве </w:t>
            </w:r>
            <w:r w:rsidR="00610F3F" w:rsidRPr="00437BDB">
              <w:rPr>
                <w:rFonts w:eastAsia="PMingLiU"/>
                <w:bCs/>
                <w:sz w:val="24"/>
                <w:szCs w:val="24"/>
              </w:rPr>
              <w:t>нуждающи</w:t>
            </w:r>
            <w:r w:rsidR="00A94774" w:rsidRPr="00437BDB">
              <w:rPr>
                <w:rFonts w:eastAsia="PMingLiU"/>
                <w:bCs/>
                <w:sz w:val="24"/>
                <w:szCs w:val="24"/>
              </w:rPr>
              <w:t>х</w:t>
            </w:r>
            <w:r w:rsidR="00610F3F" w:rsidRPr="00437BDB">
              <w:rPr>
                <w:rFonts w:eastAsia="PMingLiU"/>
                <w:bCs/>
                <w:sz w:val="24"/>
                <w:szCs w:val="24"/>
              </w:rPr>
              <w:t>ся в жилых помещениях, предоставляемых по договорам социального найма</w:t>
            </w:r>
            <w:r w:rsidRPr="00437BDB">
              <w:rPr>
                <w:rFonts w:eastAsia="PMingLiU"/>
                <w:bCs/>
                <w:sz w:val="24"/>
                <w:szCs w:val="24"/>
              </w:rPr>
              <w:t>.</w:t>
            </w:r>
          </w:p>
        </w:tc>
      </w:tr>
      <w:tr w:rsidR="003F276B" w:rsidRPr="00437BDB" w14:paraId="7A6F600A" w14:textId="77777777" w:rsidTr="00204B19">
        <w:trPr>
          <w:trHeight w:val="1018"/>
        </w:trPr>
        <w:tc>
          <w:tcPr>
            <w:tcW w:w="2553" w:type="dxa"/>
            <w:vMerge/>
            <w:shd w:val="clear" w:color="auto" w:fill="auto"/>
          </w:tcPr>
          <w:p w14:paraId="3D1BCE72" w14:textId="77777777" w:rsidR="003F276B" w:rsidRPr="00437BDB" w:rsidRDefault="003F276B" w:rsidP="00437BDB">
            <w:pPr>
              <w:pStyle w:val="ConsPlusNormal"/>
              <w:suppressAutoHyphens/>
              <w:rPr>
                <w:sz w:val="24"/>
                <w:szCs w:val="24"/>
              </w:rPr>
            </w:pPr>
          </w:p>
        </w:tc>
        <w:tc>
          <w:tcPr>
            <w:tcW w:w="3260" w:type="dxa"/>
            <w:shd w:val="clear" w:color="auto" w:fill="auto"/>
          </w:tcPr>
          <w:p w14:paraId="6ECBC626" w14:textId="5C12389F" w:rsidR="003F276B" w:rsidRPr="00437BDB" w:rsidRDefault="003F276B" w:rsidP="00437BDB">
            <w:pPr>
              <w:pStyle w:val="ConsPlusNormal"/>
              <w:suppressAutoHyphens/>
              <w:ind w:firstLine="0"/>
              <w:rPr>
                <w:sz w:val="24"/>
                <w:szCs w:val="24"/>
              </w:rPr>
            </w:pPr>
            <w:r w:rsidRPr="00437BDB">
              <w:rPr>
                <w:sz w:val="24"/>
                <w:szCs w:val="24"/>
              </w:rPr>
              <w:t>Заседание жилищной комиссии</w:t>
            </w:r>
          </w:p>
        </w:tc>
        <w:tc>
          <w:tcPr>
            <w:tcW w:w="2268" w:type="dxa"/>
            <w:vMerge/>
            <w:shd w:val="clear" w:color="auto" w:fill="auto"/>
          </w:tcPr>
          <w:p w14:paraId="1A7D9EBC" w14:textId="77777777" w:rsidR="003F276B" w:rsidRPr="00437BDB" w:rsidRDefault="003F276B" w:rsidP="00437BDB">
            <w:pPr>
              <w:pStyle w:val="ConsPlusNormal"/>
              <w:suppressAutoHyphens/>
              <w:rPr>
                <w:sz w:val="24"/>
                <w:szCs w:val="24"/>
              </w:rPr>
            </w:pPr>
          </w:p>
        </w:tc>
        <w:tc>
          <w:tcPr>
            <w:tcW w:w="7371" w:type="dxa"/>
            <w:shd w:val="clear" w:color="auto" w:fill="auto"/>
          </w:tcPr>
          <w:p w14:paraId="603F60BF" w14:textId="3D9D3CC6" w:rsidR="003F276B" w:rsidRPr="00437BDB" w:rsidRDefault="003F276B" w:rsidP="00437BDB">
            <w:pPr>
              <w:pStyle w:val="ConsPlusNormal"/>
              <w:suppressAutoHyphens/>
              <w:ind w:firstLine="132"/>
              <w:jc w:val="both"/>
              <w:rPr>
                <w:sz w:val="24"/>
                <w:szCs w:val="24"/>
              </w:rPr>
            </w:pPr>
            <w:r w:rsidRPr="00437BDB">
              <w:rPr>
                <w:sz w:val="24"/>
                <w:szCs w:val="24"/>
              </w:rPr>
              <w:t xml:space="preserve">Принимается решение </w:t>
            </w:r>
            <w:r w:rsidR="00610F3F" w:rsidRPr="00437BDB">
              <w:rPr>
                <w:sz w:val="24"/>
                <w:szCs w:val="24"/>
              </w:rPr>
              <w:t xml:space="preserve">о </w:t>
            </w:r>
            <w:r w:rsidR="00A94774" w:rsidRPr="00437BDB">
              <w:rPr>
                <w:rFonts w:eastAsia="PMingLiU"/>
                <w:bCs/>
                <w:sz w:val="24"/>
                <w:szCs w:val="24"/>
              </w:rPr>
              <w:t>принятии</w:t>
            </w:r>
            <w:r w:rsidR="00610F3F" w:rsidRPr="00437BDB">
              <w:rPr>
                <w:rFonts w:eastAsia="PMingLiU"/>
                <w:bCs/>
                <w:sz w:val="24"/>
                <w:szCs w:val="24"/>
              </w:rPr>
              <w:t xml:space="preserve"> (об отказе в </w:t>
            </w:r>
            <w:r w:rsidR="00A94774" w:rsidRPr="00437BDB">
              <w:rPr>
                <w:rFonts w:eastAsia="PMingLiU"/>
                <w:bCs/>
                <w:sz w:val="24"/>
                <w:szCs w:val="24"/>
              </w:rPr>
              <w:t>принятии</w:t>
            </w:r>
            <w:r w:rsidR="00610F3F" w:rsidRPr="00437BDB">
              <w:rPr>
                <w:rFonts w:eastAsia="PMingLiU"/>
                <w:bCs/>
                <w:sz w:val="24"/>
                <w:szCs w:val="24"/>
              </w:rPr>
              <w:t xml:space="preserve">) </w:t>
            </w:r>
            <w:r w:rsidR="00A94774" w:rsidRPr="00437BDB">
              <w:rPr>
                <w:rFonts w:eastAsia="PMingLiU"/>
                <w:bCs/>
                <w:sz w:val="24"/>
                <w:szCs w:val="24"/>
              </w:rPr>
              <w:t>на учет в качестве нуждающихся в жилых помещениях, предоставляемых по договорам социального найма</w:t>
            </w:r>
            <w:r w:rsidRPr="00437BDB">
              <w:rPr>
                <w:rFonts w:eastAsia="PMingLiU"/>
                <w:bCs/>
                <w:sz w:val="24"/>
                <w:szCs w:val="24"/>
              </w:rPr>
              <w:t>.</w:t>
            </w:r>
          </w:p>
        </w:tc>
      </w:tr>
      <w:tr w:rsidR="003F276B" w:rsidRPr="00437BDB" w14:paraId="1F942013" w14:textId="77777777" w:rsidTr="00204B19">
        <w:tc>
          <w:tcPr>
            <w:tcW w:w="2553" w:type="dxa"/>
            <w:vMerge/>
            <w:shd w:val="clear" w:color="auto" w:fill="auto"/>
          </w:tcPr>
          <w:p w14:paraId="1DC46BFA" w14:textId="77777777" w:rsidR="003F276B" w:rsidRPr="00437BDB" w:rsidRDefault="003F276B" w:rsidP="00437BDB">
            <w:pPr>
              <w:pStyle w:val="ConsPlusNormal"/>
              <w:suppressAutoHyphens/>
              <w:ind w:firstLine="0"/>
              <w:rPr>
                <w:sz w:val="24"/>
                <w:szCs w:val="24"/>
              </w:rPr>
            </w:pPr>
          </w:p>
        </w:tc>
        <w:tc>
          <w:tcPr>
            <w:tcW w:w="3260" w:type="dxa"/>
            <w:shd w:val="clear" w:color="auto" w:fill="auto"/>
          </w:tcPr>
          <w:p w14:paraId="136F118B" w14:textId="786ADEB0" w:rsidR="003F276B" w:rsidRPr="00437BDB" w:rsidRDefault="003F276B" w:rsidP="00437BDB">
            <w:pPr>
              <w:pStyle w:val="ConsPlusNormal"/>
              <w:suppressAutoHyphens/>
              <w:ind w:firstLine="0"/>
              <w:rPr>
                <w:sz w:val="24"/>
                <w:szCs w:val="24"/>
              </w:rPr>
            </w:pPr>
            <w:r w:rsidRPr="00437BDB">
              <w:rPr>
                <w:sz w:val="24"/>
                <w:szCs w:val="24"/>
              </w:rPr>
              <w:t xml:space="preserve">Подготовка, согласование и подписание проекта решения о предоставлении (отказе в предоставлении) </w:t>
            </w:r>
            <w:r w:rsidR="00722C80" w:rsidRPr="00437BDB">
              <w:rPr>
                <w:sz w:val="24"/>
                <w:szCs w:val="24"/>
              </w:rPr>
              <w:t>Муниципальной у</w:t>
            </w:r>
            <w:r w:rsidRPr="00437BDB">
              <w:rPr>
                <w:sz w:val="24"/>
                <w:szCs w:val="24"/>
              </w:rPr>
              <w:t>слуги</w:t>
            </w:r>
          </w:p>
        </w:tc>
        <w:tc>
          <w:tcPr>
            <w:tcW w:w="2268" w:type="dxa"/>
            <w:shd w:val="clear" w:color="auto" w:fill="auto"/>
          </w:tcPr>
          <w:p w14:paraId="2700AC0F" w14:textId="7050BE68" w:rsidR="003F276B" w:rsidRPr="00437BDB" w:rsidRDefault="00C24C38" w:rsidP="00437BDB">
            <w:pPr>
              <w:pStyle w:val="ConsPlusNormal"/>
              <w:suppressAutoHyphens/>
              <w:ind w:firstLine="0"/>
              <w:rPr>
                <w:sz w:val="24"/>
                <w:szCs w:val="24"/>
              </w:rPr>
            </w:pPr>
            <w:r w:rsidRPr="00437BDB">
              <w:rPr>
                <w:sz w:val="24"/>
                <w:szCs w:val="24"/>
              </w:rPr>
              <w:t>7</w:t>
            </w:r>
            <w:r w:rsidR="003F276B" w:rsidRPr="00437BDB">
              <w:rPr>
                <w:sz w:val="24"/>
                <w:szCs w:val="24"/>
              </w:rPr>
              <w:t xml:space="preserve"> </w:t>
            </w:r>
            <w:r w:rsidR="00610F3F" w:rsidRPr="00437BDB">
              <w:rPr>
                <w:sz w:val="24"/>
                <w:szCs w:val="24"/>
              </w:rPr>
              <w:t>рабочих</w:t>
            </w:r>
            <w:r w:rsidR="003F276B" w:rsidRPr="00437BDB">
              <w:rPr>
                <w:sz w:val="24"/>
                <w:szCs w:val="24"/>
              </w:rPr>
              <w:t xml:space="preserve"> дней</w:t>
            </w:r>
          </w:p>
        </w:tc>
        <w:tc>
          <w:tcPr>
            <w:tcW w:w="7371" w:type="dxa"/>
            <w:shd w:val="clear" w:color="auto" w:fill="auto"/>
          </w:tcPr>
          <w:p w14:paraId="27DA30F9" w14:textId="77777777" w:rsidR="00A94774" w:rsidRPr="00437BDB" w:rsidRDefault="00A94774" w:rsidP="00437BDB">
            <w:pPr>
              <w:pStyle w:val="ConsPlusNormal"/>
              <w:suppressAutoHyphens/>
              <w:ind w:firstLine="132"/>
              <w:jc w:val="both"/>
              <w:rPr>
                <w:sz w:val="24"/>
                <w:szCs w:val="24"/>
              </w:rPr>
            </w:pPr>
            <w:r w:rsidRPr="00437BDB">
              <w:rPr>
                <w:sz w:val="24"/>
                <w:szCs w:val="24"/>
              </w:rPr>
              <w:t xml:space="preserve">По результатам жилищной комиссии оформляется муниципальный правовой акт </w:t>
            </w:r>
            <w:r w:rsidR="003F276B" w:rsidRPr="00437BDB">
              <w:rPr>
                <w:sz w:val="24"/>
                <w:szCs w:val="24"/>
              </w:rPr>
              <w:t xml:space="preserve">о </w:t>
            </w:r>
            <w:r w:rsidRPr="00437BDB">
              <w:rPr>
                <w:rFonts w:eastAsia="PMingLiU"/>
                <w:bCs/>
                <w:sz w:val="24"/>
                <w:szCs w:val="24"/>
              </w:rPr>
              <w:t xml:space="preserve">принятии (отказе в принятии) </w:t>
            </w:r>
            <w:r w:rsidR="00610F3F" w:rsidRPr="00437BDB">
              <w:rPr>
                <w:rFonts w:eastAsia="PMingLiU"/>
                <w:bCs/>
                <w:sz w:val="24"/>
                <w:szCs w:val="24"/>
              </w:rPr>
              <w:t xml:space="preserve">граждан </w:t>
            </w:r>
            <w:r w:rsidRPr="00437BDB">
              <w:rPr>
                <w:rFonts w:eastAsia="PMingLiU"/>
                <w:bCs/>
                <w:sz w:val="24"/>
                <w:szCs w:val="24"/>
              </w:rPr>
              <w:t xml:space="preserve">на учет в качестве </w:t>
            </w:r>
            <w:r w:rsidR="00610F3F" w:rsidRPr="00437BDB">
              <w:rPr>
                <w:rFonts w:eastAsia="PMingLiU"/>
                <w:bCs/>
                <w:sz w:val="24"/>
                <w:szCs w:val="24"/>
              </w:rPr>
              <w:t>нуждающи</w:t>
            </w:r>
            <w:r w:rsidRPr="00437BDB">
              <w:rPr>
                <w:rFonts w:eastAsia="PMingLiU"/>
                <w:bCs/>
                <w:sz w:val="24"/>
                <w:szCs w:val="24"/>
              </w:rPr>
              <w:t>х</w:t>
            </w:r>
            <w:r w:rsidR="00610F3F" w:rsidRPr="00437BDB">
              <w:rPr>
                <w:rFonts w:eastAsia="PMingLiU"/>
                <w:bCs/>
                <w:sz w:val="24"/>
                <w:szCs w:val="24"/>
              </w:rPr>
              <w:t xml:space="preserve">ся в жилых помещениях, предоставляемых по договорам </w:t>
            </w:r>
            <w:r w:rsidR="00610F3F" w:rsidRPr="00437BDB">
              <w:rPr>
                <w:sz w:val="24"/>
                <w:szCs w:val="24"/>
              </w:rPr>
              <w:t>социального найма</w:t>
            </w:r>
            <w:r w:rsidRPr="00437BDB">
              <w:rPr>
                <w:sz w:val="24"/>
                <w:szCs w:val="24"/>
              </w:rPr>
              <w:t>.</w:t>
            </w:r>
          </w:p>
          <w:p w14:paraId="4D661F62" w14:textId="2FC0FDF6" w:rsidR="00A94774" w:rsidRPr="00437BDB" w:rsidRDefault="00A94774" w:rsidP="00437BDB">
            <w:pPr>
              <w:autoSpaceDE w:val="0"/>
              <w:autoSpaceDN w:val="0"/>
              <w:adjustRightInd w:val="0"/>
              <w:spacing w:line="240" w:lineRule="auto"/>
              <w:ind w:firstLine="540"/>
              <w:jc w:val="both"/>
              <w:rPr>
                <w:rFonts w:ascii="Arial" w:hAnsi="Arial" w:cs="Arial"/>
                <w:sz w:val="24"/>
                <w:szCs w:val="24"/>
              </w:rPr>
            </w:pPr>
            <w:r w:rsidRPr="00437BDB">
              <w:rPr>
                <w:rFonts w:ascii="Arial" w:hAnsi="Arial" w:cs="Arial"/>
                <w:sz w:val="24"/>
                <w:szCs w:val="24"/>
              </w:rPr>
              <w:t xml:space="preserve">Орган местного самоуправления не позднее чем через три рабочих дня со дня принятия решения о принятии на учет или об отказе в принятии на учет направляет Заявителю уведомление о принятии на учет (по форме согласно </w:t>
            </w:r>
            <w:hyperlink w:anchor="Приложение4" w:history="1">
              <w:r w:rsidRPr="00437BDB">
                <w:rPr>
                  <w:rStyle w:val="af4"/>
                  <w:rFonts w:ascii="Arial" w:hAnsi="Arial" w:cs="Arial"/>
                  <w:color w:val="auto"/>
                  <w:sz w:val="24"/>
                  <w:szCs w:val="24"/>
                  <w:u w:val="none"/>
                </w:rPr>
                <w:t>Приложению 4</w:t>
              </w:r>
            </w:hyperlink>
            <w:r w:rsidRPr="00437BDB">
              <w:rPr>
                <w:rStyle w:val="af4"/>
                <w:rFonts w:ascii="Arial" w:hAnsi="Arial" w:cs="Arial"/>
                <w:sz w:val="24"/>
                <w:szCs w:val="24"/>
              </w:rPr>
              <w:t xml:space="preserve"> </w:t>
            </w:r>
            <w:r w:rsidRPr="00437BDB">
              <w:rPr>
                <w:rStyle w:val="af4"/>
                <w:rFonts w:ascii="Arial" w:hAnsi="Arial" w:cs="Arial"/>
                <w:color w:val="auto"/>
                <w:sz w:val="24"/>
                <w:szCs w:val="24"/>
                <w:u w:val="none"/>
              </w:rPr>
              <w:t>к настоящему Административному регламенту)</w:t>
            </w:r>
            <w:r w:rsidRPr="00437BDB">
              <w:rPr>
                <w:rFonts w:ascii="Arial" w:hAnsi="Arial" w:cs="Arial"/>
                <w:sz w:val="24"/>
                <w:szCs w:val="24"/>
              </w:rPr>
              <w:t xml:space="preserve"> или об отказе в принятии на учет (по форме согласно </w:t>
            </w:r>
            <w:hyperlink w:anchor="Приложение5" w:history="1">
              <w:r w:rsidRPr="00437BDB">
                <w:rPr>
                  <w:rStyle w:val="af4"/>
                  <w:rFonts w:ascii="Arial" w:hAnsi="Arial" w:cs="Arial"/>
                  <w:color w:val="auto"/>
                  <w:sz w:val="24"/>
                  <w:szCs w:val="24"/>
                  <w:u w:val="none"/>
                </w:rPr>
                <w:t xml:space="preserve">Приложению </w:t>
              </w:r>
            </w:hyperlink>
            <w:r w:rsidRPr="00437BDB">
              <w:rPr>
                <w:rStyle w:val="af4"/>
                <w:rFonts w:ascii="Arial" w:hAnsi="Arial" w:cs="Arial"/>
                <w:color w:val="auto"/>
                <w:sz w:val="24"/>
                <w:szCs w:val="24"/>
                <w:u w:val="none"/>
              </w:rPr>
              <w:t>5 к настоящему Административному регламенту)</w:t>
            </w:r>
            <w:r w:rsidRPr="00437BDB">
              <w:rPr>
                <w:rStyle w:val="af4"/>
                <w:rFonts w:ascii="Arial" w:hAnsi="Arial" w:cs="Arial"/>
                <w:sz w:val="24"/>
                <w:szCs w:val="24"/>
              </w:rPr>
              <w:t xml:space="preserve">. </w:t>
            </w:r>
          </w:p>
          <w:p w14:paraId="51790474" w14:textId="2219FB5C" w:rsidR="006942B2" w:rsidRPr="00437BDB" w:rsidRDefault="00A94774" w:rsidP="00437BDB">
            <w:pPr>
              <w:pStyle w:val="ConsPlusNormal"/>
              <w:suppressAutoHyphens/>
              <w:ind w:firstLine="132"/>
              <w:jc w:val="both"/>
              <w:rPr>
                <w:sz w:val="24"/>
                <w:szCs w:val="24"/>
              </w:rPr>
            </w:pPr>
            <w:r w:rsidRPr="00437BDB">
              <w:rPr>
                <w:sz w:val="24"/>
                <w:szCs w:val="24"/>
              </w:rPr>
              <w:t>Сведения о г</w:t>
            </w:r>
            <w:r w:rsidR="006942B2" w:rsidRPr="00437BDB">
              <w:rPr>
                <w:sz w:val="24"/>
                <w:szCs w:val="24"/>
              </w:rPr>
              <w:t>раждан</w:t>
            </w:r>
            <w:r w:rsidRPr="00437BDB">
              <w:rPr>
                <w:sz w:val="24"/>
                <w:szCs w:val="24"/>
              </w:rPr>
              <w:t>ах</w:t>
            </w:r>
            <w:r w:rsidR="006942B2" w:rsidRPr="00437BDB">
              <w:rPr>
                <w:sz w:val="24"/>
                <w:szCs w:val="24"/>
              </w:rPr>
              <w:t>, приняты</w:t>
            </w:r>
            <w:r w:rsidRPr="00437BDB">
              <w:rPr>
                <w:sz w:val="24"/>
                <w:szCs w:val="24"/>
              </w:rPr>
              <w:t>х</w:t>
            </w:r>
            <w:r w:rsidR="006942B2" w:rsidRPr="00437BDB">
              <w:rPr>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73550455" w14:textId="66AC2C76" w:rsidR="003F276B" w:rsidRPr="00437BDB" w:rsidRDefault="006942B2" w:rsidP="00437BDB">
            <w:pPr>
              <w:pStyle w:val="ConsPlusNormal"/>
              <w:suppressAutoHyphens/>
              <w:ind w:firstLine="132"/>
              <w:jc w:val="both"/>
              <w:rPr>
                <w:sz w:val="24"/>
                <w:szCs w:val="24"/>
              </w:rPr>
            </w:pPr>
            <w:r w:rsidRPr="00437BDB">
              <w:rPr>
                <w:sz w:val="24"/>
                <w:szCs w:val="24"/>
              </w:rPr>
              <w:t xml:space="preserve">Результат предоставления Муниципальной услуги в виде электронного документа, подписанного усиленной </w:t>
            </w:r>
            <w:r w:rsidRPr="00437BDB">
              <w:rPr>
                <w:sz w:val="24"/>
                <w:szCs w:val="24"/>
              </w:rPr>
              <w:lastRenderedPageBreak/>
              <w:t>квалифицированной электронной подписью уполномоченного должностного лица Администрации, направляется специалистом Администрации</w:t>
            </w:r>
            <w:r w:rsidRPr="00437BDB" w:rsidDel="00B35494">
              <w:rPr>
                <w:sz w:val="24"/>
                <w:szCs w:val="24"/>
              </w:rPr>
              <w:t xml:space="preserve"> </w:t>
            </w:r>
            <w:r w:rsidRPr="00437BDB">
              <w:rPr>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437BDB" w:rsidRDefault="003F276B" w:rsidP="00437BDB">
      <w:pPr>
        <w:pStyle w:val="a7"/>
        <w:autoSpaceDE w:val="0"/>
        <w:autoSpaceDN w:val="0"/>
        <w:adjustRightInd w:val="0"/>
        <w:spacing w:line="240" w:lineRule="auto"/>
        <w:ind w:left="390"/>
        <w:rPr>
          <w:rFonts w:ascii="Arial" w:hAnsi="Arial" w:cs="Arial"/>
          <w:b/>
          <w:sz w:val="24"/>
          <w:szCs w:val="24"/>
        </w:rPr>
      </w:pPr>
      <w:r w:rsidRPr="00437BDB">
        <w:rPr>
          <w:rFonts w:ascii="Arial" w:hAnsi="Arial" w:cs="Arial"/>
          <w:b/>
          <w:sz w:val="24"/>
          <w:szCs w:val="24"/>
        </w:rPr>
        <w:lastRenderedPageBreak/>
        <w:t xml:space="preserve">5. Выдача результата предоставления </w:t>
      </w:r>
      <w:r w:rsidR="00550736" w:rsidRPr="00437BDB">
        <w:rPr>
          <w:rFonts w:ascii="Arial" w:hAnsi="Arial" w:cs="Arial"/>
          <w:b/>
          <w:sz w:val="24"/>
          <w:szCs w:val="24"/>
        </w:rPr>
        <w:t>Муниципальной у</w:t>
      </w:r>
      <w:r w:rsidRPr="00437BDB">
        <w:rPr>
          <w:rFonts w:ascii="Arial" w:hAnsi="Arial" w:cs="Arial"/>
          <w:b/>
          <w:sz w:val="24"/>
          <w:szCs w:val="24"/>
        </w:rPr>
        <w:t>слуги Заявителю</w:t>
      </w:r>
    </w:p>
    <w:tbl>
      <w:tblPr>
        <w:tblW w:w="154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802"/>
        <w:gridCol w:w="2106"/>
        <w:gridCol w:w="7408"/>
      </w:tblGrid>
      <w:tr w:rsidR="003F276B" w:rsidRPr="00437BDB" w14:paraId="41AF803C" w14:textId="77777777" w:rsidTr="00506474">
        <w:trPr>
          <w:tblHeader/>
        </w:trPr>
        <w:tc>
          <w:tcPr>
            <w:tcW w:w="2853" w:type="dxa"/>
            <w:shd w:val="clear" w:color="auto" w:fill="auto"/>
          </w:tcPr>
          <w:p w14:paraId="48A6B22E" w14:textId="77777777" w:rsidR="003F276B" w:rsidRPr="00437BDB" w:rsidRDefault="003F276B" w:rsidP="00437BDB">
            <w:pPr>
              <w:pStyle w:val="ConsPlusNormal"/>
              <w:suppressAutoHyphens/>
              <w:ind w:firstLine="0"/>
              <w:rPr>
                <w:sz w:val="24"/>
                <w:szCs w:val="24"/>
              </w:rPr>
            </w:pPr>
            <w:r w:rsidRPr="00437BDB">
              <w:rPr>
                <w:sz w:val="24"/>
                <w:szCs w:val="24"/>
              </w:rPr>
              <w:t>Место выполнения процедуры/используемая ИС</w:t>
            </w:r>
          </w:p>
        </w:tc>
        <w:tc>
          <w:tcPr>
            <w:tcW w:w="2818" w:type="dxa"/>
            <w:shd w:val="clear" w:color="auto" w:fill="auto"/>
          </w:tcPr>
          <w:p w14:paraId="3E0E7AFC" w14:textId="77777777" w:rsidR="003F276B" w:rsidRPr="00437BDB" w:rsidRDefault="003F276B" w:rsidP="00437BDB">
            <w:pPr>
              <w:pStyle w:val="ConsPlusNormal"/>
              <w:suppressAutoHyphens/>
              <w:ind w:firstLine="0"/>
              <w:rPr>
                <w:sz w:val="24"/>
                <w:szCs w:val="24"/>
              </w:rPr>
            </w:pPr>
            <w:r w:rsidRPr="00437BDB">
              <w:rPr>
                <w:sz w:val="24"/>
                <w:szCs w:val="24"/>
              </w:rPr>
              <w:t>Административные действия</w:t>
            </w:r>
          </w:p>
        </w:tc>
        <w:tc>
          <w:tcPr>
            <w:tcW w:w="2126" w:type="dxa"/>
            <w:shd w:val="clear" w:color="auto" w:fill="auto"/>
          </w:tcPr>
          <w:p w14:paraId="4C90DB14" w14:textId="77777777" w:rsidR="003F276B" w:rsidRPr="00437BDB" w:rsidRDefault="003F276B" w:rsidP="00437BDB">
            <w:pPr>
              <w:pStyle w:val="ConsPlusNormal"/>
              <w:suppressAutoHyphens/>
              <w:ind w:firstLine="0"/>
              <w:rPr>
                <w:sz w:val="24"/>
                <w:szCs w:val="24"/>
              </w:rPr>
            </w:pPr>
            <w:r w:rsidRPr="00437BDB">
              <w:rPr>
                <w:sz w:val="24"/>
                <w:szCs w:val="24"/>
              </w:rPr>
              <w:t>Средний срок выполнения</w:t>
            </w:r>
          </w:p>
        </w:tc>
        <w:tc>
          <w:tcPr>
            <w:tcW w:w="7611" w:type="dxa"/>
            <w:shd w:val="clear" w:color="auto" w:fill="auto"/>
          </w:tcPr>
          <w:p w14:paraId="6C317DAE" w14:textId="77777777" w:rsidR="003F276B" w:rsidRPr="00437BDB" w:rsidRDefault="003F276B" w:rsidP="00437BDB">
            <w:pPr>
              <w:pStyle w:val="ConsPlusNormal"/>
              <w:suppressAutoHyphens/>
              <w:rPr>
                <w:sz w:val="24"/>
                <w:szCs w:val="24"/>
              </w:rPr>
            </w:pPr>
            <w:r w:rsidRPr="00437BDB">
              <w:rPr>
                <w:sz w:val="24"/>
                <w:szCs w:val="24"/>
              </w:rPr>
              <w:t>Содержание действия</w:t>
            </w:r>
          </w:p>
        </w:tc>
      </w:tr>
      <w:tr w:rsidR="003F276B" w:rsidRPr="00437BDB" w14:paraId="55E2545D" w14:textId="77777777" w:rsidTr="00437BDB">
        <w:trPr>
          <w:trHeight w:val="1277"/>
        </w:trPr>
        <w:tc>
          <w:tcPr>
            <w:tcW w:w="2853" w:type="dxa"/>
            <w:shd w:val="clear" w:color="auto" w:fill="auto"/>
          </w:tcPr>
          <w:p w14:paraId="04D759BD" w14:textId="5D5F0AC2" w:rsidR="003F276B" w:rsidRPr="00437BDB" w:rsidRDefault="00A868EB" w:rsidP="00437BDB">
            <w:pPr>
              <w:pStyle w:val="ConsPlusNormal"/>
              <w:suppressAutoHyphens/>
              <w:ind w:firstLine="0"/>
              <w:rPr>
                <w:sz w:val="24"/>
                <w:szCs w:val="24"/>
              </w:rPr>
            </w:pPr>
            <w:r w:rsidRPr="00437BDB">
              <w:rPr>
                <w:sz w:val="24"/>
                <w:szCs w:val="24"/>
              </w:rPr>
              <w:t>МФЦ / Модуль МФЦ ЕИС ОУ</w:t>
            </w:r>
          </w:p>
        </w:tc>
        <w:tc>
          <w:tcPr>
            <w:tcW w:w="2818" w:type="dxa"/>
            <w:shd w:val="clear" w:color="auto" w:fill="auto"/>
          </w:tcPr>
          <w:p w14:paraId="549A5644" w14:textId="03330BEB" w:rsidR="003F276B" w:rsidRPr="00437BDB" w:rsidRDefault="003F276B" w:rsidP="00437BDB">
            <w:pPr>
              <w:pStyle w:val="ConsPlusNormal"/>
              <w:suppressAutoHyphens/>
              <w:ind w:firstLine="0"/>
              <w:rPr>
                <w:sz w:val="24"/>
                <w:szCs w:val="24"/>
              </w:rPr>
            </w:pPr>
            <w:r w:rsidRPr="00437BDB">
              <w:rPr>
                <w:sz w:val="24"/>
                <w:szCs w:val="24"/>
              </w:rPr>
              <w:t xml:space="preserve">Выдача или направление результата оказания </w:t>
            </w:r>
            <w:r w:rsidR="00722C80" w:rsidRPr="00437BDB">
              <w:rPr>
                <w:sz w:val="24"/>
                <w:szCs w:val="24"/>
              </w:rPr>
              <w:t>Муниципальной у</w:t>
            </w:r>
            <w:r w:rsidRPr="00437BDB">
              <w:rPr>
                <w:sz w:val="24"/>
                <w:szCs w:val="24"/>
              </w:rPr>
              <w:t>слуги Заявителю</w:t>
            </w:r>
          </w:p>
        </w:tc>
        <w:tc>
          <w:tcPr>
            <w:tcW w:w="2126" w:type="dxa"/>
            <w:shd w:val="clear" w:color="auto" w:fill="auto"/>
          </w:tcPr>
          <w:p w14:paraId="3FEC47CB" w14:textId="77777777" w:rsidR="003F276B" w:rsidRPr="00437BDB" w:rsidRDefault="003F276B" w:rsidP="00437BDB">
            <w:pPr>
              <w:pStyle w:val="ConsPlusNormal"/>
              <w:suppressAutoHyphens/>
              <w:ind w:firstLine="0"/>
              <w:rPr>
                <w:sz w:val="24"/>
                <w:szCs w:val="24"/>
              </w:rPr>
            </w:pPr>
            <w:r w:rsidRPr="00437BDB">
              <w:rPr>
                <w:sz w:val="24"/>
                <w:szCs w:val="24"/>
              </w:rPr>
              <w:t xml:space="preserve">1 рабочий день </w:t>
            </w:r>
          </w:p>
        </w:tc>
        <w:tc>
          <w:tcPr>
            <w:tcW w:w="7611" w:type="dxa"/>
            <w:shd w:val="clear" w:color="auto" w:fill="auto"/>
          </w:tcPr>
          <w:p w14:paraId="31629507" w14:textId="2F069E91" w:rsidR="00775C10" w:rsidRPr="00437BDB" w:rsidRDefault="00775C10" w:rsidP="00437BDB">
            <w:pPr>
              <w:pStyle w:val="18"/>
              <w:ind w:firstLine="430"/>
              <w:jc w:val="both"/>
              <w:rPr>
                <w:rFonts w:ascii="Arial" w:hAnsi="Arial" w:cs="Arial"/>
                <w:sz w:val="24"/>
                <w:szCs w:val="24"/>
              </w:rPr>
            </w:pPr>
            <w:r w:rsidRPr="00437BDB">
              <w:rPr>
                <w:rFonts w:ascii="Arial" w:hAnsi="Arial" w:cs="Arial"/>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14:paraId="2DFBF9E5" w14:textId="77777777" w:rsidR="00775C10" w:rsidRPr="00437BDB" w:rsidRDefault="00775C10" w:rsidP="00437BDB">
            <w:pPr>
              <w:pStyle w:val="18"/>
              <w:ind w:firstLine="542"/>
              <w:jc w:val="both"/>
              <w:rPr>
                <w:rFonts w:ascii="Arial" w:hAnsi="Arial" w:cs="Arial"/>
                <w:sz w:val="24"/>
                <w:szCs w:val="24"/>
              </w:rPr>
            </w:pPr>
            <w:r w:rsidRPr="00437BDB">
              <w:rPr>
                <w:rFonts w:ascii="Arial" w:hAnsi="Arial" w:cs="Arial"/>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36AEA38E" w14:textId="77777777" w:rsidR="00775C10" w:rsidRPr="00437BDB" w:rsidRDefault="00775C10" w:rsidP="00437BDB">
            <w:pPr>
              <w:pStyle w:val="18"/>
              <w:ind w:firstLine="542"/>
              <w:jc w:val="both"/>
              <w:rPr>
                <w:rFonts w:ascii="Arial" w:hAnsi="Arial" w:cs="Arial"/>
                <w:sz w:val="24"/>
                <w:szCs w:val="24"/>
              </w:rPr>
            </w:pPr>
            <w:r w:rsidRPr="00437BDB">
              <w:rPr>
                <w:rFonts w:ascii="Arial" w:hAnsi="Arial" w:cs="Arial"/>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64C53E7F" w14:textId="77777777" w:rsidR="00775C10" w:rsidRPr="00437BDB" w:rsidRDefault="00775C10" w:rsidP="00437BDB">
            <w:pPr>
              <w:suppressAutoHyphens/>
              <w:autoSpaceDE w:val="0"/>
              <w:autoSpaceDN w:val="0"/>
              <w:adjustRightInd w:val="0"/>
              <w:spacing w:line="240" w:lineRule="auto"/>
              <w:ind w:firstLine="601"/>
              <w:jc w:val="both"/>
              <w:rPr>
                <w:rFonts w:ascii="Arial" w:hAnsi="Arial" w:cs="Arial"/>
                <w:sz w:val="24"/>
                <w:szCs w:val="24"/>
              </w:rPr>
            </w:pPr>
            <w:r w:rsidRPr="00437BDB">
              <w:rPr>
                <w:rFonts w:ascii="Arial" w:hAnsi="Arial" w:cs="Arial"/>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7DFB8C03" w14:textId="77777777" w:rsidR="00775C10" w:rsidRPr="00437BDB" w:rsidRDefault="00775C10" w:rsidP="00437BDB">
            <w:pPr>
              <w:suppressAutoHyphens/>
              <w:autoSpaceDE w:val="0"/>
              <w:autoSpaceDN w:val="0"/>
              <w:adjustRightInd w:val="0"/>
              <w:spacing w:line="240" w:lineRule="auto"/>
              <w:ind w:firstLine="430"/>
              <w:jc w:val="both"/>
              <w:rPr>
                <w:rFonts w:ascii="Arial" w:hAnsi="Arial" w:cs="Arial"/>
                <w:sz w:val="24"/>
                <w:szCs w:val="24"/>
              </w:rPr>
            </w:pPr>
            <w:r w:rsidRPr="00437BDB">
              <w:rPr>
                <w:rFonts w:ascii="Arial" w:hAnsi="Arial" w:cs="Arial"/>
                <w:b/>
                <w:sz w:val="24"/>
                <w:szCs w:val="24"/>
              </w:rPr>
              <w:t>При обращении в МФЦ</w:t>
            </w:r>
            <w:r w:rsidRPr="00437BDB">
              <w:rPr>
                <w:rFonts w:ascii="Arial" w:hAnsi="Arial" w:cs="Arial"/>
                <w:sz w:val="24"/>
                <w:szCs w:val="24"/>
              </w:rPr>
              <w:t xml:space="preserve"> (в случае подачи документов через МФЦ):</w:t>
            </w:r>
          </w:p>
          <w:p w14:paraId="3637554A" w14:textId="5EBA6020" w:rsidR="00775C10" w:rsidRPr="00437BDB" w:rsidRDefault="00775C10" w:rsidP="00437BDB">
            <w:pPr>
              <w:pStyle w:val="18"/>
              <w:ind w:firstLine="542"/>
              <w:jc w:val="both"/>
              <w:rPr>
                <w:rFonts w:ascii="Arial" w:hAnsi="Arial" w:cs="Arial"/>
                <w:sz w:val="24"/>
                <w:szCs w:val="24"/>
              </w:rPr>
            </w:pPr>
            <w:r w:rsidRPr="00437BDB">
              <w:rPr>
                <w:rFonts w:ascii="Arial" w:hAnsi="Arial" w:cs="Arial"/>
                <w:sz w:val="24"/>
                <w:szCs w:val="24"/>
              </w:rPr>
              <w:lastRenderedPageBreak/>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14:paraId="1C8005D6" w14:textId="77777777" w:rsidR="00775C10" w:rsidRPr="00437BDB" w:rsidRDefault="00775C10" w:rsidP="00437BDB">
            <w:pPr>
              <w:widowControl w:val="0"/>
              <w:autoSpaceDE w:val="0"/>
              <w:autoSpaceDN w:val="0"/>
              <w:adjustRightInd w:val="0"/>
              <w:spacing w:line="240" w:lineRule="auto"/>
              <w:ind w:firstLine="540"/>
              <w:jc w:val="both"/>
              <w:rPr>
                <w:rFonts w:ascii="Arial" w:hAnsi="Arial" w:cs="Arial"/>
                <w:sz w:val="24"/>
                <w:szCs w:val="24"/>
              </w:rPr>
            </w:pPr>
            <w:r w:rsidRPr="00437BDB">
              <w:rPr>
                <w:rFonts w:ascii="Arial" w:hAnsi="Arial" w:cs="Arial"/>
                <w:b/>
                <w:sz w:val="24"/>
                <w:szCs w:val="24"/>
              </w:rPr>
              <w:t>Через Личный кабинет на РПГУ</w:t>
            </w:r>
            <w:r w:rsidRPr="00437BDB">
              <w:rPr>
                <w:rFonts w:ascii="Arial" w:hAnsi="Arial" w:cs="Arial"/>
                <w:sz w:val="24"/>
                <w:szCs w:val="24"/>
              </w:rPr>
              <w:t>:</w:t>
            </w:r>
          </w:p>
          <w:p w14:paraId="7E030BA2" w14:textId="3FE56758" w:rsidR="003F276B" w:rsidRPr="00437BDB" w:rsidRDefault="00775C10" w:rsidP="00437BDB">
            <w:pPr>
              <w:widowControl w:val="0"/>
              <w:autoSpaceDE w:val="0"/>
              <w:autoSpaceDN w:val="0"/>
              <w:adjustRightInd w:val="0"/>
              <w:spacing w:line="240" w:lineRule="auto"/>
              <w:ind w:firstLine="540"/>
              <w:jc w:val="both"/>
              <w:rPr>
                <w:rFonts w:ascii="Arial" w:hAnsi="Arial" w:cs="Arial"/>
                <w:sz w:val="24"/>
                <w:szCs w:val="24"/>
              </w:rPr>
            </w:pPr>
            <w:r w:rsidRPr="00437BDB">
              <w:rPr>
                <w:rFonts w:ascii="Arial" w:hAnsi="Arial" w:cs="Arial"/>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025A3463" w14:textId="366C7023" w:rsidR="00584626" w:rsidRPr="00437BDB" w:rsidRDefault="00584626" w:rsidP="00437BDB">
      <w:pPr>
        <w:spacing w:line="240" w:lineRule="auto"/>
        <w:jc w:val="both"/>
        <w:rPr>
          <w:rFonts w:ascii="Arial" w:eastAsia="Times New Roman" w:hAnsi="Arial" w:cs="Arial"/>
          <w:b/>
          <w:bCs/>
          <w:iCs/>
          <w:sz w:val="24"/>
          <w:szCs w:val="24"/>
        </w:rPr>
        <w:sectPr w:rsidR="00584626" w:rsidRPr="00437BDB" w:rsidSect="00437BDB">
          <w:pgSz w:w="16838" w:h="11906" w:orient="landscape" w:code="9"/>
          <w:pgMar w:top="1134" w:right="567" w:bottom="1134" w:left="1134" w:header="709" w:footer="709" w:gutter="0"/>
          <w:cols w:space="708"/>
          <w:docGrid w:linePitch="360"/>
        </w:sectPr>
      </w:pPr>
    </w:p>
    <w:p w14:paraId="07A4168B" w14:textId="77777777" w:rsidR="00CB02E2" w:rsidRPr="00437BDB" w:rsidRDefault="00CB02E2" w:rsidP="00437BDB">
      <w:pPr>
        <w:pStyle w:val="1-"/>
        <w:spacing w:before="0" w:after="0" w:line="240" w:lineRule="auto"/>
        <w:jc w:val="right"/>
        <w:rPr>
          <w:rFonts w:ascii="Arial" w:hAnsi="Arial" w:cs="Arial"/>
          <w:b w:val="0"/>
          <w:sz w:val="24"/>
          <w:szCs w:val="24"/>
        </w:rPr>
      </w:pPr>
      <w:bookmarkStart w:id="313" w:name="Приложение15"/>
      <w:bookmarkStart w:id="314" w:name="_Toc494214341"/>
      <w:bookmarkEnd w:id="297"/>
      <w:r w:rsidRPr="00437BDB">
        <w:rPr>
          <w:rFonts w:ascii="Arial" w:hAnsi="Arial" w:cs="Arial"/>
          <w:b w:val="0"/>
          <w:sz w:val="24"/>
          <w:szCs w:val="24"/>
        </w:rPr>
        <w:lastRenderedPageBreak/>
        <w:t>Приложение 15</w:t>
      </w:r>
      <w:bookmarkEnd w:id="313"/>
      <w:bookmarkEnd w:id="314"/>
    </w:p>
    <w:p w14:paraId="3D019495" w14:textId="77777777" w:rsidR="00CB02E2" w:rsidRPr="00437BDB" w:rsidRDefault="00CB02E2" w:rsidP="00437BDB">
      <w:pPr>
        <w:pStyle w:val="1-"/>
        <w:spacing w:before="0" w:after="0" w:line="240" w:lineRule="auto"/>
        <w:jc w:val="right"/>
        <w:outlineLvl w:val="9"/>
        <w:rPr>
          <w:rFonts w:ascii="Arial" w:hAnsi="Arial" w:cs="Arial"/>
          <w:b w:val="0"/>
          <w:sz w:val="24"/>
          <w:szCs w:val="24"/>
        </w:rPr>
      </w:pPr>
      <w:r w:rsidRPr="00437BDB">
        <w:rPr>
          <w:rFonts w:ascii="Arial" w:hAnsi="Arial" w:cs="Arial"/>
          <w:b w:val="0"/>
          <w:sz w:val="24"/>
          <w:szCs w:val="24"/>
        </w:rPr>
        <w:t>к административному регламенту</w:t>
      </w:r>
    </w:p>
    <w:p w14:paraId="00ADF9EA" w14:textId="036B6EF5" w:rsidR="00CB02E2" w:rsidRPr="00437BDB" w:rsidRDefault="00CB02E2" w:rsidP="00437BDB">
      <w:pPr>
        <w:pStyle w:val="1-"/>
        <w:spacing w:before="0" w:after="0" w:line="240" w:lineRule="auto"/>
        <w:jc w:val="right"/>
        <w:outlineLvl w:val="9"/>
        <w:rPr>
          <w:rFonts w:ascii="Arial" w:hAnsi="Arial" w:cs="Arial"/>
          <w:b w:val="0"/>
          <w:sz w:val="24"/>
          <w:szCs w:val="24"/>
        </w:rPr>
      </w:pPr>
    </w:p>
    <w:p w14:paraId="2D593B0F" w14:textId="4B8C649A" w:rsidR="00CB02E2" w:rsidRPr="00437BDB" w:rsidRDefault="00A265DF" w:rsidP="00437BDB">
      <w:pPr>
        <w:pStyle w:val="1-"/>
        <w:spacing w:before="0" w:after="0" w:line="240" w:lineRule="auto"/>
        <w:rPr>
          <w:rFonts w:ascii="Arial" w:hAnsi="Arial" w:cs="Arial"/>
          <w:sz w:val="24"/>
          <w:szCs w:val="24"/>
        </w:rPr>
      </w:pPr>
      <w:bookmarkStart w:id="315" w:name="_Toc494214342"/>
      <w:r w:rsidRPr="00437BDB">
        <w:rPr>
          <w:rFonts w:ascii="Arial" w:hAnsi="Arial" w:cs="Arial"/>
          <w:noProof/>
          <w:sz w:val="24"/>
          <w:szCs w:val="24"/>
        </w:rPr>
        <mc:AlternateContent>
          <mc:Choice Requires="wps">
            <w:drawing>
              <wp:anchor distT="0" distB="0" distL="114300" distR="114300" simplePos="0" relativeHeight="251560448" behindDoc="0" locked="0" layoutInCell="1" allowOverlap="1" wp14:anchorId="21EDC30F" wp14:editId="7A117127">
                <wp:simplePos x="0" y="0"/>
                <wp:positionH relativeFrom="column">
                  <wp:posOffset>-539115</wp:posOffset>
                </wp:positionH>
                <wp:positionV relativeFrom="paragraph">
                  <wp:posOffset>30480</wp:posOffset>
                </wp:positionV>
                <wp:extent cx="7010400" cy="365760"/>
                <wp:effectExtent l="0" t="0" r="19050"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65760"/>
                        </a:xfrm>
                        <a:prstGeom prst="rect">
                          <a:avLst/>
                        </a:prstGeom>
                        <a:solidFill>
                          <a:srgbClr val="FFFFFF"/>
                        </a:solidFill>
                        <a:ln w="19050">
                          <a:solidFill>
                            <a:srgbClr val="000000"/>
                          </a:solidFill>
                          <a:miter lim="800000"/>
                          <a:headEnd/>
                          <a:tailEnd/>
                        </a:ln>
                      </wps:spPr>
                      <wps:txbx>
                        <w:txbxContent>
                          <w:p w14:paraId="4AD64B42" w14:textId="77777777" w:rsidR="00CB02E2" w:rsidRPr="00A265DF" w:rsidRDefault="00CB02E2" w:rsidP="00CB02E2">
                            <w:pPr>
                              <w:rPr>
                                <w:rFonts w:ascii="Arial" w:hAnsi="Arial" w:cs="Arial"/>
                                <w:smallCaps/>
                                <w:sz w:val="16"/>
                                <w:szCs w:val="16"/>
                              </w:rPr>
                            </w:pPr>
                            <w:r w:rsidRPr="00A265DF">
                              <w:rPr>
                                <w:rFonts w:ascii="Arial" w:hAnsi="Arial" w:cs="Arial"/>
                                <w:smallCaps/>
                                <w:sz w:val="16"/>
                                <w:szCs w:val="16"/>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42.45pt;margin-top:2.4pt;width:552pt;height:28.8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" strokeweight="1.5pt">
                <v:textbox>
                  <w:txbxContent>
                    <w:p w14:paraId="4AD64B42" w14:textId="77777777" w:rsidR="00CB02E2" w:rsidRPr="00A265DF" w:rsidRDefault="00CB02E2" w:rsidP="00CB02E2">
                      <w:pPr>
                        <w:rPr>
                          <w:rFonts w:ascii="Arial" w:hAnsi="Arial" w:cs="Arial"/>
                          <w:smallCaps/>
                          <w:sz w:val="16"/>
                          <w:szCs w:val="16"/>
                        </w:rPr>
                      </w:pPr>
                      <w:r w:rsidRPr="00A265DF">
                        <w:rPr>
                          <w:rFonts w:ascii="Arial" w:hAnsi="Arial" w:cs="Arial"/>
                          <w:smallCaps/>
                          <w:sz w:val="16"/>
                          <w:szCs w:val="16"/>
                        </w:rPr>
                        <w:t>заявитель</w:t>
                      </w:r>
                    </w:p>
                  </w:txbxContent>
                </v:textbox>
              </v:shape>
            </w:pict>
          </mc:Fallback>
        </mc:AlternateContent>
      </w:r>
      <w:r w:rsidR="00CB02E2" w:rsidRPr="00437BDB">
        <w:rPr>
          <w:rFonts w:ascii="Arial" w:hAnsi="Arial" w:cs="Arial"/>
          <w:sz w:val="24"/>
          <w:szCs w:val="24"/>
        </w:rPr>
        <w:t>Блок-схема предоставления Муниципальной услуги</w:t>
      </w:r>
      <w:bookmarkEnd w:id="315"/>
    </w:p>
    <w:p w14:paraId="533B7901" w14:textId="695A6BBE" w:rsidR="00CB02E2" w:rsidRPr="00437BDB" w:rsidRDefault="00437BDB" w:rsidP="00437BDB">
      <w:pPr>
        <w:tabs>
          <w:tab w:val="left" w:pos="1260"/>
        </w:tabs>
        <w:suppressAutoHyphens/>
        <w:spacing w:line="240" w:lineRule="auto"/>
        <w:rPr>
          <w:rFonts w:ascii="Arial" w:eastAsia="Times New Roman" w:hAnsi="Arial" w:cs="Arial"/>
          <w:sz w:val="24"/>
          <w:szCs w:val="24"/>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76160" behindDoc="0" locked="0" layoutInCell="1" allowOverlap="1" wp14:anchorId="159A0B98" wp14:editId="15AC84A1">
                <wp:simplePos x="0" y="0"/>
                <wp:positionH relativeFrom="column">
                  <wp:posOffset>-542290</wp:posOffset>
                </wp:positionH>
                <wp:positionV relativeFrom="paragraph">
                  <wp:posOffset>210820</wp:posOffset>
                </wp:positionV>
                <wp:extent cx="0" cy="8098790"/>
                <wp:effectExtent l="76200" t="38100" r="5715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98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BF4F87" id="Прямая соединительная линия 9"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16.6pt" to="-42.7pt,6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">
                <v:stroke endarrow="block"/>
              </v:line>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09952" behindDoc="0" locked="0" layoutInCell="1" allowOverlap="1" wp14:anchorId="5514CDE4" wp14:editId="4CE458C0">
                <wp:simplePos x="0" y="0"/>
                <wp:positionH relativeFrom="column">
                  <wp:posOffset>-387350</wp:posOffset>
                </wp:positionH>
                <wp:positionV relativeFrom="paragraph">
                  <wp:posOffset>196850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825D5E" id="Прямая соединительная линия 31"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5.5pt" to="-29.4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">
                <v:stroke endarrow="block"/>
              </v:line>
            </w:pict>
          </mc:Fallback>
        </mc:AlternateContent>
      </w:r>
    </w:p>
    <w:p w14:paraId="2B9DF671" w14:textId="75742523" w:rsidR="00CB02E2" w:rsidRPr="00437BDB" w:rsidRDefault="00437BDB" w:rsidP="00437BDB">
      <w:pPr>
        <w:tabs>
          <w:tab w:val="left" w:pos="1260"/>
        </w:tabs>
        <w:suppressAutoHyphens/>
        <w:spacing w:line="240" w:lineRule="auto"/>
        <w:rPr>
          <w:rFonts w:ascii="Arial" w:eastAsia="Times New Roman" w:hAnsi="Arial" w:cs="Arial"/>
          <w:sz w:val="24"/>
          <w:szCs w:val="24"/>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84352" behindDoc="0" locked="0" layoutInCell="1" allowOverlap="1" wp14:anchorId="2922CE5E" wp14:editId="04C05908">
                <wp:simplePos x="0" y="0"/>
                <wp:positionH relativeFrom="column">
                  <wp:posOffset>6366510</wp:posOffset>
                </wp:positionH>
                <wp:positionV relativeFrom="paragraph">
                  <wp:posOffset>68580</wp:posOffset>
                </wp:positionV>
                <wp:extent cx="5080" cy="7200900"/>
                <wp:effectExtent l="381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17E294" id="Прямая соединительная линия 6"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3pt,5.4pt" to="501.7pt,5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">
                <v:stroke endarrow="block"/>
              </v:line>
            </w:pict>
          </mc:Fallback>
        </mc:AlternateContent>
      </w:r>
      <w:r w:rsidR="00CB02E2"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595264" behindDoc="0" locked="0" layoutInCell="1" allowOverlap="1" wp14:anchorId="1EF3A1F4" wp14:editId="7589190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CB70B9" id="Прямая соединительная линия 122"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CB02E2"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34176" behindDoc="0" locked="0" layoutInCell="1" allowOverlap="1" wp14:anchorId="16F0452B" wp14:editId="1A9A3653">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E44074" id="Прямая соединительная линия 10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66040B64" w14:textId="20EE6A63" w:rsidR="00CB02E2" w:rsidRPr="00437BDB" w:rsidRDefault="00CB02E2" w:rsidP="00437BDB">
      <w:pPr>
        <w:tabs>
          <w:tab w:val="left" w:pos="1260"/>
        </w:tabs>
        <w:suppressAutoHyphens/>
        <w:spacing w:line="240" w:lineRule="auto"/>
        <w:rPr>
          <w:rFonts w:ascii="Arial" w:eastAsia="Times New Roman" w:hAnsi="Arial" w:cs="Arial"/>
          <w:sz w:val="24"/>
          <w:szCs w:val="24"/>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63872" behindDoc="0" locked="0" layoutInCell="1" allowOverlap="1" wp14:anchorId="21F3C2B3" wp14:editId="1F810E38">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solidFill>
                          <a:sysClr val="window" lastClr="FFFFFF"/>
                        </a:solidFill>
                        <a:ln w="19050" cap="flat" cmpd="sng" algn="ctr">
                          <a:solidFill>
                            <a:sysClr val="windowText" lastClr="000000"/>
                          </a:solidFill>
                          <a:prstDash val="solid"/>
                        </a:ln>
                        <a:effectLst/>
                      </wps:spPr>
                      <wps:txbx>
                        <w:txbxContent>
                          <w:p w14:paraId="1A11FE51"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" fillcolor="window" strokecolor="windowText" strokeweight="1.5pt">
                <v:textbox>
                  <w:txbxContent>
                    <w:p w14:paraId="1A11FE51"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лично</w:t>
                      </w:r>
                    </w:p>
                  </w:txbxContent>
                </v:textbox>
              </v:rect>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15744" behindDoc="0" locked="0" layoutInCell="1" allowOverlap="1" wp14:anchorId="350B2EDF" wp14:editId="0911E127">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F562D03"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F562D03"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через законного представителя или доверенное лицо</w:t>
                      </w:r>
                    </w:p>
                  </w:txbxContent>
                </v:textbox>
              </v:shape>
            </w:pict>
          </mc:Fallback>
        </mc:AlternateContent>
      </w:r>
    </w:p>
    <w:p w14:paraId="4435D9F6" w14:textId="77777777" w:rsidR="00CB02E2" w:rsidRPr="00437BDB" w:rsidRDefault="00CB02E2" w:rsidP="00437BDB">
      <w:pPr>
        <w:tabs>
          <w:tab w:val="left" w:pos="1260"/>
        </w:tabs>
        <w:suppressAutoHyphens/>
        <w:spacing w:line="240" w:lineRule="auto"/>
        <w:rPr>
          <w:rFonts w:ascii="Arial" w:eastAsia="Times New Roman" w:hAnsi="Arial" w:cs="Arial"/>
          <w:sz w:val="24"/>
          <w:szCs w:val="24"/>
        </w:rPr>
      </w:pPr>
    </w:p>
    <w:p w14:paraId="60F79C04" w14:textId="77777777" w:rsidR="00CB02E2" w:rsidRPr="00437BDB" w:rsidRDefault="00CB02E2" w:rsidP="00437BDB">
      <w:pPr>
        <w:tabs>
          <w:tab w:val="left" w:pos="1260"/>
        </w:tabs>
        <w:suppressAutoHyphens/>
        <w:spacing w:line="240" w:lineRule="auto"/>
        <w:rPr>
          <w:rFonts w:ascii="Arial" w:eastAsia="Times New Roman" w:hAnsi="Arial" w:cs="Arial"/>
          <w:color w:val="000000"/>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19840" behindDoc="0" locked="0" layoutInCell="1" allowOverlap="1" wp14:anchorId="0DF75B3B" wp14:editId="6573938A">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0F394E" id="Прямая соединительная линия 118"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67968" behindDoc="0" locked="0" layoutInCell="1" allowOverlap="1" wp14:anchorId="1DEFFC50" wp14:editId="1AAF411D">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1C2178" id="Прямая соединительная линия 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Pr="00437BDB">
        <w:rPr>
          <w:rFonts w:ascii="Arial" w:eastAsia="Times New Roman" w:hAnsi="Arial" w:cs="Arial"/>
          <w:color w:val="000000"/>
          <w:sz w:val="24"/>
          <w:szCs w:val="24"/>
          <w:lang w:eastAsia="ar-SA"/>
        </w:rPr>
        <w:t xml:space="preserve">             </w:t>
      </w:r>
    </w:p>
    <w:p w14:paraId="162923A4" w14:textId="77777777" w:rsidR="00CB02E2" w:rsidRPr="00437BDB" w:rsidRDefault="00CB02E2" w:rsidP="00437BDB">
      <w:pPr>
        <w:tabs>
          <w:tab w:val="left" w:pos="1260"/>
        </w:tabs>
        <w:suppressAutoHyphens/>
        <w:spacing w:line="240" w:lineRule="auto"/>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580928" behindDoc="0" locked="0" layoutInCell="1" allowOverlap="1" wp14:anchorId="5061A3EA" wp14:editId="4CDA328E">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68099FC8"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68099FC8"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 xml:space="preserve">представление заявления и документов на предоставление услуги </w:t>
                      </w:r>
                    </w:p>
                  </w:txbxContent>
                </v:textbox>
              </v:shape>
            </w:pict>
          </mc:Fallback>
        </mc:AlternateContent>
      </w:r>
    </w:p>
    <w:p w14:paraId="43490A6B"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23936" behindDoc="0" locked="0" layoutInCell="1" allowOverlap="1" wp14:anchorId="69D256A9" wp14:editId="455392DF">
                <wp:simplePos x="0" y="0"/>
                <wp:positionH relativeFrom="column">
                  <wp:posOffset>787854</wp:posOffset>
                </wp:positionH>
                <wp:positionV relativeFrom="paragraph">
                  <wp:posOffset>141061</wp:posOffset>
                </wp:positionV>
                <wp:extent cx="0" cy="313508"/>
                <wp:effectExtent l="76200" t="0" r="57150" b="4889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9A68BE" id="Прямая соединительная линия 11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1.1pt" to="62.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mc:Fallback>
        </mc:AlternateContent>
      </w:r>
    </w:p>
    <w:p w14:paraId="64217B6B"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bCs/>
          <w:noProof/>
          <w:sz w:val="24"/>
          <w:szCs w:val="24"/>
        </w:rPr>
        <mc:AlternateContent>
          <mc:Choice Requires="wps">
            <w:drawing>
              <wp:anchor distT="0" distB="0" distL="114300" distR="114300" simplePos="0" relativeHeight="251697664" behindDoc="0" locked="0" layoutInCell="1" allowOverlap="1" wp14:anchorId="32364A0E" wp14:editId="67C3DB24">
                <wp:simplePos x="0" y="0"/>
                <wp:positionH relativeFrom="column">
                  <wp:posOffset>1627439</wp:posOffset>
                </wp:positionH>
                <wp:positionV relativeFrom="paragraph">
                  <wp:posOffset>104561</wp:posOffset>
                </wp:positionV>
                <wp:extent cx="2115663" cy="1436914"/>
                <wp:effectExtent l="0" t="0" r="18415" b="1143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663" cy="1436914"/>
                        </a:xfrm>
                        <a:prstGeom prst="rect">
                          <a:avLst/>
                        </a:prstGeom>
                        <a:solidFill>
                          <a:srgbClr val="FFFFFF"/>
                        </a:solidFill>
                        <a:ln w="19050">
                          <a:solidFill>
                            <a:srgbClr val="000000"/>
                          </a:solidFill>
                          <a:miter lim="800000"/>
                          <a:headEnd/>
                          <a:tailEnd/>
                        </a:ln>
                      </wps:spPr>
                      <wps:txbx>
                        <w:txbxContent>
                          <w:p w14:paraId="5443B7BD" w14:textId="77777777" w:rsidR="00CB02E2" w:rsidRPr="00A265DF" w:rsidRDefault="00CB02E2" w:rsidP="00CB02E2">
                            <w:pPr>
                              <w:rPr>
                                <w:rFonts w:ascii="Arial" w:hAnsi="Arial" w:cs="Arial"/>
                                <w:sz w:val="16"/>
                                <w:szCs w:val="16"/>
                              </w:rPr>
                            </w:pPr>
                            <w:proofErr w:type="gramStart"/>
                            <w:r w:rsidRPr="00A265DF">
                              <w:rPr>
                                <w:rFonts w:ascii="Arial" w:hAnsi="Arial" w:cs="Arial"/>
                                <w:bCs/>
                                <w:smallCaps/>
                                <w:sz w:val="16"/>
                                <w:szCs w:val="16"/>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A265DF">
                              <w:rPr>
                                <w:rFonts w:ascii="Arial" w:hAnsi="Arial" w:cs="Arial"/>
                                <w:sz w:val="16"/>
                                <w:szCs w:val="16"/>
                              </w:rPr>
                              <w:t xml:space="preserve"> </w:t>
                            </w:r>
                            <w:r w:rsidRPr="00A265DF">
                              <w:rPr>
                                <w:rFonts w:ascii="Arial" w:hAnsi="Arial" w:cs="Arial"/>
                                <w:bCs/>
                                <w:smallCaps/>
                                <w:sz w:val="16"/>
                                <w:szCs w:val="16"/>
                              </w:rPr>
                              <w:t>сверяются с документами,</w:t>
                            </w:r>
                            <w:r w:rsidRPr="00A265DF">
                              <w:rPr>
                                <w:rFonts w:ascii="Arial" w:hAnsi="Arial" w:cs="Arial"/>
                                <w:sz w:val="16"/>
                                <w:szCs w:val="16"/>
                              </w:rPr>
                              <w:t xml:space="preserve"> </w:t>
                            </w:r>
                            <w:r w:rsidRPr="00A265DF">
                              <w:rPr>
                                <w:rFonts w:ascii="Arial" w:hAnsi="Arial" w:cs="Arial"/>
                                <w:bCs/>
                                <w:smallCaps/>
                                <w:sz w:val="16"/>
                                <w:szCs w:val="16"/>
                              </w:rPr>
                              <w:t>полученными в</w:t>
                            </w:r>
                            <w:r w:rsidRPr="00A265DF">
                              <w:rPr>
                                <w:rFonts w:ascii="Arial" w:hAnsi="Arial" w:cs="Arial"/>
                                <w:sz w:val="16"/>
                                <w:szCs w:val="16"/>
                              </w:rPr>
                              <w:t xml:space="preserve"> </w:t>
                            </w:r>
                            <w:r w:rsidRPr="00A265DF">
                              <w:rPr>
                                <w:rFonts w:ascii="Arial" w:hAnsi="Arial" w:cs="Arial"/>
                                <w:bCs/>
                                <w:smallCaps/>
                                <w:sz w:val="16"/>
                                <w:szCs w:val="16"/>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28.15pt;margin-top:8.25pt;width:166.6pt;height:113.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14:paraId="5443B7BD" w14:textId="77777777" w:rsidR="00CB02E2" w:rsidRPr="00A265DF" w:rsidRDefault="00CB02E2" w:rsidP="00CB02E2">
                      <w:pPr>
                        <w:rPr>
                          <w:rFonts w:ascii="Arial" w:hAnsi="Arial" w:cs="Arial"/>
                          <w:sz w:val="16"/>
                          <w:szCs w:val="16"/>
                        </w:rPr>
                      </w:pPr>
                      <w:proofErr w:type="gramStart"/>
                      <w:r w:rsidRPr="00A265DF">
                        <w:rPr>
                          <w:rFonts w:ascii="Arial" w:hAnsi="Arial" w:cs="Arial"/>
                          <w:bCs/>
                          <w:smallCaps/>
                          <w:sz w:val="16"/>
                          <w:szCs w:val="16"/>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A265DF">
                        <w:rPr>
                          <w:rFonts w:ascii="Arial" w:hAnsi="Arial" w:cs="Arial"/>
                          <w:sz w:val="16"/>
                          <w:szCs w:val="16"/>
                        </w:rPr>
                        <w:t xml:space="preserve"> </w:t>
                      </w:r>
                      <w:r w:rsidRPr="00A265DF">
                        <w:rPr>
                          <w:rFonts w:ascii="Arial" w:hAnsi="Arial" w:cs="Arial"/>
                          <w:bCs/>
                          <w:smallCaps/>
                          <w:sz w:val="16"/>
                          <w:szCs w:val="16"/>
                        </w:rPr>
                        <w:t>сверяются с документами,</w:t>
                      </w:r>
                      <w:r w:rsidRPr="00A265DF">
                        <w:rPr>
                          <w:rFonts w:ascii="Arial" w:hAnsi="Arial" w:cs="Arial"/>
                          <w:sz w:val="16"/>
                          <w:szCs w:val="16"/>
                        </w:rPr>
                        <w:t xml:space="preserve"> </w:t>
                      </w:r>
                      <w:r w:rsidRPr="00A265DF">
                        <w:rPr>
                          <w:rFonts w:ascii="Arial" w:hAnsi="Arial" w:cs="Arial"/>
                          <w:bCs/>
                          <w:smallCaps/>
                          <w:sz w:val="16"/>
                          <w:szCs w:val="16"/>
                        </w:rPr>
                        <w:t>полученными в</w:t>
                      </w:r>
                      <w:r w:rsidRPr="00A265DF">
                        <w:rPr>
                          <w:rFonts w:ascii="Arial" w:hAnsi="Arial" w:cs="Arial"/>
                          <w:sz w:val="16"/>
                          <w:szCs w:val="16"/>
                        </w:rPr>
                        <w:t xml:space="preserve"> </w:t>
                      </w:r>
                      <w:r w:rsidRPr="00A265DF">
                        <w:rPr>
                          <w:rFonts w:ascii="Arial" w:hAnsi="Arial" w:cs="Arial"/>
                          <w:bCs/>
                          <w:smallCaps/>
                          <w:sz w:val="16"/>
                          <w:szCs w:val="16"/>
                        </w:rPr>
                        <w:t>электронном виде.</w:t>
                      </w:r>
                      <w:proofErr w:type="gramEnd"/>
                    </w:p>
                  </w:txbxContent>
                </v:textbox>
              </v:shape>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28032" behindDoc="0" locked="0" layoutInCell="1" allowOverlap="1" wp14:anchorId="5FBAEF09" wp14:editId="217108E2">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02EF48" id="Прямая соединительная линия 11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3889BD3"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11648" behindDoc="0" locked="0" layoutInCell="1" allowOverlap="1" wp14:anchorId="086E8D10" wp14:editId="142652D1">
                <wp:simplePos x="0" y="0"/>
                <wp:positionH relativeFrom="column">
                  <wp:posOffset>-272415</wp:posOffset>
                </wp:positionH>
                <wp:positionV relativeFrom="paragraph">
                  <wp:posOffset>100965</wp:posOffset>
                </wp:positionV>
                <wp:extent cx="1636395" cy="957580"/>
                <wp:effectExtent l="0" t="0" r="2095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957580"/>
                        </a:xfrm>
                        <a:prstGeom prst="rect">
                          <a:avLst/>
                        </a:prstGeom>
                        <a:noFill/>
                        <a:ln w="19050">
                          <a:solidFill>
                            <a:srgbClr val="000000"/>
                          </a:solidFill>
                          <a:miter lim="800000"/>
                          <a:headEnd/>
                          <a:tailEnd/>
                        </a:ln>
                      </wps:spPr>
                      <wps:txbx>
                        <w:txbxContent>
                          <w:p w14:paraId="44EC9FB5"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через многофункциональный центр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21.45pt;margin-top:7.95pt;width:128.85pt;height:75.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" filled="f" strokeweight="1.5pt">
                <v:textbox>
                  <w:txbxContent>
                    <w:p w14:paraId="44EC9FB5"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через многофункциональный центр в течение 1 рабочего дня перенаправляет их в администрацию</w:t>
                      </w:r>
                    </w:p>
                  </w:txbxContent>
                </v:textbox>
              </v:shape>
            </w:pict>
          </mc:Fallback>
        </mc:AlternateContent>
      </w:r>
    </w:p>
    <w:p w14:paraId="5ACED354"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B8E2A16"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07552" behindDoc="0" locked="0" layoutInCell="1" allowOverlap="1" wp14:anchorId="1D43D1A7" wp14:editId="4DCEB036">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44B7B89F"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44B7B89F"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посредством портала государственных и муниципальных услуг московской области в день обращения</w:t>
                      </w:r>
                    </w:p>
                  </w:txbxContent>
                </v:textbox>
              </v:shape>
            </w:pict>
          </mc:Fallback>
        </mc:AlternateContent>
      </w:r>
    </w:p>
    <w:p w14:paraId="27F16F67"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744B7AFC"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22240" behindDoc="0" locked="0" layoutInCell="1" allowOverlap="1" wp14:anchorId="0D4AD878" wp14:editId="0B5F26B3">
                <wp:simplePos x="0" y="0"/>
                <wp:positionH relativeFrom="column">
                  <wp:posOffset>1364071</wp:posOffset>
                </wp:positionH>
                <wp:positionV relativeFrom="paragraph">
                  <wp:posOffset>-3719</wp:posOffset>
                </wp:positionV>
                <wp:extent cx="262873"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A6164E" id="Прямая соединительная линия 2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18144" behindDoc="0" locked="0" layoutInCell="1" allowOverlap="1" wp14:anchorId="5C5C4FDB" wp14:editId="5C70728D">
                <wp:simplePos x="0" y="0"/>
                <wp:positionH relativeFrom="column">
                  <wp:posOffset>3742624</wp:posOffset>
                </wp:positionH>
                <wp:positionV relativeFrom="paragraph">
                  <wp:posOffset>79408</wp:posOffset>
                </wp:positionV>
                <wp:extent cx="188628"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6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1EB254" id="Прямая соединительная линия 19"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mc:Fallback>
        </mc:AlternateContent>
      </w:r>
    </w:p>
    <w:p w14:paraId="0EBA1B13"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14AD4F64"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42720" behindDoc="0" locked="0" layoutInCell="1" allowOverlap="1" wp14:anchorId="60E77DF0" wp14:editId="2BD73D8D">
                <wp:simplePos x="0" y="0"/>
                <wp:positionH relativeFrom="column">
                  <wp:posOffset>503555</wp:posOffset>
                </wp:positionH>
                <wp:positionV relativeFrom="paragraph">
                  <wp:posOffset>620395</wp:posOffset>
                </wp:positionV>
                <wp:extent cx="247650" cy="0"/>
                <wp:effectExtent l="38100" t="76200" r="0" b="952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type w14:anchorId="48DB51C0" id="_x0000_t32" coordsize="21600,21600" o:spt="32" o:oned="t" path="m,l21600,21600e" filled="f">
                <v:path arrowok="t" fillok="f" o:connecttype="none"/>
                <o:lock v:ext="edit" shapetype="t"/>
              </v:shapetype>
              <v:shape id="Прямая со стрелкой 15" o:spid="_x0000_s1026" type="#_x0000_t32" style="position:absolute;margin-left:39.65pt;margin-top:48.85pt;width:19.5pt;height:0;flip:x;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Q4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h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">
                <v:stroke endarrow="block"/>
              </v:shape>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38624" behindDoc="0" locked="0" layoutInCell="1" allowOverlap="1" wp14:anchorId="7B610A22" wp14:editId="54CEB83B">
                <wp:simplePos x="0" y="0"/>
                <wp:positionH relativeFrom="column">
                  <wp:posOffset>751205</wp:posOffset>
                </wp:positionH>
                <wp:positionV relativeFrom="paragraph">
                  <wp:posOffset>60325</wp:posOffset>
                </wp:positionV>
                <wp:extent cx="0" cy="560070"/>
                <wp:effectExtent l="0" t="0" r="19050" b="1143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56007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33EA35A1" id="Прямая соединительная линия 12"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59.15pt,4.75pt" to="59.1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" strokecolor="windowText"/>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14048" behindDoc="0" locked="0" layoutInCell="1" allowOverlap="1" wp14:anchorId="197E8F45" wp14:editId="274B09C2">
                <wp:simplePos x="0" y="0"/>
                <wp:positionH relativeFrom="column">
                  <wp:posOffset>1166495</wp:posOffset>
                </wp:positionH>
                <wp:positionV relativeFrom="paragraph">
                  <wp:posOffset>47625</wp:posOffset>
                </wp:positionV>
                <wp:extent cx="0" cy="469265"/>
                <wp:effectExtent l="76200" t="0" r="57150" b="6413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228B55" id="Прямая соединительная линия 66"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5pt,3.75pt" to="91.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">
                <v:stroke endarrow="block"/>
              </v:line>
            </w:pict>
          </mc:Fallback>
        </mc:AlternateContent>
      </w:r>
    </w:p>
    <w:p w14:paraId="57CB7E9A"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bCs/>
          <w:noProof/>
          <w:sz w:val="24"/>
          <w:szCs w:val="24"/>
        </w:rPr>
        <mc:AlternateContent>
          <mc:Choice Requires="wps">
            <w:drawing>
              <wp:anchor distT="0" distB="0" distL="114300" distR="114300" simplePos="0" relativeHeight="251701760" behindDoc="0" locked="0" layoutInCell="1" allowOverlap="1" wp14:anchorId="04C21A17" wp14:editId="256FAA31">
                <wp:simplePos x="0" y="0"/>
                <wp:positionH relativeFrom="column">
                  <wp:posOffset>-675186</wp:posOffset>
                </wp:positionH>
                <wp:positionV relativeFrom="paragraph">
                  <wp:posOffset>123099</wp:posOffset>
                </wp:positionV>
                <wp:extent cx="1188720" cy="1133475"/>
                <wp:effectExtent l="0" t="0" r="1143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33475"/>
                        </a:xfrm>
                        <a:prstGeom prst="rect">
                          <a:avLst/>
                        </a:prstGeom>
                        <a:solidFill>
                          <a:srgbClr val="FFFFFF"/>
                        </a:solidFill>
                        <a:ln w="19050">
                          <a:solidFill>
                            <a:srgbClr val="000000"/>
                          </a:solidFill>
                          <a:miter lim="800000"/>
                          <a:headEnd/>
                          <a:tailEnd/>
                        </a:ln>
                      </wps:spPr>
                      <wps:txbx>
                        <w:txbxContent>
                          <w:p w14:paraId="57328BBE" w14:textId="77777777" w:rsidR="00CB02E2" w:rsidRPr="00A265DF" w:rsidRDefault="00CB02E2" w:rsidP="00CB02E2">
                            <w:pPr>
                              <w:spacing w:line="240" w:lineRule="auto"/>
                              <w:rPr>
                                <w:rFonts w:ascii="Arial" w:hAnsi="Arial" w:cs="Arial"/>
                                <w:sz w:val="16"/>
                                <w:szCs w:val="16"/>
                              </w:rPr>
                            </w:pPr>
                            <w:r w:rsidRPr="00A265DF">
                              <w:rPr>
                                <w:rFonts w:ascii="Arial" w:hAnsi="Arial" w:cs="Arial"/>
                                <w:bCs/>
                                <w:smallCaps/>
                                <w:sz w:val="16"/>
                                <w:szCs w:val="16"/>
                              </w:rPr>
                              <w:t>если документы не  корректны,  формируется сообщение об основаниях для отказа в</w:t>
                            </w:r>
                            <w:r w:rsidRPr="00A265DF">
                              <w:rPr>
                                <w:rFonts w:ascii="Arial" w:hAnsi="Arial" w:cs="Arial"/>
                                <w:sz w:val="16"/>
                                <w:szCs w:val="16"/>
                              </w:rPr>
                              <w:t xml:space="preserve"> </w:t>
                            </w:r>
                            <w:r w:rsidRPr="00A265DF">
                              <w:rPr>
                                <w:rFonts w:ascii="Arial" w:hAnsi="Arial" w:cs="Arial"/>
                                <w:bCs/>
                                <w:smallCaps/>
                                <w:sz w:val="16"/>
                                <w:szCs w:val="16"/>
                              </w:rPr>
                              <w:t>приеме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3.15pt;margin-top:9.7pt;width:93.6pt;height:89.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" strokeweight="1.5pt">
                <v:textbox>
                  <w:txbxContent>
                    <w:p w14:paraId="57328BBE" w14:textId="77777777" w:rsidR="00CB02E2" w:rsidRPr="00A265DF" w:rsidRDefault="00CB02E2" w:rsidP="00CB02E2">
                      <w:pPr>
                        <w:spacing w:line="240" w:lineRule="auto"/>
                        <w:rPr>
                          <w:rFonts w:ascii="Arial" w:hAnsi="Arial" w:cs="Arial"/>
                          <w:sz w:val="16"/>
                          <w:szCs w:val="16"/>
                        </w:rPr>
                      </w:pPr>
                      <w:r w:rsidRPr="00A265DF">
                        <w:rPr>
                          <w:rFonts w:ascii="Arial" w:hAnsi="Arial" w:cs="Arial"/>
                          <w:bCs/>
                          <w:smallCaps/>
                          <w:sz w:val="16"/>
                          <w:szCs w:val="16"/>
                        </w:rPr>
                        <w:t>если документы не  корректны,  формируется сообщение об основаниях для отказа в</w:t>
                      </w:r>
                      <w:r w:rsidRPr="00A265DF">
                        <w:rPr>
                          <w:rFonts w:ascii="Arial" w:hAnsi="Arial" w:cs="Arial"/>
                          <w:sz w:val="16"/>
                          <w:szCs w:val="16"/>
                        </w:rPr>
                        <w:t xml:space="preserve"> </w:t>
                      </w:r>
                      <w:r w:rsidRPr="00A265DF">
                        <w:rPr>
                          <w:rFonts w:ascii="Arial" w:hAnsi="Arial" w:cs="Arial"/>
                          <w:bCs/>
                          <w:smallCaps/>
                          <w:sz w:val="16"/>
                          <w:szCs w:val="16"/>
                        </w:rPr>
                        <w:t>приеме документов</w:t>
                      </w:r>
                    </w:p>
                  </w:txbxContent>
                </v:textbox>
              </v:shape>
            </w:pict>
          </mc:Fallback>
        </mc:AlternateContent>
      </w:r>
    </w:p>
    <w:p w14:paraId="34C4BA87"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bookmarkStart w:id="316" w:name="_GoBack"/>
      <w:bookmarkEnd w:id="316"/>
    </w:p>
    <w:p w14:paraId="7A34AC0C"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sz w:val="24"/>
          <w:szCs w:val="24"/>
        </w:rPr>
        <mc:AlternateContent>
          <mc:Choice Requires="wps">
            <w:drawing>
              <wp:anchor distT="0" distB="0" distL="114300" distR="114300" simplePos="0" relativeHeight="251556352" behindDoc="0" locked="0" layoutInCell="1" allowOverlap="1" wp14:anchorId="47E0D85E" wp14:editId="17D95B54">
                <wp:simplePos x="0" y="0"/>
                <wp:positionH relativeFrom="column">
                  <wp:posOffset>1050290</wp:posOffset>
                </wp:positionH>
                <wp:positionV relativeFrom="paragraph">
                  <wp:posOffset>12065</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927EC03" w14:textId="77777777" w:rsidR="00CB02E2" w:rsidRPr="00A265DF" w:rsidRDefault="00CB02E2" w:rsidP="00CB02E2">
                            <w:pPr>
                              <w:rPr>
                                <w:rFonts w:ascii="Arial" w:hAnsi="Arial" w:cs="Arial"/>
                                <w:sz w:val="20"/>
                                <w:szCs w:val="20"/>
                              </w:rPr>
                            </w:pPr>
                            <w:r w:rsidRPr="00A265DF">
                              <w:rPr>
                                <w:rFonts w:ascii="Arial" w:hAnsi="Arial" w:cs="Arial"/>
                                <w:sz w:val="20"/>
                                <w:szCs w:val="20"/>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2.7pt;margin-top:.95pt;width:296.25pt;height:2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" filled="f" strokeweight="1.5pt">
                <v:textbox>
                  <w:txbxContent>
                    <w:p w14:paraId="4927EC03" w14:textId="77777777" w:rsidR="00CB02E2" w:rsidRPr="00A265DF" w:rsidRDefault="00CB02E2" w:rsidP="00CB02E2">
                      <w:pPr>
                        <w:rPr>
                          <w:rFonts w:ascii="Arial" w:hAnsi="Arial" w:cs="Arial"/>
                          <w:sz w:val="20"/>
                          <w:szCs w:val="20"/>
                        </w:rPr>
                      </w:pPr>
                      <w:r w:rsidRPr="00A265DF">
                        <w:rPr>
                          <w:rFonts w:ascii="Arial" w:hAnsi="Arial" w:cs="Arial"/>
                          <w:sz w:val="20"/>
                          <w:szCs w:val="20"/>
                        </w:rPr>
                        <w:t>Орган местного самоуправления</w:t>
                      </w:r>
                    </w:p>
                  </w:txbxContent>
                </v:textbox>
              </v:shape>
            </w:pict>
          </mc:Fallback>
        </mc:AlternateContent>
      </w:r>
    </w:p>
    <w:p w14:paraId="51B954D9"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DF8F8D9"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26336" behindDoc="0" locked="0" layoutInCell="1" allowOverlap="1" wp14:anchorId="08915C71" wp14:editId="4B9413FF">
                <wp:simplePos x="0" y="0"/>
                <wp:positionH relativeFrom="column">
                  <wp:posOffset>2878165</wp:posOffset>
                </wp:positionH>
                <wp:positionV relativeFrom="paragraph">
                  <wp:posOffset>39096</wp:posOffset>
                </wp:positionV>
                <wp:extent cx="0" cy="322580"/>
                <wp:effectExtent l="76200" t="0" r="76200" b="584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0E31D4" id="Прямая соединительная линия 3"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3.1pt" to="22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" strokeweight="1pt">
                <v:stroke endarrow="block"/>
              </v:line>
            </w:pict>
          </mc:Fallback>
        </mc:AlternateContent>
      </w:r>
    </w:p>
    <w:p w14:paraId="636F8BE0"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955F18F"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589120" behindDoc="0" locked="0" layoutInCell="1" allowOverlap="1" wp14:anchorId="0ACFF947" wp14:editId="679AD1E3">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1B960FD3"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регистрация муниципальным служащим поступивших документов</w:t>
                            </w:r>
                          </w:p>
                          <w:p w14:paraId="66E9D83C"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и заявления (в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1B960FD3"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регистрация муниципальным служащим поступивших документов</w:t>
                      </w:r>
                    </w:p>
                    <w:p w14:paraId="66E9D83C"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и заявления (в течение 3 рабочих дней)</w:t>
                      </w:r>
                    </w:p>
                  </w:txbxContent>
                </v:textbox>
              </v:shape>
            </w:pict>
          </mc:Fallback>
        </mc:AlternateContent>
      </w:r>
    </w:p>
    <w:p w14:paraId="0120C4FC"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30432" behindDoc="0" locked="0" layoutInCell="1" allowOverlap="1" wp14:anchorId="3972DB0A" wp14:editId="0649E5DA">
                <wp:simplePos x="0" y="0"/>
                <wp:positionH relativeFrom="column">
                  <wp:posOffset>55880</wp:posOffset>
                </wp:positionH>
                <wp:positionV relativeFrom="paragraph">
                  <wp:posOffset>41275</wp:posOffset>
                </wp:positionV>
                <wp:extent cx="0" cy="208915"/>
                <wp:effectExtent l="76200" t="38100" r="57150" b="196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5B84BF" id="Прямая соединительная линия 4"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">
                <v:stroke endarrow="block"/>
              </v:line>
            </w:pict>
          </mc:Fallback>
        </mc:AlternateContent>
      </w: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734528" behindDoc="0" locked="0" layoutInCell="1" allowOverlap="1" wp14:anchorId="5C03A027" wp14:editId="1223EEB5">
                <wp:simplePos x="0" y="0"/>
                <wp:positionH relativeFrom="column">
                  <wp:posOffset>52070</wp:posOffset>
                </wp:positionH>
                <wp:positionV relativeFrom="paragraph">
                  <wp:posOffset>247650</wp:posOffset>
                </wp:positionV>
                <wp:extent cx="1050925" cy="0"/>
                <wp:effectExtent l="0" t="0" r="158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050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B6F5A74" id="Прямая соединительная линия 11"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9.5pt" to="86.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"/>
            </w:pict>
          </mc:Fallback>
        </mc:AlternateContent>
      </w:r>
    </w:p>
    <w:p w14:paraId="61319657"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599360" behindDoc="0" locked="0" layoutInCell="1" allowOverlap="1" wp14:anchorId="078956DF" wp14:editId="3AD65692">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68E35E" id="Прямая соединительная линия 98"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46617A8C"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24A7243A" w14:textId="77777777" w:rsidR="00CB02E2" w:rsidRPr="00437BDB" w:rsidRDefault="00CB02E2" w:rsidP="00437BDB">
      <w:pPr>
        <w:shd w:val="clear" w:color="auto" w:fill="FFFFFF"/>
        <w:tabs>
          <w:tab w:val="left" w:pos="331"/>
          <w:tab w:val="left" w:pos="9075"/>
        </w:tabs>
        <w:suppressAutoHyphens/>
        <w:spacing w:line="240" w:lineRule="auto"/>
        <w:ind w:firstLine="5387"/>
        <w:jc w:val="both"/>
        <w:rPr>
          <w:rFonts w:ascii="Arial" w:eastAsia="Times New Roman" w:hAnsi="Arial" w:cs="Arial"/>
          <w:color w:val="000000"/>
          <w:spacing w:val="-5"/>
          <w:sz w:val="24"/>
          <w:szCs w:val="24"/>
          <w:lang w:eastAsia="ar-SA"/>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585024" behindDoc="0" locked="0" layoutInCell="1" allowOverlap="1" wp14:anchorId="4BC3E34C" wp14:editId="34F3C6A8">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41953AF"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p w14:paraId="4AAC2AE7"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41953AF"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p w14:paraId="4AAC2AE7"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 случае необходимости, направление межведомственных запросов (в течение 8 рабочих дней)</w:t>
                      </w:r>
                    </w:p>
                  </w:txbxContent>
                </v:textbox>
              </v:shape>
            </w:pict>
          </mc:Fallback>
        </mc:AlternateContent>
      </w:r>
      <w:r w:rsidRPr="00437BDB">
        <w:rPr>
          <w:rFonts w:ascii="Arial" w:eastAsia="Times New Roman" w:hAnsi="Arial" w:cs="Arial"/>
          <w:color w:val="000000"/>
          <w:spacing w:val="-5"/>
          <w:sz w:val="24"/>
          <w:szCs w:val="24"/>
          <w:lang w:eastAsia="ar-SA"/>
        </w:rPr>
        <w:tab/>
      </w:r>
    </w:p>
    <w:p w14:paraId="3B2596F8"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2C1D7007" w14:textId="77777777" w:rsidR="00CB02E2" w:rsidRPr="00437BDB" w:rsidRDefault="00CB02E2" w:rsidP="00437BDB">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005F7E69" w14:textId="77777777" w:rsidR="00CB02E2" w:rsidRPr="00437BDB" w:rsidRDefault="00CB02E2"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4"/>
          <w:szCs w:val="24"/>
        </w:rPr>
      </w:pPr>
    </w:p>
    <w:p w14:paraId="6A8128A8"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638272" behindDoc="0" locked="0" layoutInCell="1" allowOverlap="1" wp14:anchorId="0718F207" wp14:editId="6309A599">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08AF22" id="Прямая соединительная линия 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78019CCE"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eastAsia="Times New Roman" w:hAnsi="Arial" w:cs="Arial"/>
          <w:noProof/>
          <w:color w:val="000000"/>
          <w:spacing w:val="-5"/>
          <w:sz w:val="24"/>
          <w:szCs w:val="24"/>
        </w:rPr>
        <mc:AlternateContent>
          <mc:Choice Requires="wps">
            <w:drawing>
              <wp:anchor distT="0" distB="0" distL="114300" distR="114300" simplePos="0" relativeHeight="251564544" behindDoc="0" locked="0" layoutInCell="1" allowOverlap="1" wp14:anchorId="0422BB1F" wp14:editId="43715440">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49F6C0F3"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 xml:space="preserve"> принятие решения на заседании жилищной комиссии</w:t>
                            </w:r>
                          </w:p>
                          <w:p w14:paraId="1A550CBC"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 xml:space="preserve"> (в течение 10 рабочих дней)</w:t>
                            </w:r>
                          </w:p>
                          <w:p w14:paraId="4BD655B3" w14:textId="77777777" w:rsidR="00CB02E2" w:rsidRPr="00437BDB" w:rsidRDefault="00CB02E2" w:rsidP="00CB02E2">
                            <w:pPr>
                              <w:rPr>
                                <w:rFonts w:ascii="Times New Roman" w:hAnsi="Times New Roman" w:cs="Times New Roman"/>
                                <w:bCs/>
                                <w:smallCaps/>
                                <w:sz w:val="16"/>
                                <w:szCs w:val="16"/>
                              </w:rPr>
                            </w:pPr>
                            <w:r w:rsidRPr="00437BDB">
                              <w:rPr>
                                <w:rFonts w:ascii="Times New Roman" w:hAnsi="Times New Roman" w:cs="Times New Roman"/>
                                <w:bCs/>
                                <w:smallCaps/>
                                <w:sz w:val="16"/>
                                <w:szCs w:val="16"/>
                              </w:rPr>
                              <w:t xml:space="preserve"> </w:t>
                            </w:r>
                          </w:p>
                          <w:p w14:paraId="78A27FDA" w14:textId="77777777" w:rsidR="00CB02E2" w:rsidRPr="00243100" w:rsidRDefault="00CB02E2" w:rsidP="00CB02E2">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49F6C0F3"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 xml:space="preserve"> принятие решения на заседании жилищной комиссии</w:t>
                      </w:r>
                    </w:p>
                    <w:p w14:paraId="1A550CBC" w14:textId="77777777" w:rsidR="00CB02E2" w:rsidRPr="00A265DF" w:rsidRDefault="00CB02E2" w:rsidP="00CB02E2">
                      <w:pPr>
                        <w:spacing w:line="240" w:lineRule="auto"/>
                        <w:rPr>
                          <w:rFonts w:ascii="Arial" w:hAnsi="Arial" w:cs="Arial"/>
                          <w:bCs/>
                          <w:smallCaps/>
                          <w:sz w:val="16"/>
                          <w:szCs w:val="16"/>
                        </w:rPr>
                      </w:pPr>
                      <w:r w:rsidRPr="00A265DF">
                        <w:rPr>
                          <w:rFonts w:ascii="Arial" w:hAnsi="Arial" w:cs="Arial"/>
                          <w:bCs/>
                          <w:smallCaps/>
                          <w:sz w:val="16"/>
                          <w:szCs w:val="16"/>
                        </w:rPr>
                        <w:t xml:space="preserve"> (в течение 10 рабочих дней)</w:t>
                      </w:r>
                    </w:p>
                    <w:p w14:paraId="4BD655B3" w14:textId="77777777" w:rsidR="00CB02E2" w:rsidRPr="00437BDB" w:rsidRDefault="00CB02E2" w:rsidP="00CB02E2">
                      <w:pPr>
                        <w:rPr>
                          <w:rFonts w:ascii="Times New Roman" w:hAnsi="Times New Roman" w:cs="Times New Roman"/>
                          <w:bCs/>
                          <w:smallCaps/>
                          <w:sz w:val="16"/>
                          <w:szCs w:val="16"/>
                        </w:rPr>
                      </w:pPr>
                      <w:r w:rsidRPr="00437BDB">
                        <w:rPr>
                          <w:rFonts w:ascii="Times New Roman" w:hAnsi="Times New Roman" w:cs="Times New Roman"/>
                          <w:bCs/>
                          <w:smallCaps/>
                          <w:sz w:val="16"/>
                          <w:szCs w:val="16"/>
                        </w:rPr>
                        <w:t xml:space="preserve"> </w:t>
                      </w:r>
                    </w:p>
                    <w:p w14:paraId="78A27FDA" w14:textId="77777777" w:rsidR="00CB02E2" w:rsidRPr="00243100" w:rsidRDefault="00CB02E2" w:rsidP="00CB02E2">
                      <w:pPr>
                        <w:rPr>
                          <w:smallCaps/>
                          <w:spacing w:val="60"/>
                          <w:sz w:val="19"/>
                          <w:szCs w:val="19"/>
                        </w:rPr>
                      </w:pPr>
                    </w:p>
                  </w:txbxContent>
                </v:textbox>
              </v:shape>
            </w:pict>
          </mc:Fallback>
        </mc:AlternateContent>
      </w:r>
    </w:p>
    <w:p w14:paraId="70E98903"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4A3A33CC"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eastAsia="Times New Roman" w:hAnsi="Arial" w:cs="Arial"/>
          <w:bCs/>
          <w:noProof/>
          <w:sz w:val="24"/>
          <w:szCs w:val="24"/>
        </w:rPr>
        <mc:AlternateContent>
          <mc:Choice Requires="wps">
            <w:drawing>
              <wp:anchor distT="0" distB="0" distL="114300" distR="114300" simplePos="0" relativeHeight="251576832" behindDoc="0" locked="0" layoutInCell="1" allowOverlap="1" wp14:anchorId="6DB9F9BB" wp14:editId="12AE7D03">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0D0FC782"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об отказе</w:t>
                            </w:r>
                          </w:p>
                          <w:p w14:paraId="31657CB3"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0D0FC782"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об отказе</w:t>
                      </w:r>
                    </w:p>
                    <w:p w14:paraId="31657CB3"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 предоставлении услуги</w:t>
                      </w:r>
                    </w:p>
                  </w:txbxContent>
                </v:textbox>
              </v:shape>
            </w:pict>
          </mc:Fallback>
        </mc:AlternateContent>
      </w:r>
      <w:r w:rsidRPr="00437BDB">
        <w:rPr>
          <w:rFonts w:ascii="Arial" w:eastAsia="Times New Roman" w:hAnsi="Arial" w:cs="Arial"/>
          <w:bCs/>
          <w:noProof/>
          <w:sz w:val="24"/>
          <w:szCs w:val="24"/>
        </w:rPr>
        <mc:AlternateContent>
          <mc:Choice Requires="wps">
            <w:drawing>
              <wp:anchor distT="0" distB="0" distL="114300" distR="114300" simplePos="0" relativeHeight="251572736" behindDoc="0" locked="0" layoutInCell="1" allowOverlap="1" wp14:anchorId="4AFE9C27" wp14:editId="24B9699F">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1D6DBAE4" w14:textId="77777777" w:rsidR="00CB02E2" w:rsidRPr="00A265DF" w:rsidRDefault="00CB02E2" w:rsidP="00CB02E2">
                            <w:pPr>
                              <w:rPr>
                                <w:rFonts w:ascii="Arial" w:hAnsi="Arial" w:cs="Arial"/>
                                <w:bCs/>
                                <w:smallCaps/>
                                <w:sz w:val="20"/>
                                <w:szCs w:val="20"/>
                              </w:rPr>
                            </w:pPr>
                            <w:r w:rsidRPr="00A265DF">
                              <w:rPr>
                                <w:rFonts w:ascii="Arial" w:hAnsi="Arial" w:cs="Arial"/>
                                <w:bCs/>
                                <w:smallCaps/>
                                <w:sz w:val="20"/>
                                <w:szCs w:val="20"/>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1D6DBAE4" w14:textId="77777777" w:rsidR="00CB02E2" w:rsidRPr="00A265DF" w:rsidRDefault="00CB02E2" w:rsidP="00CB02E2">
                      <w:pPr>
                        <w:rPr>
                          <w:rFonts w:ascii="Arial" w:hAnsi="Arial" w:cs="Arial"/>
                          <w:bCs/>
                          <w:smallCaps/>
                          <w:sz w:val="20"/>
                          <w:szCs w:val="20"/>
                        </w:rPr>
                      </w:pPr>
                      <w:r w:rsidRPr="00A265DF">
                        <w:rPr>
                          <w:rFonts w:ascii="Arial" w:hAnsi="Arial" w:cs="Arial"/>
                          <w:bCs/>
                          <w:smallCaps/>
                          <w:sz w:val="20"/>
                          <w:szCs w:val="20"/>
                        </w:rPr>
                        <w:t>о предоставлении услуги</w:t>
                      </w:r>
                    </w:p>
                  </w:txbxContent>
                </v:textbox>
              </v:shape>
            </w:pict>
          </mc:Fallback>
        </mc:AlternateContent>
      </w:r>
    </w:p>
    <w:p w14:paraId="35E1EEC1"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37912D31"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eastAsia="Times New Roman" w:hAnsi="Arial" w:cs="Arial"/>
          <w:bCs/>
          <w:noProof/>
          <w:sz w:val="24"/>
          <w:szCs w:val="24"/>
        </w:rPr>
        <mc:AlternateContent>
          <mc:Choice Requires="wps">
            <w:drawing>
              <wp:anchor distT="0" distB="0" distL="114300" distR="114300" simplePos="0" relativeHeight="251603456" behindDoc="0" locked="0" layoutInCell="1" allowOverlap="1" wp14:anchorId="7815D05A" wp14:editId="77E6F37E">
                <wp:simplePos x="0" y="0"/>
                <wp:positionH relativeFrom="column">
                  <wp:posOffset>2889250</wp:posOffset>
                </wp:positionH>
                <wp:positionV relativeFrom="paragraph">
                  <wp:posOffset>163195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883432" id="Прямая соединительная линия 9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2.85pt" to="22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">
                <v:stroke endarrow="block"/>
              </v:line>
            </w:pict>
          </mc:Fallback>
        </mc:AlternateContent>
      </w:r>
    </w:p>
    <w:p w14:paraId="577F8ACA"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52FC46FE"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eastAsia="Times New Roman" w:hAnsi="Arial" w:cs="Arial"/>
          <w:bCs/>
          <w:noProof/>
          <w:sz w:val="24"/>
          <w:szCs w:val="24"/>
        </w:rPr>
        <mc:AlternateContent>
          <mc:Choice Requires="wps">
            <w:drawing>
              <wp:anchor distT="0" distB="0" distL="114300" distR="114300" simplePos="0" relativeHeight="251568640" behindDoc="0" locked="0" layoutInCell="1" allowOverlap="1" wp14:anchorId="72183111" wp14:editId="251F429A">
                <wp:simplePos x="0" y="0"/>
                <wp:positionH relativeFrom="column">
                  <wp:posOffset>1104900</wp:posOffset>
                </wp:positionH>
                <wp:positionV relativeFrom="paragraph">
                  <wp:posOffset>102870</wp:posOffset>
                </wp:positionV>
                <wp:extent cx="3428365" cy="534035"/>
                <wp:effectExtent l="0" t="0" r="19685" b="1841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34035"/>
                        </a:xfrm>
                        <a:prstGeom prst="rect">
                          <a:avLst/>
                        </a:prstGeom>
                        <a:solidFill>
                          <a:sysClr val="window" lastClr="FFFFFF"/>
                        </a:solidFill>
                        <a:ln w="19050">
                          <a:solidFill>
                            <a:srgbClr val="000000"/>
                          </a:solidFill>
                          <a:miter lim="800000"/>
                          <a:headEnd/>
                          <a:tailEnd/>
                        </a:ln>
                      </wps:spPr>
                      <wps:txbx>
                        <w:txbxContent>
                          <w:p w14:paraId="15A78AD5"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 xml:space="preserve">муниципальный  правовой акт о признании (отказе в признании) </w:t>
                            </w:r>
                            <w:proofErr w:type="gramStart"/>
                            <w:r w:rsidRPr="00A265DF">
                              <w:rPr>
                                <w:rFonts w:ascii="Arial" w:hAnsi="Arial" w:cs="Arial"/>
                                <w:bCs/>
                                <w:smallCaps/>
                                <w:sz w:val="16"/>
                                <w:szCs w:val="16"/>
                              </w:rPr>
                              <w:t>нуждающимся</w:t>
                            </w:r>
                            <w:proofErr w:type="gramEnd"/>
                            <w:r w:rsidRPr="00A265DF">
                              <w:rPr>
                                <w:rFonts w:ascii="Arial" w:hAnsi="Arial" w:cs="Arial"/>
                                <w:bCs/>
                                <w:smallCaps/>
                                <w:sz w:val="16"/>
                                <w:szCs w:val="16"/>
                              </w:rPr>
                              <w:t xml:space="preserve"> в жилом помещении (в течение 7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87pt;margin-top:8.1pt;width:269.95pt;height:42.0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" fillcolor="window" strokeweight="1.5pt">
                <v:textbox>
                  <w:txbxContent>
                    <w:p w14:paraId="15A78AD5"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 xml:space="preserve">муниципальный  правовой акт о признании (отказе в признании) </w:t>
                      </w:r>
                      <w:proofErr w:type="gramStart"/>
                      <w:r w:rsidRPr="00A265DF">
                        <w:rPr>
                          <w:rFonts w:ascii="Arial" w:hAnsi="Arial" w:cs="Arial"/>
                          <w:bCs/>
                          <w:smallCaps/>
                          <w:sz w:val="16"/>
                          <w:szCs w:val="16"/>
                        </w:rPr>
                        <w:t>нуждающимся</w:t>
                      </w:r>
                      <w:proofErr w:type="gramEnd"/>
                      <w:r w:rsidRPr="00A265DF">
                        <w:rPr>
                          <w:rFonts w:ascii="Arial" w:hAnsi="Arial" w:cs="Arial"/>
                          <w:bCs/>
                          <w:smallCaps/>
                          <w:sz w:val="16"/>
                          <w:szCs w:val="16"/>
                        </w:rPr>
                        <w:t xml:space="preserve"> в жилом помещении (в течение 7 рабочих дней)</w:t>
                      </w:r>
                    </w:p>
                  </w:txbxContent>
                </v:textbox>
              </v:shape>
            </w:pict>
          </mc:Fallback>
        </mc:AlternateContent>
      </w:r>
    </w:p>
    <w:p w14:paraId="333C4F6C"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2BBFB136"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73FE2953" w14:textId="31C5E16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hAnsi="Arial" w:cs="Arial"/>
          <w:bCs/>
          <w:smallCaps/>
          <w:noProof/>
          <w:sz w:val="24"/>
          <w:szCs w:val="24"/>
        </w:rPr>
        <mc:AlternateContent>
          <mc:Choice Requires="wps">
            <w:drawing>
              <wp:anchor distT="0" distB="0" distL="114300" distR="114300" simplePos="0" relativeHeight="251642368" behindDoc="0" locked="0" layoutInCell="1" allowOverlap="1" wp14:anchorId="3B4AD74D" wp14:editId="41327825">
                <wp:simplePos x="0" y="0"/>
                <wp:positionH relativeFrom="column">
                  <wp:posOffset>1619885</wp:posOffset>
                </wp:positionH>
                <wp:positionV relativeFrom="paragraph">
                  <wp:posOffset>108585</wp:posOffset>
                </wp:positionV>
                <wp:extent cx="0" cy="240665"/>
                <wp:effectExtent l="76200" t="0" r="57150" b="64135"/>
                <wp:wrapNone/>
                <wp:docPr id="7" name="Прямая со стрелкой 7"/>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92E5DB" id="Прямая со стрелкой 7" o:spid="_x0000_s1026" type="#_x0000_t32" style="position:absolute;margin-left:127.55pt;margin-top:8.55pt;width:0;height:18.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v:stroke endarrow="block"/>
              </v:shape>
            </w:pict>
          </mc:Fallback>
        </mc:AlternateContent>
      </w:r>
      <w:r w:rsidRPr="00437BDB">
        <w:rPr>
          <w:rFonts w:ascii="Arial" w:hAnsi="Arial" w:cs="Arial"/>
          <w:bCs/>
          <w:smallCaps/>
          <w:noProof/>
          <w:sz w:val="24"/>
          <w:szCs w:val="24"/>
        </w:rPr>
        <mc:AlternateContent>
          <mc:Choice Requires="wps">
            <w:drawing>
              <wp:anchor distT="0" distB="0" distL="114300" distR="114300" simplePos="0" relativeHeight="251646464" behindDoc="0" locked="0" layoutInCell="1" allowOverlap="1" wp14:anchorId="2F24539E" wp14:editId="2D16388B">
                <wp:simplePos x="0" y="0"/>
                <wp:positionH relativeFrom="column">
                  <wp:posOffset>4234815</wp:posOffset>
                </wp:positionH>
                <wp:positionV relativeFrom="paragraph">
                  <wp:posOffset>97155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49B6B8" id="Прямая со стрелкой 8" o:spid="_x0000_s1026" type="#_x0000_t32" style="position:absolute;margin-left:333.45pt;margin-top:7.65pt;width:0;height:18.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">
                <v:stroke endarrow="block"/>
              </v:shape>
            </w:pict>
          </mc:Fallback>
        </mc:AlternateContent>
      </w:r>
    </w:p>
    <w:p w14:paraId="788444A4" w14:textId="0F64E79D"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r w:rsidRPr="00437BDB">
        <w:rPr>
          <w:rFonts w:ascii="Arial" w:hAnsi="Arial" w:cs="Arial"/>
          <w:bCs/>
          <w:smallCaps/>
          <w:noProof/>
          <w:sz w:val="24"/>
          <w:szCs w:val="24"/>
        </w:rPr>
        <mc:AlternateContent>
          <mc:Choice Requires="wps">
            <w:drawing>
              <wp:anchor distT="0" distB="0" distL="114300" distR="114300" simplePos="0" relativeHeight="251650560" behindDoc="0" locked="0" layoutInCell="1" allowOverlap="1" wp14:anchorId="4837EEBF" wp14:editId="582B4EF4">
                <wp:simplePos x="0" y="0"/>
                <wp:positionH relativeFrom="column">
                  <wp:posOffset>-240030</wp:posOffset>
                </wp:positionH>
                <wp:positionV relativeFrom="paragraph">
                  <wp:posOffset>144780</wp:posOffset>
                </wp:positionV>
                <wp:extent cx="3238500" cy="533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238500" cy="533400"/>
                        </a:xfrm>
                        <a:prstGeom prst="rect">
                          <a:avLst/>
                        </a:prstGeom>
                        <a:solidFill>
                          <a:sysClr val="window" lastClr="FFFFFF"/>
                        </a:solidFill>
                        <a:ln w="19050" cap="flat" cmpd="sng" algn="ctr">
                          <a:solidFill>
                            <a:sysClr val="windowText" lastClr="000000"/>
                          </a:solidFill>
                          <a:prstDash val="solid"/>
                        </a:ln>
                        <a:effectLst/>
                      </wps:spPr>
                      <wps:txbx>
                        <w:txbxContent>
                          <w:p w14:paraId="5785C43A"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 xml:space="preserve">направление в МФЦ решения о предоставлении услуги или об отказе в предоставлении услуги </w:t>
                            </w:r>
                          </w:p>
                          <w:p w14:paraId="41C5BD69"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 течение 1 рабочего дня)</w:t>
                            </w:r>
                          </w:p>
                          <w:p w14:paraId="5A0044E7" w14:textId="77777777" w:rsidR="00CB02E2" w:rsidRPr="00FB09FB" w:rsidRDefault="00CB02E2" w:rsidP="00CB02E2">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1" style="position:absolute;left:0;text-align:left;margin-left:-18.9pt;margin-top:11.4pt;width:255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" fillcolor="window" strokecolor="windowText" strokeweight="1.5pt">
                <v:textbox>
                  <w:txbxContent>
                    <w:p w14:paraId="5785C43A"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 xml:space="preserve">направление в МФЦ решения о предоставлении услуги или об отказе в предоставлении услуги </w:t>
                      </w:r>
                    </w:p>
                    <w:p w14:paraId="41C5BD69"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 течение 1 рабочего дня)</w:t>
                      </w:r>
                    </w:p>
                    <w:p w14:paraId="5A0044E7" w14:textId="77777777" w:rsidR="00CB02E2" w:rsidRPr="00FB09FB" w:rsidRDefault="00CB02E2" w:rsidP="00CB02E2">
                      <w:pPr>
                        <w:jc w:val="both"/>
                      </w:pPr>
                    </w:p>
                  </w:txbxContent>
                </v:textbox>
              </v:rect>
            </w:pict>
          </mc:Fallback>
        </mc:AlternateContent>
      </w:r>
      <w:r w:rsidRPr="00437BDB">
        <w:rPr>
          <w:rFonts w:ascii="Arial" w:hAnsi="Arial" w:cs="Arial"/>
          <w:bCs/>
          <w:smallCaps/>
          <w:noProof/>
          <w:sz w:val="24"/>
          <w:szCs w:val="24"/>
        </w:rPr>
        <mc:AlternateContent>
          <mc:Choice Requires="wps">
            <w:drawing>
              <wp:anchor distT="0" distB="0" distL="114300" distR="114300" simplePos="0" relativeHeight="251659776" behindDoc="0" locked="0" layoutInCell="1" allowOverlap="1" wp14:anchorId="240ED8E5" wp14:editId="441C7FFA">
                <wp:simplePos x="0" y="0"/>
                <wp:positionH relativeFrom="column">
                  <wp:posOffset>3220720</wp:posOffset>
                </wp:positionH>
                <wp:positionV relativeFrom="paragraph">
                  <wp:posOffset>138430</wp:posOffset>
                </wp:positionV>
                <wp:extent cx="3086100" cy="546100"/>
                <wp:effectExtent l="0" t="0" r="19050" b="25400"/>
                <wp:wrapNone/>
                <wp:docPr id="14" name="Прямоугольник 14"/>
                <wp:cNvGraphicFramePr/>
                <a:graphic xmlns:a="http://schemas.openxmlformats.org/drawingml/2006/main">
                  <a:graphicData uri="http://schemas.microsoft.com/office/word/2010/wordprocessingShape">
                    <wps:wsp>
                      <wps:cNvSpPr/>
                      <wps:spPr>
                        <a:xfrm>
                          <a:off x="0" y="0"/>
                          <a:ext cx="3086100" cy="546100"/>
                        </a:xfrm>
                        <a:prstGeom prst="rect">
                          <a:avLst/>
                        </a:prstGeom>
                        <a:solidFill>
                          <a:sysClr val="window" lastClr="FFFFFF"/>
                        </a:solidFill>
                        <a:ln w="19050" cap="flat" cmpd="sng" algn="ctr">
                          <a:solidFill>
                            <a:sysClr val="windowText" lastClr="000000"/>
                          </a:solidFill>
                          <a:prstDash val="solid"/>
                        </a:ln>
                        <a:effectLst/>
                      </wps:spPr>
                      <wps:txbx>
                        <w:txbxContent>
                          <w:p w14:paraId="57603100" w14:textId="77777777" w:rsidR="00CB02E2" w:rsidRPr="00A265DF" w:rsidRDefault="00CB02E2" w:rsidP="00CB02E2">
                            <w:pPr>
                              <w:rPr>
                                <w:rFonts w:ascii="Arial" w:hAnsi="Arial" w:cs="Arial"/>
                                <w:sz w:val="16"/>
                                <w:szCs w:val="16"/>
                              </w:rPr>
                            </w:pPr>
                            <w:r w:rsidRPr="00A265DF">
                              <w:rPr>
                                <w:rFonts w:ascii="Arial" w:hAnsi="Arial" w:cs="Arial"/>
                                <w:bCs/>
                                <w:smallCaps/>
                                <w:sz w:val="16"/>
                                <w:szCs w:val="16"/>
                              </w:rPr>
                              <w:t xml:space="preserve">предоставление заявителю посредством РПГУ уведомления о предоставлении услуги или 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53.6pt;margin-top:10.9pt;width:243pt;height: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" fillcolor="window" strokecolor="windowText" strokeweight="1.5pt">
                <v:textbox>
                  <w:txbxContent>
                    <w:p w14:paraId="57603100" w14:textId="77777777" w:rsidR="00CB02E2" w:rsidRPr="00A265DF" w:rsidRDefault="00CB02E2" w:rsidP="00CB02E2">
                      <w:pPr>
                        <w:rPr>
                          <w:rFonts w:ascii="Arial" w:hAnsi="Arial" w:cs="Arial"/>
                          <w:sz w:val="16"/>
                          <w:szCs w:val="16"/>
                        </w:rPr>
                      </w:pPr>
                      <w:r w:rsidRPr="00A265DF">
                        <w:rPr>
                          <w:rFonts w:ascii="Arial" w:hAnsi="Arial" w:cs="Arial"/>
                          <w:bCs/>
                          <w:smallCaps/>
                          <w:sz w:val="16"/>
                          <w:szCs w:val="16"/>
                        </w:rPr>
                        <w:t xml:space="preserve">предоставление заявителю посредством РПГУ уведомления о предоставлении услуги или об отказе в предоставлении услуги </w:t>
                      </w:r>
                    </w:p>
                  </w:txbxContent>
                </v:textbox>
              </v:rect>
            </w:pict>
          </mc:Fallback>
        </mc:AlternateContent>
      </w:r>
    </w:p>
    <w:p w14:paraId="054A5293"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0F4E82C9" w14:textId="77777777" w:rsidR="00CB02E2" w:rsidRPr="00437BDB" w:rsidRDefault="00CB02E2" w:rsidP="00437BDB">
      <w:pPr>
        <w:autoSpaceDE w:val="0"/>
        <w:autoSpaceDN w:val="0"/>
        <w:adjustRightInd w:val="0"/>
        <w:spacing w:line="240" w:lineRule="auto"/>
        <w:jc w:val="both"/>
        <w:rPr>
          <w:rFonts w:ascii="Arial" w:eastAsia="Times New Roman" w:hAnsi="Arial" w:cs="Arial"/>
          <w:bCs/>
          <w:sz w:val="24"/>
          <w:szCs w:val="24"/>
        </w:rPr>
      </w:pPr>
    </w:p>
    <w:p w14:paraId="51FC0108" w14:textId="77777777" w:rsidR="00CB02E2" w:rsidRPr="00437BDB" w:rsidRDefault="00CB02E2" w:rsidP="00437BDB">
      <w:pPr>
        <w:spacing w:line="240" w:lineRule="auto"/>
        <w:jc w:val="right"/>
        <w:rPr>
          <w:rFonts w:ascii="Arial" w:hAnsi="Arial" w:cs="Arial"/>
          <w:sz w:val="24"/>
          <w:szCs w:val="24"/>
        </w:rPr>
      </w:pPr>
    </w:p>
    <w:p w14:paraId="4BC06998" w14:textId="77777777" w:rsidR="00CB02E2" w:rsidRPr="00437BDB" w:rsidRDefault="00CB02E2" w:rsidP="00437BDB">
      <w:pPr>
        <w:spacing w:line="240" w:lineRule="auto"/>
        <w:jc w:val="right"/>
        <w:rPr>
          <w:rFonts w:ascii="Arial" w:hAnsi="Arial" w:cs="Arial"/>
          <w:sz w:val="24"/>
          <w:szCs w:val="24"/>
        </w:rPr>
      </w:pPr>
      <w:r w:rsidRPr="00437BDB">
        <w:rPr>
          <w:rFonts w:ascii="Arial" w:hAnsi="Arial" w:cs="Arial"/>
          <w:bCs/>
          <w:smallCaps/>
          <w:noProof/>
          <w:sz w:val="24"/>
          <w:szCs w:val="24"/>
        </w:rPr>
        <mc:AlternateContent>
          <mc:Choice Requires="wps">
            <w:drawing>
              <wp:anchor distT="0" distB="0" distL="114300" distR="114300" simplePos="0" relativeHeight="251688448" behindDoc="0" locked="0" layoutInCell="1" allowOverlap="1" wp14:anchorId="67C3A64F" wp14:editId="57D0213B">
                <wp:simplePos x="0" y="0"/>
                <wp:positionH relativeFrom="column">
                  <wp:posOffset>792332</wp:posOffset>
                </wp:positionH>
                <wp:positionV relativeFrom="paragraph">
                  <wp:posOffset>-10135</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EF8DF5" id="Прямая со стрелкой 18" o:spid="_x0000_s1026" type="#_x0000_t32" style="position:absolute;margin-left:62.4pt;margin-top:-.8pt;width:0;height:2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">
                <v:stroke endarrow="block"/>
              </v:shape>
            </w:pict>
          </mc:Fallback>
        </mc:AlternateContent>
      </w:r>
    </w:p>
    <w:p w14:paraId="2F9FD652" w14:textId="6323EB07" w:rsidR="00CB02E2" w:rsidRPr="00437BDB" w:rsidRDefault="00CB02E2" w:rsidP="00437BDB">
      <w:pPr>
        <w:pStyle w:val="1-"/>
        <w:spacing w:before="0" w:after="0" w:line="240" w:lineRule="auto"/>
        <w:jc w:val="both"/>
        <w:outlineLvl w:val="9"/>
        <w:rPr>
          <w:rFonts w:ascii="Arial" w:hAnsi="Arial" w:cs="Arial"/>
          <w:b w:val="0"/>
          <w:sz w:val="24"/>
          <w:szCs w:val="24"/>
        </w:rPr>
      </w:pPr>
      <w:r w:rsidRPr="00437BDB">
        <w:rPr>
          <w:rFonts w:ascii="Arial" w:hAnsi="Arial" w:cs="Arial"/>
          <w:bCs w:val="0"/>
          <w:smallCaps/>
          <w:noProof/>
          <w:sz w:val="24"/>
          <w:szCs w:val="24"/>
        </w:rPr>
        <mc:AlternateContent>
          <mc:Choice Requires="wps">
            <w:drawing>
              <wp:anchor distT="0" distB="0" distL="114300" distR="114300" simplePos="0" relativeHeight="251655680" behindDoc="0" locked="0" layoutInCell="1" allowOverlap="1" wp14:anchorId="46DC122D" wp14:editId="3188608F">
                <wp:simplePos x="0" y="0"/>
                <wp:positionH relativeFrom="column">
                  <wp:posOffset>-208280</wp:posOffset>
                </wp:positionH>
                <wp:positionV relativeFrom="paragraph">
                  <wp:posOffset>160655</wp:posOffset>
                </wp:positionV>
                <wp:extent cx="3530600" cy="534035"/>
                <wp:effectExtent l="0" t="0" r="12700" b="18415"/>
                <wp:wrapNone/>
                <wp:docPr id="13" name="Прямоугольник 13"/>
                <wp:cNvGraphicFramePr/>
                <a:graphic xmlns:a="http://schemas.openxmlformats.org/drawingml/2006/main">
                  <a:graphicData uri="http://schemas.microsoft.com/office/word/2010/wordprocessingShape">
                    <wps:wsp>
                      <wps:cNvSpPr/>
                      <wps:spPr>
                        <a:xfrm>
                          <a:off x="0" y="0"/>
                          <a:ext cx="3530600" cy="534035"/>
                        </a:xfrm>
                        <a:prstGeom prst="rect">
                          <a:avLst/>
                        </a:prstGeom>
                        <a:solidFill>
                          <a:sysClr val="window" lastClr="FFFFFF"/>
                        </a:solidFill>
                        <a:ln w="19050" cap="flat" cmpd="sng" algn="ctr">
                          <a:solidFill>
                            <a:sysClr val="windowText" lastClr="000000"/>
                          </a:solidFill>
                          <a:prstDash val="solid"/>
                        </a:ln>
                        <a:effectLst/>
                      </wps:spPr>
                      <wps:txbx>
                        <w:txbxContent>
                          <w:p w14:paraId="2044BA19"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выдача заявителю в МФЦ  уведомления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3" style="position:absolute;left:0;text-align:left;margin-left:-16.4pt;margin-top:12.65pt;width:278pt;height:4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" fillcolor="window" strokecolor="windowText" strokeweight="1.5pt">
                <v:textbox>
                  <w:txbxContent>
                    <w:p w14:paraId="2044BA19" w14:textId="77777777" w:rsidR="00CB02E2" w:rsidRPr="00A265DF" w:rsidRDefault="00CB02E2" w:rsidP="00CB02E2">
                      <w:pPr>
                        <w:rPr>
                          <w:rFonts w:ascii="Arial" w:hAnsi="Arial" w:cs="Arial"/>
                          <w:bCs/>
                          <w:smallCaps/>
                          <w:sz w:val="16"/>
                          <w:szCs w:val="16"/>
                        </w:rPr>
                      </w:pPr>
                      <w:r w:rsidRPr="00A265DF">
                        <w:rPr>
                          <w:rFonts w:ascii="Arial" w:hAnsi="Arial" w:cs="Arial"/>
                          <w:bCs/>
                          <w:smallCaps/>
                          <w:sz w:val="16"/>
                          <w:szCs w:val="16"/>
                        </w:rPr>
                        <w:t>выдача заявителю в МФЦ  уведомления о предоставлении услуги или об отказе в предоставлении услуги</w:t>
                      </w:r>
                    </w:p>
                  </w:txbxContent>
                </v:textbox>
              </v:rect>
            </w:pict>
          </mc:Fallback>
        </mc:AlternateContent>
      </w:r>
    </w:p>
    <w:p w14:paraId="4F0B74A1" w14:textId="73FC4FA5" w:rsidR="00D05544" w:rsidRPr="00437BDB" w:rsidRDefault="00437BDB" w:rsidP="00437BDB">
      <w:pPr>
        <w:pStyle w:val="1-"/>
        <w:spacing w:before="0" w:after="0" w:line="240" w:lineRule="auto"/>
        <w:jc w:val="right"/>
        <w:rPr>
          <w:rFonts w:ascii="Arial" w:hAnsi="Arial" w:cs="Arial"/>
          <w:b w:val="0"/>
          <w:sz w:val="24"/>
          <w:szCs w:val="24"/>
        </w:rPr>
      </w:pPr>
      <w:r w:rsidRPr="00437BDB">
        <w:rPr>
          <w:rFonts w:ascii="Arial" w:hAnsi="Arial" w:cs="Arial"/>
          <w:bCs w:val="0"/>
          <w:smallCaps/>
          <w:noProof/>
          <w:sz w:val="24"/>
          <w:szCs w:val="24"/>
        </w:rPr>
        <mc:AlternateContent>
          <mc:Choice Requires="wps">
            <w:drawing>
              <wp:anchor distT="0" distB="0" distL="114300" distR="114300" simplePos="0" relativeHeight="251693568" behindDoc="0" locked="0" layoutInCell="1" allowOverlap="1" wp14:anchorId="6697A9ED" wp14:editId="68F05DEC">
                <wp:simplePos x="0" y="0"/>
                <wp:positionH relativeFrom="column">
                  <wp:posOffset>-549275</wp:posOffset>
                </wp:positionH>
                <wp:positionV relativeFrom="paragraph">
                  <wp:posOffset>240030</wp:posOffset>
                </wp:positionV>
                <wp:extent cx="371475" cy="0"/>
                <wp:effectExtent l="0" t="0" r="2857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87D746" id="Прямая соединительная линия 26"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18.9pt" to="-1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"/>
            </w:pict>
          </mc:Fallback>
        </mc:AlternateContent>
      </w:r>
    </w:p>
    <w:sectPr w:rsidR="00D05544" w:rsidRPr="00437BDB" w:rsidSect="00437BD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BEE2" w14:textId="77777777" w:rsidR="00B70BDD" w:rsidRDefault="00B70BDD" w:rsidP="00773C0A">
      <w:pPr>
        <w:spacing w:line="240" w:lineRule="auto"/>
      </w:pPr>
      <w:r>
        <w:separator/>
      </w:r>
    </w:p>
  </w:endnote>
  <w:endnote w:type="continuationSeparator" w:id="0">
    <w:p w14:paraId="663DF573" w14:textId="77777777" w:rsidR="00B70BDD" w:rsidRDefault="00B70BDD"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0C3CA9AE" w:rsidR="00CB02E2" w:rsidRDefault="00CB02E2" w:rsidP="00465314">
    <w:pPr>
      <w:pStyle w:val="af2"/>
      <w:framePr w:wrap="none" w:vAnchor="text" w:hAnchor="margin" w:xAlign="right" w:y="1"/>
      <w:rPr>
        <w:rStyle w:val="aff9"/>
      </w:rPr>
    </w:pPr>
  </w:p>
  <w:p w14:paraId="0E76ACC8" w14:textId="77777777" w:rsidR="00CB02E2" w:rsidRDefault="00CB02E2">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howingPlcHdr/>
    </w:sdtPr>
    <w:sdtEndPr/>
    <w:sdtContent>
      <w:p w14:paraId="1B015500" w14:textId="54D59BC9" w:rsidR="00CB02E2" w:rsidRDefault="00CB02E2" w:rsidP="00275F14">
        <w:pPr>
          <w:pStyle w:val="af2"/>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993FE" w14:textId="77777777" w:rsidR="00B70BDD" w:rsidRDefault="00B70BDD" w:rsidP="00773C0A">
      <w:pPr>
        <w:spacing w:line="240" w:lineRule="auto"/>
      </w:pPr>
      <w:r>
        <w:separator/>
      </w:r>
    </w:p>
  </w:footnote>
  <w:footnote w:type="continuationSeparator" w:id="0">
    <w:p w14:paraId="10DE3F28" w14:textId="77777777" w:rsidR="00B70BDD" w:rsidRDefault="00B70BDD"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F524236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A862C9B"/>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60A7B"/>
    <w:multiLevelType w:val="hybridMultilevel"/>
    <w:tmpl w:val="A3708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0A34A2"/>
    <w:multiLevelType w:val="hybridMultilevel"/>
    <w:tmpl w:val="A87AE0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170CE7"/>
    <w:multiLevelType w:val="multilevel"/>
    <w:tmpl w:val="A492F7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0">
    <w:nsid w:val="6B2D6D82"/>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C2141DA"/>
    <w:multiLevelType w:val="hybridMultilevel"/>
    <w:tmpl w:val="1DC21A88"/>
    <w:lvl w:ilvl="0" w:tplc="879A8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9"/>
  </w:num>
  <w:num w:numId="4">
    <w:abstractNumId w:val="23"/>
  </w:num>
  <w:num w:numId="5">
    <w:abstractNumId w:val="5"/>
  </w:num>
  <w:num w:numId="6">
    <w:abstractNumId w:val="8"/>
  </w:num>
  <w:num w:numId="7">
    <w:abstractNumId w:val="24"/>
  </w:num>
  <w:num w:numId="8">
    <w:abstractNumId w:val="32"/>
  </w:num>
  <w:num w:numId="9">
    <w:abstractNumId w:val="11"/>
  </w:num>
  <w:num w:numId="10">
    <w:abstractNumId w:val="1"/>
  </w:num>
  <w:num w:numId="11">
    <w:abstractNumId w:val="4"/>
  </w:num>
  <w:num w:numId="12">
    <w:abstractNumId w:val="1"/>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1"/>
  </w:num>
  <w:num w:numId="16">
    <w:abstractNumId w:val="17"/>
  </w:num>
  <w:num w:numId="17">
    <w:abstractNumId w:val="9"/>
  </w:num>
  <w:num w:numId="18">
    <w:abstractNumId w:val="17"/>
    <w:lvlOverride w:ilvl="0">
      <w:startOverride w:val="1"/>
    </w:lvlOverride>
  </w:num>
  <w:num w:numId="19">
    <w:abstractNumId w:val="12"/>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3"/>
  </w:num>
  <w:num w:numId="27">
    <w:abstractNumId w:val="16"/>
  </w:num>
  <w:num w:numId="28">
    <w:abstractNumId w:val="4"/>
    <w:lvlOverride w:ilvl="0">
      <w:startOverride w:val="2"/>
    </w:lvlOverride>
  </w:num>
  <w:num w:numId="29">
    <w:abstractNumId w:val="18"/>
  </w:num>
  <w:num w:numId="30">
    <w:abstractNumId w:val="28"/>
  </w:num>
  <w:num w:numId="31">
    <w:abstractNumId w:val="15"/>
  </w:num>
  <w:num w:numId="32">
    <w:abstractNumId w:val="20"/>
  </w:num>
  <w:num w:numId="33">
    <w:abstractNumId w:val="25"/>
  </w:num>
  <w:num w:numId="34">
    <w:abstractNumId w:val="29"/>
  </w:num>
  <w:num w:numId="35">
    <w:abstractNumId w:val="29"/>
  </w:num>
  <w:num w:numId="36">
    <w:abstractNumId w:val="31"/>
  </w:num>
  <w:num w:numId="37">
    <w:abstractNumId w:val="29"/>
  </w:num>
  <w:num w:numId="38">
    <w:abstractNumId w:val="29"/>
  </w:num>
  <w:num w:numId="39">
    <w:abstractNumId w:val="10"/>
  </w:num>
  <w:num w:numId="40">
    <w:abstractNumId w:val="10"/>
  </w:num>
  <w:num w:numId="41">
    <w:abstractNumId w:val="27"/>
  </w:num>
  <w:num w:numId="42">
    <w:abstractNumId w:val="3"/>
  </w:num>
  <w:num w:numId="43">
    <w:abstractNumId w:val="29"/>
  </w:num>
  <w:num w:numId="44">
    <w:abstractNumId w:val="2"/>
  </w:num>
  <w:num w:numId="45">
    <w:abstractNumId w:val="7"/>
  </w:num>
  <w:num w:numId="46">
    <w:abstractNumId w:val="14"/>
  </w:num>
  <w:num w:numId="47">
    <w:abstractNumId w:val="19"/>
  </w:num>
  <w:num w:numId="48">
    <w:abstractNumId w:val="30"/>
  </w:num>
  <w:num w:numId="49">
    <w:abstractNumId w:val="29"/>
  </w:num>
  <w:num w:numId="5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6E6"/>
    <w:rsid w:val="0006765D"/>
    <w:rsid w:val="00071FFD"/>
    <w:rsid w:val="0007237D"/>
    <w:rsid w:val="00073417"/>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16A3"/>
    <w:rsid w:val="000A227C"/>
    <w:rsid w:val="000A3EDC"/>
    <w:rsid w:val="000A4B73"/>
    <w:rsid w:val="000A6AE1"/>
    <w:rsid w:val="000A7940"/>
    <w:rsid w:val="000A7DA5"/>
    <w:rsid w:val="000B006A"/>
    <w:rsid w:val="000B0438"/>
    <w:rsid w:val="000B18F7"/>
    <w:rsid w:val="000B399C"/>
    <w:rsid w:val="000B45C6"/>
    <w:rsid w:val="000B58BB"/>
    <w:rsid w:val="000C06B0"/>
    <w:rsid w:val="000C4416"/>
    <w:rsid w:val="000C460F"/>
    <w:rsid w:val="000C4AF3"/>
    <w:rsid w:val="000C58EE"/>
    <w:rsid w:val="000C7BCC"/>
    <w:rsid w:val="000D1910"/>
    <w:rsid w:val="000D1E75"/>
    <w:rsid w:val="000D2E80"/>
    <w:rsid w:val="000D38BD"/>
    <w:rsid w:val="000D4485"/>
    <w:rsid w:val="000D5BF7"/>
    <w:rsid w:val="000D5E7A"/>
    <w:rsid w:val="000D5F45"/>
    <w:rsid w:val="000D6AA5"/>
    <w:rsid w:val="000D767D"/>
    <w:rsid w:val="000E1169"/>
    <w:rsid w:val="000E35BF"/>
    <w:rsid w:val="000E4E63"/>
    <w:rsid w:val="000E5112"/>
    <w:rsid w:val="000E5366"/>
    <w:rsid w:val="000E5C01"/>
    <w:rsid w:val="000E7D63"/>
    <w:rsid w:val="000F02FA"/>
    <w:rsid w:val="000F19B9"/>
    <w:rsid w:val="000F5878"/>
    <w:rsid w:val="000F64D6"/>
    <w:rsid w:val="001006E6"/>
    <w:rsid w:val="001071D4"/>
    <w:rsid w:val="00107A89"/>
    <w:rsid w:val="0011120F"/>
    <w:rsid w:val="001123D3"/>
    <w:rsid w:val="00112A07"/>
    <w:rsid w:val="00117559"/>
    <w:rsid w:val="00120568"/>
    <w:rsid w:val="0012110C"/>
    <w:rsid w:val="00123624"/>
    <w:rsid w:val="00123BB7"/>
    <w:rsid w:val="00132173"/>
    <w:rsid w:val="00132ECB"/>
    <w:rsid w:val="001348F3"/>
    <w:rsid w:val="001361AA"/>
    <w:rsid w:val="0013671E"/>
    <w:rsid w:val="00136C56"/>
    <w:rsid w:val="0013746E"/>
    <w:rsid w:val="00141776"/>
    <w:rsid w:val="00141CFE"/>
    <w:rsid w:val="0014212C"/>
    <w:rsid w:val="00143279"/>
    <w:rsid w:val="00143A36"/>
    <w:rsid w:val="00144528"/>
    <w:rsid w:val="00144EC4"/>
    <w:rsid w:val="00144EC9"/>
    <w:rsid w:val="00145311"/>
    <w:rsid w:val="00145C3D"/>
    <w:rsid w:val="001479ED"/>
    <w:rsid w:val="00151623"/>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37F"/>
    <w:rsid w:val="00175A78"/>
    <w:rsid w:val="00180333"/>
    <w:rsid w:val="00181FF3"/>
    <w:rsid w:val="00182239"/>
    <w:rsid w:val="00184BD8"/>
    <w:rsid w:val="001857C3"/>
    <w:rsid w:val="00186DC6"/>
    <w:rsid w:val="00186FD1"/>
    <w:rsid w:val="0018709B"/>
    <w:rsid w:val="00192941"/>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3339"/>
    <w:rsid w:val="001B4AE0"/>
    <w:rsid w:val="001B4EDC"/>
    <w:rsid w:val="001B5A41"/>
    <w:rsid w:val="001B672C"/>
    <w:rsid w:val="001B677D"/>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59CF"/>
    <w:rsid w:val="001D6072"/>
    <w:rsid w:val="001D73D8"/>
    <w:rsid w:val="001E0023"/>
    <w:rsid w:val="001E2A11"/>
    <w:rsid w:val="001E37D5"/>
    <w:rsid w:val="001E3907"/>
    <w:rsid w:val="001E4F89"/>
    <w:rsid w:val="001E5104"/>
    <w:rsid w:val="001E57B8"/>
    <w:rsid w:val="001F2CC7"/>
    <w:rsid w:val="001F3524"/>
    <w:rsid w:val="001F4C98"/>
    <w:rsid w:val="001F5FB3"/>
    <w:rsid w:val="001F6668"/>
    <w:rsid w:val="001F788A"/>
    <w:rsid w:val="001F78E4"/>
    <w:rsid w:val="00200169"/>
    <w:rsid w:val="002003DE"/>
    <w:rsid w:val="0020139E"/>
    <w:rsid w:val="00203FE1"/>
    <w:rsid w:val="00204B19"/>
    <w:rsid w:val="00204F15"/>
    <w:rsid w:val="00204FB3"/>
    <w:rsid w:val="00204FCB"/>
    <w:rsid w:val="002071BF"/>
    <w:rsid w:val="002073DB"/>
    <w:rsid w:val="00211BB7"/>
    <w:rsid w:val="0021396E"/>
    <w:rsid w:val="00213A96"/>
    <w:rsid w:val="00217AC6"/>
    <w:rsid w:val="002201CE"/>
    <w:rsid w:val="00220DDC"/>
    <w:rsid w:val="00224040"/>
    <w:rsid w:val="00224B1A"/>
    <w:rsid w:val="002267FD"/>
    <w:rsid w:val="00230207"/>
    <w:rsid w:val="00230E95"/>
    <w:rsid w:val="00232535"/>
    <w:rsid w:val="00234059"/>
    <w:rsid w:val="00236A54"/>
    <w:rsid w:val="002375C6"/>
    <w:rsid w:val="002375EF"/>
    <w:rsid w:val="00240B07"/>
    <w:rsid w:val="00240D35"/>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42E3"/>
    <w:rsid w:val="002A532B"/>
    <w:rsid w:val="002A62EE"/>
    <w:rsid w:val="002A70AC"/>
    <w:rsid w:val="002A790D"/>
    <w:rsid w:val="002B3F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427E"/>
    <w:rsid w:val="00305C55"/>
    <w:rsid w:val="00311742"/>
    <w:rsid w:val="00312578"/>
    <w:rsid w:val="00312583"/>
    <w:rsid w:val="0031271F"/>
    <w:rsid w:val="00312924"/>
    <w:rsid w:val="0031594B"/>
    <w:rsid w:val="0031651F"/>
    <w:rsid w:val="00316C0A"/>
    <w:rsid w:val="00322C25"/>
    <w:rsid w:val="00324C24"/>
    <w:rsid w:val="0032538A"/>
    <w:rsid w:val="0032542D"/>
    <w:rsid w:val="0032737E"/>
    <w:rsid w:val="00332251"/>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0BA1"/>
    <w:rsid w:val="003C3AF9"/>
    <w:rsid w:val="003C6591"/>
    <w:rsid w:val="003D0A95"/>
    <w:rsid w:val="003D24BC"/>
    <w:rsid w:val="003D28C9"/>
    <w:rsid w:val="003D2CED"/>
    <w:rsid w:val="003D3EA0"/>
    <w:rsid w:val="003D47D9"/>
    <w:rsid w:val="003D4DC6"/>
    <w:rsid w:val="003D55FD"/>
    <w:rsid w:val="003D5B4E"/>
    <w:rsid w:val="003D74FC"/>
    <w:rsid w:val="003D7CC9"/>
    <w:rsid w:val="003E0CD8"/>
    <w:rsid w:val="003E1C6D"/>
    <w:rsid w:val="003E221C"/>
    <w:rsid w:val="003E39E0"/>
    <w:rsid w:val="003E4E8F"/>
    <w:rsid w:val="003E5689"/>
    <w:rsid w:val="003F00A1"/>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37BDB"/>
    <w:rsid w:val="00443887"/>
    <w:rsid w:val="00443C45"/>
    <w:rsid w:val="00444047"/>
    <w:rsid w:val="004447F7"/>
    <w:rsid w:val="00447A8B"/>
    <w:rsid w:val="00450D1F"/>
    <w:rsid w:val="0045299C"/>
    <w:rsid w:val="00453397"/>
    <w:rsid w:val="00453692"/>
    <w:rsid w:val="00454DD9"/>
    <w:rsid w:val="004577DD"/>
    <w:rsid w:val="00462063"/>
    <w:rsid w:val="00462C89"/>
    <w:rsid w:val="00462F01"/>
    <w:rsid w:val="00463581"/>
    <w:rsid w:val="00464CA9"/>
    <w:rsid w:val="00465301"/>
    <w:rsid w:val="00465314"/>
    <w:rsid w:val="00465567"/>
    <w:rsid w:val="0046556B"/>
    <w:rsid w:val="00465A5D"/>
    <w:rsid w:val="00465B5A"/>
    <w:rsid w:val="0046776B"/>
    <w:rsid w:val="00470270"/>
    <w:rsid w:val="00475398"/>
    <w:rsid w:val="004754BD"/>
    <w:rsid w:val="00475722"/>
    <w:rsid w:val="00475831"/>
    <w:rsid w:val="00477674"/>
    <w:rsid w:val="004776F2"/>
    <w:rsid w:val="00482C78"/>
    <w:rsid w:val="00482E64"/>
    <w:rsid w:val="00483766"/>
    <w:rsid w:val="0048531C"/>
    <w:rsid w:val="00486359"/>
    <w:rsid w:val="004866BC"/>
    <w:rsid w:val="0049076F"/>
    <w:rsid w:val="00490A60"/>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D1E76"/>
    <w:rsid w:val="004D58D5"/>
    <w:rsid w:val="004D70CF"/>
    <w:rsid w:val="004E2578"/>
    <w:rsid w:val="004E48DB"/>
    <w:rsid w:val="004E58CD"/>
    <w:rsid w:val="004E63EA"/>
    <w:rsid w:val="004E6A87"/>
    <w:rsid w:val="004E6F28"/>
    <w:rsid w:val="004E7DA3"/>
    <w:rsid w:val="004F1A93"/>
    <w:rsid w:val="004F1D80"/>
    <w:rsid w:val="004F3410"/>
    <w:rsid w:val="004F3AD7"/>
    <w:rsid w:val="004F4E42"/>
    <w:rsid w:val="004F5329"/>
    <w:rsid w:val="004F5656"/>
    <w:rsid w:val="004F617D"/>
    <w:rsid w:val="004F69F4"/>
    <w:rsid w:val="005056F1"/>
    <w:rsid w:val="00506474"/>
    <w:rsid w:val="00506A02"/>
    <w:rsid w:val="00506B5A"/>
    <w:rsid w:val="005127F2"/>
    <w:rsid w:val="00514921"/>
    <w:rsid w:val="00515247"/>
    <w:rsid w:val="005152E6"/>
    <w:rsid w:val="0051589B"/>
    <w:rsid w:val="00516C6A"/>
    <w:rsid w:val="005205B5"/>
    <w:rsid w:val="00520BE4"/>
    <w:rsid w:val="00523B3B"/>
    <w:rsid w:val="00527463"/>
    <w:rsid w:val="00527BB1"/>
    <w:rsid w:val="005311C6"/>
    <w:rsid w:val="00534FD4"/>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9512D"/>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30EB"/>
    <w:rsid w:val="005D3647"/>
    <w:rsid w:val="005D70B5"/>
    <w:rsid w:val="005E1530"/>
    <w:rsid w:val="005E54DF"/>
    <w:rsid w:val="005E63BA"/>
    <w:rsid w:val="005E67E7"/>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44AE"/>
    <w:rsid w:val="00637BA1"/>
    <w:rsid w:val="006418EF"/>
    <w:rsid w:val="00643209"/>
    <w:rsid w:val="00644C3B"/>
    <w:rsid w:val="006470E0"/>
    <w:rsid w:val="0064719D"/>
    <w:rsid w:val="00650EA7"/>
    <w:rsid w:val="00651196"/>
    <w:rsid w:val="006516F1"/>
    <w:rsid w:val="0065447D"/>
    <w:rsid w:val="00655767"/>
    <w:rsid w:val="00662FCB"/>
    <w:rsid w:val="006633F3"/>
    <w:rsid w:val="0066444D"/>
    <w:rsid w:val="00671879"/>
    <w:rsid w:val="00672895"/>
    <w:rsid w:val="00672F99"/>
    <w:rsid w:val="0067337E"/>
    <w:rsid w:val="00673CE7"/>
    <w:rsid w:val="00675171"/>
    <w:rsid w:val="00677D47"/>
    <w:rsid w:val="00681B55"/>
    <w:rsid w:val="00682BAB"/>
    <w:rsid w:val="0068390B"/>
    <w:rsid w:val="00684808"/>
    <w:rsid w:val="00685365"/>
    <w:rsid w:val="00686A56"/>
    <w:rsid w:val="00686D03"/>
    <w:rsid w:val="0068788C"/>
    <w:rsid w:val="00690550"/>
    <w:rsid w:val="00693189"/>
    <w:rsid w:val="00693A9A"/>
    <w:rsid w:val="006942B2"/>
    <w:rsid w:val="00696422"/>
    <w:rsid w:val="00696475"/>
    <w:rsid w:val="006972D9"/>
    <w:rsid w:val="006A07C0"/>
    <w:rsid w:val="006A484D"/>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E7BBF"/>
    <w:rsid w:val="006E7FC0"/>
    <w:rsid w:val="006F0733"/>
    <w:rsid w:val="006F1590"/>
    <w:rsid w:val="006F4CF3"/>
    <w:rsid w:val="006F76B8"/>
    <w:rsid w:val="00703323"/>
    <w:rsid w:val="00704053"/>
    <w:rsid w:val="007045F7"/>
    <w:rsid w:val="00704D44"/>
    <w:rsid w:val="007062CA"/>
    <w:rsid w:val="007063C6"/>
    <w:rsid w:val="007077ED"/>
    <w:rsid w:val="00710AD6"/>
    <w:rsid w:val="00710D5E"/>
    <w:rsid w:val="00710FF6"/>
    <w:rsid w:val="007116CB"/>
    <w:rsid w:val="00712DF9"/>
    <w:rsid w:val="007149D5"/>
    <w:rsid w:val="00714A90"/>
    <w:rsid w:val="0071579A"/>
    <w:rsid w:val="007179EB"/>
    <w:rsid w:val="00722C02"/>
    <w:rsid w:val="00722C80"/>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573A0"/>
    <w:rsid w:val="007613EB"/>
    <w:rsid w:val="007629D9"/>
    <w:rsid w:val="00764797"/>
    <w:rsid w:val="007659D2"/>
    <w:rsid w:val="00765EB1"/>
    <w:rsid w:val="00770F16"/>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728"/>
    <w:rsid w:val="007A158E"/>
    <w:rsid w:val="007A56CD"/>
    <w:rsid w:val="007A5BF5"/>
    <w:rsid w:val="007A6E0D"/>
    <w:rsid w:val="007B212D"/>
    <w:rsid w:val="007B4F11"/>
    <w:rsid w:val="007B4F26"/>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07D2B"/>
    <w:rsid w:val="008173D1"/>
    <w:rsid w:val="00817603"/>
    <w:rsid w:val="008223A4"/>
    <w:rsid w:val="00822C1F"/>
    <w:rsid w:val="00824605"/>
    <w:rsid w:val="00826310"/>
    <w:rsid w:val="00826363"/>
    <w:rsid w:val="0082723E"/>
    <w:rsid w:val="00827516"/>
    <w:rsid w:val="00831BAC"/>
    <w:rsid w:val="00835296"/>
    <w:rsid w:val="00836F0A"/>
    <w:rsid w:val="00841091"/>
    <w:rsid w:val="0084434C"/>
    <w:rsid w:val="00844ABA"/>
    <w:rsid w:val="008457A0"/>
    <w:rsid w:val="008459AA"/>
    <w:rsid w:val="00847BA0"/>
    <w:rsid w:val="008522E9"/>
    <w:rsid w:val="00852300"/>
    <w:rsid w:val="008535C4"/>
    <w:rsid w:val="00854D33"/>
    <w:rsid w:val="00854E22"/>
    <w:rsid w:val="0085514C"/>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BE2"/>
    <w:rsid w:val="00882D4B"/>
    <w:rsid w:val="0088374B"/>
    <w:rsid w:val="00883DF6"/>
    <w:rsid w:val="00884833"/>
    <w:rsid w:val="00891BF4"/>
    <w:rsid w:val="00892842"/>
    <w:rsid w:val="0089442C"/>
    <w:rsid w:val="00894837"/>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5C93"/>
    <w:rsid w:val="008D74B0"/>
    <w:rsid w:val="008E0864"/>
    <w:rsid w:val="008E196C"/>
    <w:rsid w:val="008E5845"/>
    <w:rsid w:val="008E6CE6"/>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5AC"/>
    <w:rsid w:val="00913D0E"/>
    <w:rsid w:val="00913E7C"/>
    <w:rsid w:val="00913FE6"/>
    <w:rsid w:val="00916A6A"/>
    <w:rsid w:val="00920858"/>
    <w:rsid w:val="00921557"/>
    <w:rsid w:val="00921BC9"/>
    <w:rsid w:val="00921C78"/>
    <w:rsid w:val="00924122"/>
    <w:rsid w:val="00924366"/>
    <w:rsid w:val="009246C7"/>
    <w:rsid w:val="009267F4"/>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5D61"/>
    <w:rsid w:val="009A0FFF"/>
    <w:rsid w:val="009A1050"/>
    <w:rsid w:val="009A18D3"/>
    <w:rsid w:val="009A5768"/>
    <w:rsid w:val="009A5A28"/>
    <w:rsid w:val="009A6A21"/>
    <w:rsid w:val="009A73C0"/>
    <w:rsid w:val="009A73FF"/>
    <w:rsid w:val="009B16AE"/>
    <w:rsid w:val="009B2729"/>
    <w:rsid w:val="009B2F85"/>
    <w:rsid w:val="009B3C2B"/>
    <w:rsid w:val="009B5A25"/>
    <w:rsid w:val="009B6529"/>
    <w:rsid w:val="009B6569"/>
    <w:rsid w:val="009B7CE8"/>
    <w:rsid w:val="009C3DDB"/>
    <w:rsid w:val="009C56A7"/>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1D4"/>
    <w:rsid w:val="00A13FC0"/>
    <w:rsid w:val="00A1561C"/>
    <w:rsid w:val="00A17C08"/>
    <w:rsid w:val="00A2192C"/>
    <w:rsid w:val="00A25F6C"/>
    <w:rsid w:val="00A265DF"/>
    <w:rsid w:val="00A30267"/>
    <w:rsid w:val="00A30E6B"/>
    <w:rsid w:val="00A325C3"/>
    <w:rsid w:val="00A34C35"/>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7EA"/>
    <w:rsid w:val="00A71FFA"/>
    <w:rsid w:val="00A733D4"/>
    <w:rsid w:val="00A73838"/>
    <w:rsid w:val="00A779AE"/>
    <w:rsid w:val="00A779AF"/>
    <w:rsid w:val="00A81733"/>
    <w:rsid w:val="00A835D1"/>
    <w:rsid w:val="00A8399F"/>
    <w:rsid w:val="00A83EA6"/>
    <w:rsid w:val="00A841A5"/>
    <w:rsid w:val="00A868EB"/>
    <w:rsid w:val="00A91661"/>
    <w:rsid w:val="00A91E9E"/>
    <w:rsid w:val="00A92980"/>
    <w:rsid w:val="00A94774"/>
    <w:rsid w:val="00A948FF"/>
    <w:rsid w:val="00A95011"/>
    <w:rsid w:val="00AA1433"/>
    <w:rsid w:val="00AA2748"/>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7BD5"/>
    <w:rsid w:val="00AD1FE3"/>
    <w:rsid w:val="00AD2466"/>
    <w:rsid w:val="00AD5624"/>
    <w:rsid w:val="00AE0421"/>
    <w:rsid w:val="00AE0940"/>
    <w:rsid w:val="00AE0D77"/>
    <w:rsid w:val="00AE1D52"/>
    <w:rsid w:val="00AE2DCF"/>
    <w:rsid w:val="00AE749F"/>
    <w:rsid w:val="00AF027A"/>
    <w:rsid w:val="00AF14A7"/>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31E6"/>
    <w:rsid w:val="00B15892"/>
    <w:rsid w:val="00B22D0A"/>
    <w:rsid w:val="00B23D87"/>
    <w:rsid w:val="00B241BB"/>
    <w:rsid w:val="00B24AD1"/>
    <w:rsid w:val="00B27829"/>
    <w:rsid w:val="00B30A47"/>
    <w:rsid w:val="00B30EBA"/>
    <w:rsid w:val="00B33269"/>
    <w:rsid w:val="00B34022"/>
    <w:rsid w:val="00B37080"/>
    <w:rsid w:val="00B372D6"/>
    <w:rsid w:val="00B41183"/>
    <w:rsid w:val="00B41DD1"/>
    <w:rsid w:val="00B43CA5"/>
    <w:rsid w:val="00B45F54"/>
    <w:rsid w:val="00B53165"/>
    <w:rsid w:val="00B53F06"/>
    <w:rsid w:val="00B54C38"/>
    <w:rsid w:val="00B5664F"/>
    <w:rsid w:val="00B60343"/>
    <w:rsid w:val="00B60FD9"/>
    <w:rsid w:val="00B61F1C"/>
    <w:rsid w:val="00B6238F"/>
    <w:rsid w:val="00B642F4"/>
    <w:rsid w:val="00B64916"/>
    <w:rsid w:val="00B67E68"/>
    <w:rsid w:val="00B70237"/>
    <w:rsid w:val="00B70BDD"/>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06C2"/>
    <w:rsid w:val="00BC67BC"/>
    <w:rsid w:val="00BC6BC5"/>
    <w:rsid w:val="00BC6F3A"/>
    <w:rsid w:val="00BD168C"/>
    <w:rsid w:val="00BD5634"/>
    <w:rsid w:val="00BD729B"/>
    <w:rsid w:val="00BD7BE3"/>
    <w:rsid w:val="00BE1479"/>
    <w:rsid w:val="00BE1A73"/>
    <w:rsid w:val="00BE3794"/>
    <w:rsid w:val="00BE44F0"/>
    <w:rsid w:val="00BE4673"/>
    <w:rsid w:val="00BF0394"/>
    <w:rsid w:val="00BF19A7"/>
    <w:rsid w:val="00BF1FEC"/>
    <w:rsid w:val="00BF33A4"/>
    <w:rsid w:val="00BF3D4D"/>
    <w:rsid w:val="00BF4012"/>
    <w:rsid w:val="00BF4E02"/>
    <w:rsid w:val="00BF57B4"/>
    <w:rsid w:val="00C01BDC"/>
    <w:rsid w:val="00C05490"/>
    <w:rsid w:val="00C06190"/>
    <w:rsid w:val="00C07626"/>
    <w:rsid w:val="00C116A7"/>
    <w:rsid w:val="00C152AC"/>
    <w:rsid w:val="00C15307"/>
    <w:rsid w:val="00C161B0"/>
    <w:rsid w:val="00C16F96"/>
    <w:rsid w:val="00C21DEF"/>
    <w:rsid w:val="00C23453"/>
    <w:rsid w:val="00C2387A"/>
    <w:rsid w:val="00C24581"/>
    <w:rsid w:val="00C24751"/>
    <w:rsid w:val="00C24C38"/>
    <w:rsid w:val="00C27C97"/>
    <w:rsid w:val="00C3061B"/>
    <w:rsid w:val="00C31453"/>
    <w:rsid w:val="00C32446"/>
    <w:rsid w:val="00C325A0"/>
    <w:rsid w:val="00C33BC7"/>
    <w:rsid w:val="00C3727A"/>
    <w:rsid w:val="00C42BBE"/>
    <w:rsid w:val="00C43774"/>
    <w:rsid w:val="00C46BB6"/>
    <w:rsid w:val="00C473EA"/>
    <w:rsid w:val="00C474A7"/>
    <w:rsid w:val="00C47978"/>
    <w:rsid w:val="00C52589"/>
    <w:rsid w:val="00C52E2E"/>
    <w:rsid w:val="00C547AB"/>
    <w:rsid w:val="00C54D24"/>
    <w:rsid w:val="00C55C4C"/>
    <w:rsid w:val="00C60540"/>
    <w:rsid w:val="00C61411"/>
    <w:rsid w:val="00C62DB0"/>
    <w:rsid w:val="00C6720F"/>
    <w:rsid w:val="00C72628"/>
    <w:rsid w:val="00C738FF"/>
    <w:rsid w:val="00C74D4E"/>
    <w:rsid w:val="00C7507C"/>
    <w:rsid w:val="00C7587C"/>
    <w:rsid w:val="00C759D6"/>
    <w:rsid w:val="00C769E9"/>
    <w:rsid w:val="00C814D3"/>
    <w:rsid w:val="00C85DD4"/>
    <w:rsid w:val="00C87930"/>
    <w:rsid w:val="00C90401"/>
    <w:rsid w:val="00C92C5E"/>
    <w:rsid w:val="00C93907"/>
    <w:rsid w:val="00C9529C"/>
    <w:rsid w:val="00C96DAC"/>
    <w:rsid w:val="00CA0F5D"/>
    <w:rsid w:val="00CA210C"/>
    <w:rsid w:val="00CA540F"/>
    <w:rsid w:val="00CB0141"/>
    <w:rsid w:val="00CB02E2"/>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40EA"/>
    <w:rsid w:val="00CD58D6"/>
    <w:rsid w:val="00CD6078"/>
    <w:rsid w:val="00CD650B"/>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497"/>
    <w:rsid w:val="00D0165C"/>
    <w:rsid w:val="00D01E8E"/>
    <w:rsid w:val="00D05544"/>
    <w:rsid w:val="00D066D6"/>
    <w:rsid w:val="00D06BA7"/>
    <w:rsid w:val="00D13104"/>
    <w:rsid w:val="00D13B58"/>
    <w:rsid w:val="00D15AAA"/>
    <w:rsid w:val="00D16DCE"/>
    <w:rsid w:val="00D16E3E"/>
    <w:rsid w:val="00D17162"/>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6334"/>
    <w:rsid w:val="00D60BF6"/>
    <w:rsid w:val="00D615A5"/>
    <w:rsid w:val="00D61930"/>
    <w:rsid w:val="00D64008"/>
    <w:rsid w:val="00D73A63"/>
    <w:rsid w:val="00D73C56"/>
    <w:rsid w:val="00D77387"/>
    <w:rsid w:val="00D775DA"/>
    <w:rsid w:val="00D77B12"/>
    <w:rsid w:val="00D802EA"/>
    <w:rsid w:val="00D8137B"/>
    <w:rsid w:val="00D875E0"/>
    <w:rsid w:val="00D91B62"/>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4B6D"/>
    <w:rsid w:val="00DE4FD9"/>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07AF2"/>
    <w:rsid w:val="00E1118F"/>
    <w:rsid w:val="00E1318B"/>
    <w:rsid w:val="00E13F86"/>
    <w:rsid w:val="00E172B8"/>
    <w:rsid w:val="00E17BE5"/>
    <w:rsid w:val="00E17DF2"/>
    <w:rsid w:val="00E224F9"/>
    <w:rsid w:val="00E22B55"/>
    <w:rsid w:val="00E24C31"/>
    <w:rsid w:val="00E2630F"/>
    <w:rsid w:val="00E30014"/>
    <w:rsid w:val="00E30A39"/>
    <w:rsid w:val="00E310C8"/>
    <w:rsid w:val="00E32E65"/>
    <w:rsid w:val="00E339CA"/>
    <w:rsid w:val="00E33AE1"/>
    <w:rsid w:val="00E42CD8"/>
    <w:rsid w:val="00E42ECF"/>
    <w:rsid w:val="00E43567"/>
    <w:rsid w:val="00E464D3"/>
    <w:rsid w:val="00E465E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66B82"/>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2EE0"/>
    <w:rsid w:val="00E94B6E"/>
    <w:rsid w:val="00E94F7A"/>
    <w:rsid w:val="00E9625D"/>
    <w:rsid w:val="00E97FD8"/>
    <w:rsid w:val="00EA05F2"/>
    <w:rsid w:val="00EA07EE"/>
    <w:rsid w:val="00EA159F"/>
    <w:rsid w:val="00EA2526"/>
    <w:rsid w:val="00EA2DC6"/>
    <w:rsid w:val="00EA3278"/>
    <w:rsid w:val="00EA437B"/>
    <w:rsid w:val="00EB03AD"/>
    <w:rsid w:val="00EB2F74"/>
    <w:rsid w:val="00EB4758"/>
    <w:rsid w:val="00EB7315"/>
    <w:rsid w:val="00EB78CB"/>
    <w:rsid w:val="00EC1FD7"/>
    <w:rsid w:val="00EC3B63"/>
    <w:rsid w:val="00EC3BA1"/>
    <w:rsid w:val="00EC5C7D"/>
    <w:rsid w:val="00ED0C6B"/>
    <w:rsid w:val="00ED139A"/>
    <w:rsid w:val="00ED46BD"/>
    <w:rsid w:val="00ED6BC9"/>
    <w:rsid w:val="00ED7993"/>
    <w:rsid w:val="00EE172E"/>
    <w:rsid w:val="00EE1C38"/>
    <w:rsid w:val="00EE32C0"/>
    <w:rsid w:val="00EE4B91"/>
    <w:rsid w:val="00EE67B2"/>
    <w:rsid w:val="00EE6953"/>
    <w:rsid w:val="00EE7459"/>
    <w:rsid w:val="00EF5179"/>
    <w:rsid w:val="00EF57A6"/>
    <w:rsid w:val="00F004F0"/>
    <w:rsid w:val="00F00B45"/>
    <w:rsid w:val="00F02B89"/>
    <w:rsid w:val="00F04A4D"/>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1973"/>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4FB2"/>
    <w:rsid w:val="00FF5469"/>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45456881">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96707120">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34176238">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317C07C7F2A1C04F247303B4142D3901498E546F5CEF11B80403F087708CCDB0792C1CBDBAA445S7N1P" TargetMode="External"/><Relationship Id="rId18" Type="http://schemas.openxmlformats.org/officeDocument/2006/relationships/hyperlink" Target="http://www.minregion.ru/documents/existing_documents/2967.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footnotes" Target="footnotes.xml"/><Relationship Id="rId12" Type="http://schemas.openxmlformats.org/officeDocument/2006/relationships/hyperlink" Target="&#1056;&#1077;&#1075;&#1083;&#1072;&#1084;&#1077;&#1085;&#1090;_&#1087;&#1086;_&#1087;&#1086;&#1089;&#1090;&#1072;&#1085;&#1086;&#1074;&#1082;&#1077;_&#1084;&#1072;&#1083;&#1086;&#1080;&#1084;&#1091;&#1097;&#1080;&#1093;%2004.09.docx" TargetMode="External"/><Relationship Id="rId17" Type="http://schemas.openxmlformats.org/officeDocument/2006/relationships/hyperlink" Target="consultantplus://offline/ref=9C598B2088617C56280D279FFF8C5671121E05A9BEC0FB21F3864D39DABF01C49B357B08FF2210E4fFf0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mfcklin.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A0903205F1E193D7C4DD44A29A1233C7BDD204E48D50C1FB3D1F57F902DD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yperlink" Target="consultantplus://offline/ref=A2490B902290B31A5C57FAC9BFAE2F594B6E88DA5DE18699FB3CEFEDC4yFy1M" TargetMode="External"/><Relationship Id="rId10" Type="http://schemas.openxmlformats.org/officeDocument/2006/relationships/hyperlink" Target="&#1056;&#1077;&#1075;&#1083;&#1072;&#1084;&#1077;&#1085;&#1090;_&#1087;&#1086;_&#1087;&#1086;&#1089;&#1090;&#1072;&#1085;&#1086;&#1074;&#1082;&#1077;_&#1084;&#1072;&#1083;&#1086;&#1080;&#1084;&#1091;&#1097;&#1080;&#1093;%2004.09.docx" TargetMode="External"/><Relationship Id="rId19" Type="http://schemas.openxmlformats.org/officeDocument/2006/relationships/hyperlink" Target="consultantplus://offline/ref=8FA0903205F1E193D7C4DD44A29A1233C7BDD204E48D50C1FB3D1F57F902DDL" TargetMode="External"/><Relationship Id="rId4" Type="http://schemas.microsoft.com/office/2007/relationships/stylesWithEffects" Target="stylesWithEffects.xml"/><Relationship Id="rId9" Type="http://schemas.openxmlformats.org/officeDocument/2006/relationships/hyperlink" Target="http://www.klincity.ru" TargetMode="External"/><Relationship Id="rId14" Type="http://schemas.openxmlformats.org/officeDocument/2006/relationships/hyperlink" Target="consultantplus://offline/ref=0FB4B62A7280C4330FA9B2F21623EC53CFCC78800621691A34CBCFFF29l950E" TargetMode="External"/><Relationship Id="rId22" Type="http://schemas.openxmlformats.org/officeDocument/2006/relationships/hyperlink" Target="consultantplus://offline/ref=21B7130E14317E4824B35A42169BEDA00C7CEE11C84185E3245FD0A391036034BA7EA4BE1558D950b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77C2940-1D14-434E-8B25-BFDFDE64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19324</Words>
  <Characters>110150</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Антонина Савина</cp:lastModifiedBy>
  <cp:revision>23</cp:revision>
  <cp:lastPrinted>2017-12-18T08:34:00Z</cp:lastPrinted>
  <dcterms:created xsi:type="dcterms:W3CDTF">2017-10-17T10:37:00Z</dcterms:created>
  <dcterms:modified xsi:type="dcterms:W3CDTF">2017-12-21T11:24:00Z</dcterms:modified>
</cp:coreProperties>
</file>