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3EF" w:rsidRPr="000B23EF" w:rsidRDefault="000B23EF" w:rsidP="000B23EF">
      <w:pPr>
        <w:spacing w:after="0" w:line="240" w:lineRule="auto"/>
        <w:jc w:val="center"/>
        <w:rPr>
          <w:rFonts w:ascii="Arial" w:eastAsia="Times New Roman" w:hAnsi="Arial" w:cs="Arial"/>
          <w:b/>
          <w:sz w:val="24"/>
          <w:szCs w:val="24"/>
          <w:lang w:eastAsia="ru-RU"/>
        </w:rPr>
      </w:pPr>
      <w:r w:rsidRPr="000B23EF">
        <w:rPr>
          <w:rFonts w:ascii="Arial" w:eastAsia="Times New Roman" w:hAnsi="Arial" w:cs="Arial"/>
          <w:b/>
          <w:sz w:val="24"/>
          <w:szCs w:val="24"/>
          <w:lang w:eastAsia="ru-RU"/>
        </w:rPr>
        <w:t>А Д М И Н И С Т Р А Ц И Я</w:t>
      </w:r>
    </w:p>
    <w:p w:rsidR="000B23EF" w:rsidRPr="000B23EF" w:rsidRDefault="000B23EF" w:rsidP="000B23EF">
      <w:pPr>
        <w:spacing w:after="0" w:line="240" w:lineRule="auto"/>
        <w:jc w:val="center"/>
        <w:rPr>
          <w:rFonts w:ascii="Arial" w:eastAsia="Times New Roman" w:hAnsi="Arial" w:cs="Arial"/>
          <w:b/>
          <w:sz w:val="24"/>
          <w:szCs w:val="24"/>
          <w:lang w:eastAsia="ru-RU"/>
        </w:rPr>
      </w:pPr>
      <w:r w:rsidRPr="000B23EF">
        <w:rPr>
          <w:rFonts w:ascii="Arial" w:eastAsia="Times New Roman" w:hAnsi="Arial" w:cs="Arial"/>
          <w:b/>
          <w:sz w:val="24"/>
          <w:szCs w:val="24"/>
          <w:lang w:eastAsia="ru-RU"/>
        </w:rPr>
        <w:t>КЛИНСКОГО МУНИЦИПАЛЬНОГО РАЙОНА</w:t>
      </w:r>
    </w:p>
    <w:p w:rsidR="000B23EF" w:rsidRPr="000B23EF" w:rsidRDefault="000B23EF" w:rsidP="000B23EF">
      <w:pPr>
        <w:spacing w:after="0" w:line="240" w:lineRule="auto"/>
        <w:jc w:val="center"/>
        <w:rPr>
          <w:rFonts w:ascii="Arial" w:eastAsia="Times New Roman" w:hAnsi="Arial" w:cs="Arial"/>
          <w:b/>
          <w:sz w:val="24"/>
          <w:szCs w:val="24"/>
          <w:lang w:eastAsia="ru-RU"/>
        </w:rPr>
      </w:pPr>
      <w:r w:rsidRPr="000B23EF">
        <w:rPr>
          <w:rFonts w:ascii="Arial" w:eastAsiaTheme="minorHAnsi" w:hAnsi="Arial" w:cs="Arial"/>
          <w:noProof/>
          <w:sz w:val="24"/>
          <w:szCs w:val="24"/>
          <w:lang w:eastAsia="ru-RU"/>
        </w:rPr>
        <mc:AlternateContent>
          <mc:Choice Requires="wps">
            <w:drawing>
              <wp:anchor distT="0" distB="0" distL="114300" distR="114300" simplePos="0" relativeHeight="251655168" behindDoc="0" locked="0" layoutInCell="0" allowOverlap="1" wp14:anchorId="64F279C4" wp14:editId="45363BD4">
                <wp:simplePos x="0" y="0"/>
                <wp:positionH relativeFrom="column">
                  <wp:posOffset>106680</wp:posOffset>
                </wp:positionH>
                <wp:positionV relativeFrom="paragraph">
                  <wp:posOffset>78105</wp:posOffset>
                </wp:positionV>
                <wp:extent cx="5761355" cy="635"/>
                <wp:effectExtent l="0" t="0" r="29845" b="3746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A13F75" id="Прямая соединительная линия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" o:allowincell="f" strokeweight="2pt">
                <v:stroke startarrowwidth="wide" startarrowlength="long" endarrowwidth="wide" endarrowlength="long"/>
              </v:line>
            </w:pict>
          </mc:Fallback>
        </mc:AlternateContent>
      </w:r>
    </w:p>
    <w:p w:rsidR="000B23EF" w:rsidRPr="000B23EF" w:rsidRDefault="000B23EF" w:rsidP="000B23EF">
      <w:pPr>
        <w:spacing w:after="0" w:line="240" w:lineRule="auto"/>
        <w:jc w:val="center"/>
        <w:rPr>
          <w:rFonts w:ascii="Arial" w:eastAsia="Times New Roman" w:hAnsi="Arial" w:cs="Arial"/>
          <w:sz w:val="24"/>
          <w:szCs w:val="24"/>
          <w:lang w:eastAsia="ru-RU"/>
        </w:rPr>
      </w:pPr>
      <w:r w:rsidRPr="000B23EF">
        <w:rPr>
          <w:rFonts w:ascii="Arial" w:eastAsia="Times New Roman" w:hAnsi="Arial" w:cs="Arial"/>
          <w:b/>
          <w:sz w:val="24"/>
          <w:szCs w:val="24"/>
          <w:lang w:eastAsia="ru-RU"/>
        </w:rPr>
        <w:t>П О С Т А Н О В Л Е Н И Е</w:t>
      </w:r>
    </w:p>
    <w:p w:rsidR="000B23EF" w:rsidRPr="000B23EF" w:rsidRDefault="000B23EF" w:rsidP="000B23EF">
      <w:pPr>
        <w:tabs>
          <w:tab w:val="left" w:pos="2690"/>
          <w:tab w:val="left" w:pos="6410"/>
        </w:tabs>
        <w:spacing w:after="0" w:line="240" w:lineRule="auto"/>
        <w:rPr>
          <w:rFonts w:ascii="Arial" w:eastAsia="Times New Roman" w:hAnsi="Arial" w:cs="Arial"/>
          <w:sz w:val="24"/>
          <w:szCs w:val="24"/>
          <w:lang w:eastAsia="ru-RU"/>
        </w:rPr>
      </w:pPr>
      <w:r w:rsidRPr="000B23EF">
        <w:rPr>
          <w:rFonts w:ascii="Arial" w:eastAsia="Times New Roman" w:hAnsi="Arial" w:cs="Arial"/>
          <w:sz w:val="24"/>
          <w:szCs w:val="24"/>
          <w:lang w:eastAsia="ru-RU"/>
        </w:rPr>
        <w:tab/>
      </w:r>
      <w:r w:rsidRPr="000B23EF">
        <w:rPr>
          <w:rFonts w:ascii="Arial" w:eastAsia="Times New Roman" w:hAnsi="Arial" w:cs="Arial"/>
          <w:sz w:val="24"/>
          <w:szCs w:val="24"/>
          <w:lang w:eastAsia="ru-RU"/>
        </w:rPr>
        <w:tab/>
      </w:r>
    </w:p>
    <w:p w:rsidR="000B23EF" w:rsidRPr="000B23EF" w:rsidRDefault="000B23EF" w:rsidP="000B23EF">
      <w:pPr>
        <w:tabs>
          <w:tab w:val="left" w:pos="3040"/>
          <w:tab w:val="center" w:pos="5102"/>
          <w:tab w:val="left" w:pos="6410"/>
        </w:tabs>
        <w:spacing w:after="0" w:line="240" w:lineRule="auto"/>
        <w:rPr>
          <w:rFonts w:ascii="Arial" w:eastAsia="Times New Roman" w:hAnsi="Arial" w:cs="Arial"/>
          <w:sz w:val="24"/>
          <w:szCs w:val="24"/>
          <w:lang w:eastAsia="ru-RU"/>
        </w:rPr>
      </w:pPr>
      <w:r w:rsidRPr="000B23EF">
        <w:rPr>
          <w:rFonts w:ascii="Arial" w:eastAsia="Times New Roman" w:hAnsi="Arial" w:cs="Arial"/>
          <w:sz w:val="24"/>
          <w:szCs w:val="24"/>
          <w:lang w:eastAsia="ru-RU"/>
        </w:rPr>
        <w:tab/>
        <w:t>19.01.2018</w:t>
      </w:r>
      <w:r w:rsidRPr="000B23EF">
        <w:rPr>
          <w:rFonts w:ascii="Arial" w:eastAsia="Times New Roman" w:hAnsi="Arial" w:cs="Arial"/>
          <w:sz w:val="24"/>
          <w:szCs w:val="24"/>
          <w:lang w:eastAsia="ru-RU"/>
        </w:rPr>
        <w:tab/>
      </w:r>
      <w:r w:rsidRPr="000B23EF">
        <w:rPr>
          <w:rFonts w:ascii="Arial" w:eastAsiaTheme="minorHAnsi" w:hAnsi="Arial" w:cs="Arial"/>
          <w:noProof/>
          <w:sz w:val="24"/>
          <w:szCs w:val="24"/>
          <w:lang w:eastAsia="ru-RU"/>
        </w:rPr>
        <mc:AlternateContent>
          <mc:Choice Requires="wps">
            <w:drawing>
              <wp:anchor distT="0" distB="0" distL="114300" distR="114300" simplePos="0" relativeHeight="251659264" behindDoc="0" locked="0" layoutInCell="0" allowOverlap="1" wp14:anchorId="4CA215DF" wp14:editId="012DEE66">
                <wp:simplePos x="0" y="0"/>
                <wp:positionH relativeFrom="column">
                  <wp:posOffset>3477895</wp:posOffset>
                </wp:positionH>
                <wp:positionV relativeFrom="paragraph">
                  <wp:posOffset>161290</wp:posOffset>
                </wp:positionV>
                <wp:extent cx="1829435" cy="635"/>
                <wp:effectExtent l="0" t="0" r="37465" b="3746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C7DA81"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85pt,12.7pt" to="417.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" o:allowincell="f" strokeweight="1pt">
                <v:stroke startarrowwidth="wide" startarrowlength="long" endarrowwidth="wide" endarrowlength="long"/>
              </v:line>
            </w:pict>
          </mc:Fallback>
        </mc:AlternateContent>
      </w:r>
      <w:r w:rsidRPr="000B23EF">
        <w:rPr>
          <w:rFonts w:ascii="Arial" w:eastAsiaTheme="minorHAnsi" w:hAnsi="Arial" w:cs="Arial"/>
          <w:noProof/>
          <w:sz w:val="24"/>
          <w:szCs w:val="24"/>
          <w:lang w:eastAsia="ru-RU"/>
        </w:rPr>
        <mc:AlternateContent>
          <mc:Choice Requires="wps">
            <w:drawing>
              <wp:anchor distT="0" distB="0" distL="114300" distR="114300" simplePos="0" relativeHeight="251663360" behindDoc="0" locked="0" layoutInCell="0" allowOverlap="1" wp14:anchorId="5A1F5F1F" wp14:editId="00911E94">
                <wp:simplePos x="0" y="0"/>
                <wp:positionH relativeFrom="column">
                  <wp:posOffset>1417955</wp:posOffset>
                </wp:positionH>
                <wp:positionV relativeFrom="paragraph">
                  <wp:posOffset>161290</wp:posOffset>
                </wp:positionV>
                <wp:extent cx="1555115" cy="635"/>
                <wp:effectExtent l="0" t="0" r="26035" b="374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AC958E" id="Прямая соединительная линия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5pt,12.7pt" to="234.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" o:allowincell="f" strokeweight="1pt">
                <v:stroke startarrowwidth="wide" startarrowlength="long" endarrowwidth="wide" endarrowlength="long"/>
              </v:line>
            </w:pict>
          </mc:Fallback>
        </mc:AlternateContent>
      </w:r>
      <w:r w:rsidRPr="000B23EF">
        <w:rPr>
          <w:rFonts w:ascii="Arial" w:eastAsia="Times New Roman" w:hAnsi="Arial" w:cs="Arial"/>
          <w:sz w:val="24"/>
          <w:szCs w:val="24"/>
          <w:lang w:eastAsia="ru-RU"/>
        </w:rPr>
        <w:t>№</w:t>
      </w:r>
      <w:r w:rsidRPr="000B23EF">
        <w:rPr>
          <w:rFonts w:ascii="Arial" w:eastAsia="Times New Roman" w:hAnsi="Arial" w:cs="Arial"/>
          <w:sz w:val="24"/>
          <w:szCs w:val="24"/>
          <w:lang w:eastAsia="ru-RU"/>
        </w:rPr>
        <w:tab/>
        <w:t>132</w:t>
      </w:r>
    </w:p>
    <w:p w:rsidR="000B23EF" w:rsidRPr="000B23EF" w:rsidRDefault="000B23EF" w:rsidP="000B23EF">
      <w:pPr>
        <w:spacing w:after="0" w:line="240" w:lineRule="auto"/>
        <w:jc w:val="center"/>
        <w:rPr>
          <w:rFonts w:ascii="Arial" w:eastAsia="Times New Roman" w:hAnsi="Arial" w:cs="Arial"/>
          <w:sz w:val="24"/>
          <w:szCs w:val="24"/>
          <w:lang w:eastAsia="ru-RU"/>
        </w:rPr>
      </w:pPr>
      <w:r w:rsidRPr="000B23EF">
        <w:rPr>
          <w:rFonts w:ascii="Arial" w:eastAsia="Times New Roman" w:hAnsi="Arial" w:cs="Arial"/>
          <w:sz w:val="24"/>
          <w:szCs w:val="24"/>
          <w:lang w:eastAsia="ru-RU"/>
        </w:rPr>
        <w:t>г. Клин</w:t>
      </w:r>
    </w:p>
    <w:p w:rsidR="000B23EF" w:rsidRPr="000B23EF" w:rsidRDefault="000B23EF" w:rsidP="000B23EF">
      <w:pPr>
        <w:keepNext/>
        <w:spacing w:after="0" w:line="240" w:lineRule="auto"/>
        <w:jc w:val="center"/>
        <w:outlineLvl w:val="0"/>
        <w:rPr>
          <w:rFonts w:ascii="Arial" w:eastAsia="Times New Roman" w:hAnsi="Arial" w:cs="Arial"/>
          <w:sz w:val="24"/>
          <w:szCs w:val="24"/>
          <w:lang w:val="x-none" w:eastAsia="x-none"/>
        </w:rPr>
      </w:pPr>
      <w:r w:rsidRPr="000B23EF">
        <w:rPr>
          <w:rFonts w:ascii="Arial" w:eastAsia="Times New Roman" w:hAnsi="Arial" w:cs="Arial"/>
          <w:sz w:val="24"/>
          <w:szCs w:val="24"/>
          <w:lang w:val="x-none" w:eastAsia="x-none"/>
        </w:rPr>
        <w:t>Московская область</w:t>
      </w:r>
    </w:p>
    <w:p w:rsidR="000B23EF" w:rsidRPr="000B23EF" w:rsidRDefault="000B23EF" w:rsidP="000B23EF">
      <w:pPr>
        <w:spacing w:after="0" w:line="240" w:lineRule="auto"/>
        <w:rPr>
          <w:rFonts w:ascii="Arial" w:hAnsi="Arial" w:cs="Arial"/>
          <w:sz w:val="24"/>
          <w:szCs w:val="24"/>
        </w:rPr>
      </w:pPr>
    </w:p>
    <w:p w:rsidR="000B23EF" w:rsidRPr="000B23EF" w:rsidRDefault="000B23EF" w:rsidP="000B23EF">
      <w:pPr>
        <w:spacing w:after="0" w:line="240" w:lineRule="auto"/>
        <w:rPr>
          <w:rFonts w:ascii="Arial" w:hAnsi="Arial" w:cs="Arial"/>
          <w:sz w:val="24"/>
          <w:szCs w:val="24"/>
        </w:rPr>
      </w:pPr>
      <w:r w:rsidRPr="000B23EF">
        <w:rPr>
          <w:rFonts w:ascii="Arial" w:hAnsi="Arial" w:cs="Arial"/>
          <w:sz w:val="24"/>
          <w:szCs w:val="24"/>
        </w:rPr>
        <w:t>Об утверждении Административного регламента</w:t>
      </w:r>
    </w:p>
    <w:p w:rsidR="000B23EF" w:rsidRPr="000B23EF" w:rsidRDefault="000B23EF" w:rsidP="000B23EF">
      <w:pPr>
        <w:spacing w:after="0" w:line="240" w:lineRule="auto"/>
        <w:rPr>
          <w:rFonts w:ascii="Arial" w:hAnsi="Arial" w:cs="Arial"/>
          <w:sz w:val="24"/>
          <w:szCs w:val="24"/>
        </w:rPr>
      </w:pPr>
      <w:r w:rsidRPr="000B23EF">
        <w:rPr>
          <w:rFonts w:ascii="Arial" w:hAnsi="Arial" w:cs="Arial"/>
          <w:sz w:val="24"/>
          <w:szCs w:val="24"/>
        </w:rPr>
        <w:t xml:space="preserve">предоставления муниципальной услуги </w:t>
      </w:r>
    </w:p>
    <w:p w:rsidR="000B23EF" w:rsidRPr="000B23EF" w:rsidRDefault="000B23EF" w:rsidP="000B23EF">
      <w:pPr>
        <w:autoSpaceDE w:val="0"/>
        <w:autoSpaceDN w:val="0"/>
        <w:adjustRightInd w:val="0"/>
        <w:spacing w:after="0" w:line="240" w:lineRule="auto"/>
        <w:rPr>
          <w:rFonts w:ascii="Arial" w:hAnsi="Arial" w:cs="Arial"/>
          <w:sz w:val="24"/>
          <w:szCs w:val="24"/>
        </w:rPr>
      </w:pPr>
      <w:r w:rsidRPr="000B23EF">
        <w:rPr>
          <w:rFonts w:ascii="Arial" w:hAnsi="Arial" w:cs="Arial"/>
          <w:sz w:val="24"/>
          <w:szCs w:val="24"/>
        </w:rPr>
        <w:t xml:space="preserve">«Выдача разрешения на размещение объектов на землях </w:t>
      </w:r>
    </w:p>
    <w:p w:rsidR="000B23EF" w:rsidRPr="000B23EF" w:rsidRDefault="000B23EF" w:rsidP="000B23EF">
      <w:pPr>
        <w:autoSpaceDE w:val="0"/>
        <w:autoSpaceDN w:val="0"/>
        <w:adjustRightInd w:val="0"/>
        <w:spacing w:after="0" w:line="240" w:lineRule="auto"/>
        <w:rPr>
          <w:rFonts w:ascii="Arial" w:hAnsi="Arial" w:cs="Arial"/>
          <w:sz w:val="24"/>
          <w:szCs w:val="24"/>
        </w:rPr>
      </w:pPr>
      <w:r w:rsidRPr="000B23EF">
        <w:rPr>
          <w:rFonts w:ascii="Arial" w:hAnsi="Arial" w:cs="Arial"/>
          <w:sz w:val="24"/>
          <w:szCs w:val="24"/>
        </w:rPr>
        <w:t xml:space="preserve">или на земельных участках, находящихся в муниципальной </w:t>
      </w:r>
    </w:p>
    <w:p w:rsidR="000B23EF" w:rsidRPr="000B23EF" w:rsidRDefault="000B23EF" w:rsidP="000B23EF">
      <w:pPr>
        <w:autoSpaceDE w:val="0"/>
        <w:autoSpaceDN w:val="0"/>
        <w:adjustRightInd w:val="0"/>
        <w:spacing w:after="0" w:line="240" w:lineRule="auto"/>
        <w:rPr>
          <w:rFonts w:ascii="Arial" w:hAnsi="Arial" w:cs="Arial"/>
          <w:sz w:val="24"/>
          <w:szCs w:val="24"/>
        </w:rPr>
      </w:pPr>
      <w:r w:rsidRPr="000B23EF">
        <w:rPr>
          <w:rFonts w:ascii="Arial" w:hAnsi="Arial" w:cs="Arial"/>
          <w:sz w:val="24"/>
          <w:szCs w:val="24"/>
        </w:rPr>
        <w:t xml:space="preserve">собственности или государственная собственность </w:t>
      </w:r>
    </w:p>
    <w:p w:rsidR="000B23EF" w:rsidRPr="000B23EF" w:rsidRDefault="000B23EF" w:rsidP="000B23EF">
      <w:pPr>
        <w:spacing w:after="0" w:line="240" w:lineRule="auto"/>
        <w:rPr>
          <w:rFonts w:ascii="Arial" w:hAnsi="Arial" w:cs="Arial"/>
          <w:sz w:val="24"/>
          <w:szCs w:val="24"/>
        </w:rPr>
      </w:pPr>
      <w:r w:rsidRPr="000B23EF">
        <w:rPr>
          <w:rFonts w:ascii="Arial" w:hAnsi="Arial" w:cs="Arial"/>
          <w:sz w:val="24"/>
          <w:szCs w:val="24"/>
        </w:rPr>
        <w:t>на которые не разграничена без предоставления</w:t>
      </w:r>
    </w:p>
    <w:p w:rsidR="000B23EF" w:rsidRPr="000B23EF" w:rsidRDefault="000B23EF" w:rsidP="000B23EF">
      <w:pPr>
        <w:spacing w:after="0" w:line="240" w:lineRule="auto"/>
        <w:rPr>
          <w:rFonts w:ascii="Arial" w:hAnsi="Arial" w:cs="Arial"/>
          <w:sz w:val="24"/>
          <w:szCs w:val="24"/>
        </w:rPr>
      </w:pPr>
      <w:r w:rsidRPr="000B23EF">
        <w:rPr>
          <w:rFonts w:ascii="Arial" w:hAnsi="Arial" w:cs="Arial"/>
          <w:sz w:val="24"/>
          <w:szCs w:val="24"/>
        </w:rPr>
        <w:t xml:space="preserve"> земельных участков и установления сервитутов»</w:t>
      </w:r>
    </w:p>
    <w:p w:rsidR="000B23EF" w:rsidRPr="000B23EF" w:rsidRDefault="000B23EF" w:rsidP="000B23EF">
      <w:pPr>
        <w:spacing w:after="0" w:line="240" w:lineRule="auto"/>
        <w:rPr>
          <w:rFonts w:ascii="Arial" w:eastAsia="PMingLiU" w:hAnsi="Arial" w:cs="Arial"/>
          <w:sz w:val="24"/>
          <w:szCs w:val="24"/>
        </w:rPr>
      </w:pPr>
    </w:p>
    <w:p w:rsidR="000B23EF" w:rsidRPr="000B23EF" w:rsidRDefault="000B23EF" w:rsidP="000B23EF">
      <w:pPr>
        <w:suppressAutoHyphens/>
        <w:spacing w:after="0" w:line="240" w:lineRule="auto"/>
        <w:ind w:firstLine="720"/>
        <w:jc w:val="both"/>
        <w:rPr>
          <w:rFonts w:ascii="Arial" w:hAnsi="Arial" w:cs="Arial"/>
          <w:sz w:val="24"/>
          <w:szCs w:val="24"/>
        </w:rPr>
      </w:pPr>
      <w:r w:rsidRPr="000B23EF">
        <w:rPr>
          <w:rFonts w:ascii="Arial" w:hAnsi="Arial" w:cs="Arial"/>
          <w:sz w:val="24"/>
          <w:szCs w:val="24"/>
        </w:rPr>
        <w:t xml:space="preserve">В соответствии с Федеральным законом «Об общих принципах организации местного самоуправления в Российской Федерации», Законом Московской области от  24.07.2014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законом Московской области от 24.07.2014 № 106/2014-ОЗ «О перераспределении полномочий между органами муниципальных образований Московской области и органами государственной власти Московской области», </w:t>
      </w:r>
    </w:p>
    <w:p w:rsidR="000B23EF" w:rsidRPr="000B23EF" w:rsidRDefault="000B23EF" w:rsidP="000B23EF">
      <w:pPr>
        <w:suppressAutoHyphens/>
        <w:spacing w:after="0" w:line="240" w:lineRule="auto"/>
        <w:ind w:firstLine="720"/>
        <w:jc w:val="both"/>
        <w:rPr>
          <w:rFonts w:ascii="Arial" w:hAnsi="Arial" w:cs="Arial"/>
          <w:sz w:val="24"/>
          <w:szCs w:val="24"/>
        </w:rPr>
      </w:pPr>
    </w:p>
    <w:p w:rsidR="000B23EF" w:rsidRPr="000B23EF" w:rsidRDefault="000B23EF" w:rsidP="000B23EF">
      <w:pPr>
        <w:suppressAutoHyphens/>
        <w:spacing w:after="0" w:line="240" w:lineRule="auto"/>
        <w:jc w:val="center"/>
        <w:rPr>
          <w:rFonts w:ascii="Arial" w:hAnsi="Arial" w:cs="Arial"/>
          <w:sz w:val="24"/>
          <w:szCs w:val="24"/>
        </w:rPr>
      </w:pPr>
      <w:r w:rsidRPr="000B23EF">
        <w:rPr>
          <w:rFonts w:ascii="Arial" w:hAnsi="Arial" w:cs="Arial"/>
          <w:sz w:val="24"/>
          <w:szCs w:val="24"/>
        </w:rPr>
        <w:t>П О С Т А Н О В Л Я Ю:</w:t>
      </w:r>
    </w:p>
    <w:p w:rsidR="000B23EF" w:rsidRPr="000B23EF" w:rsidRDefault="000B23EF" w:rsidP="000B23EF">
      <w:pPr>
        <w:suppressAutoHyphens/>
        <w:spacing w:after="0" w:line="240" w:lineRule="auto"/>
        <w:rPr>
          <w:rFonts w:ascii="Arial" w:hAnsi="Arial" w:cs="Arial"/>
          <w:sz w:val="24"/>
          <w:szCs w:val="24"/>
        </w:rPr>
      </w:pPr>
    </w:p>
    <w:p w:rsidR="000B23EF" w:rsidRPr="000B23EF" w:rsidRDefault="000B23EF" w:rsidP="000B23EF">
      <w:pPr>
        <w:suppressAutoHyphens/>
        <w:spacing w:after="0" w:line="240" w:lineRule="auto"/>
        <w:ind w:firstLine="567"/>
        <w:jc w:val="both"/>
        <w:rPr>
          <w:rFonts w:ascii="Arial" w:hAnsi="Arial" w:cs="Arial"/>
          <w:sz w:val="24"/>
          <w:szCs w:val="24"/>
        </w:rPr>
      </w:pPr>
      <w:r w:rsidRPr="000B23EF">
        <w:rPr>
          <w:rFonts w:ascii="Arial" w:hAnsi="Arial" w:cs="Arial"/>
          <w:sz w:val="24"/>
          <w:szCs w:val="24"/>
        </w:rPr>
        <w:t>1. Утвердить Административный регламент предоставления муниципальной услуги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(прилагается).</w:t>
      </w:r>
    </w:p>
    <w:p w:rsidR="000B23EF" w:rsidRPr="000B23EF" w:rsidRDefault="000B23EF" w:rsidP="000B23EF">
      <w:pPr>
        <w:suppressAutoHyphens/>
        <w:spacing w:after="0" w:line="240" w:lineRule="auto"/>
        <w:ind w:firstLine="567"/>
        <w:jc w:val="both"/>
        <w:rPr>
          <w:rFonts w:ascii="Arial" w:hAnsi="Arial" w:cs="Arial"/>
          <w:sz w:val="24"/>
          <w:szCs w:val="24"/>
        </w:rPr>
      </w:pPr>
      <w:r w:rsidRPr="000B23EF">
        <w:rPr>
          <w:rFonts w:ascii="Arial" w:hAnsi="Arial" w:cs="Arial"/>
          <w:sz w:val="24"/>
          <w:szCs w:val="24"/>
        </w:rPr>
        <w:t>2. Установить срок введения в действие указанного в пункте 1 Административного регламента 20 января 2018 года.</w:t>
      </w:r>
    </w:p>
    <w:p w:rsidR="000B23EF" w:rsidRPr="000B23EF" w:rsidRDefault="000B23EF" w:rsidP="000B23EF">
      <w:pPr>
        <w:autoSpaceDE w:val="0"/>
        <w:autoSpaceDN w:val="0"/>
        <w:adjustRightInd w:val="0"/>
        <w:spacing w:after="0" w:line="240" w:lineRule="auto"/>
        <w:ind w:firstLine="567"/>
        <w:jc w:val="both"/>
        <w:rPr>
          <w:rFonts w:ascii="Arial" w:hAnsi="Arial" w:cs="Arial"/>
          <w:sz w:val="24"/>
          <w:szCs w:val="24"/>
        </w:rPr>
      </w:pPr>
      <w:r w:rsidRPr="000B23EF">
        <w:rPr>
          <w:rFonts w:ascii="Arial" w:hAnsi="Arial" w:cs="Arial"/>
          <w:sz w:val="24"/>
          <w:szCs w:val="24"/>
        </w:rPr>
        <w:t>3.</w:t>
      </w:r>
      <w:r w:rsidRPr="000B23EF">
        <w:rPr>
          <w:rFonts w:ascii="Arial" w:hAnsi="Arial" w:cs="Arial"/>
          <w:sz w:val="24"/>
          <w:szCs w:val="24"/>
        </w:rPr>
        <w:tab/>
        <w:t>Считать утратившим силу постановление Администрации Клинского муниципального района от 02.12.2015 № 2637«Об утверждении Административного регламента предоставления муниципальной услуги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p>
    <w:p w:rsidR="000B23EF" w:rsidRPr="000B23EF" w:rsidRDefault="000B23EF" w:rsidP="000B23EF">
      <w:pPr>
        <w:suppressAutoHyphens/>
        <w:spacing w:after="0" w:line="240" w:lineRule="auto"/>
        <w:ind w:firstLine="567"/>
        <w:jc w:val="both"/>
        <w:rPr>
          <w:rFonts w:ascii="Arial" w:hAnsi="Arial" w:cs="Arial"/>
          <w:sz w:val="24"/>
          <w:szCs w:val="24"/>
        </w:rPr>
      </w:pPr>
      <w:r w:rsidRPr="000B23EF">
        <w:rPr>
          <w:rFonts w:ascii="Arial" w:hAnsi="Arial" w:cs="Arial"/>
          <w:sz w:val="24"/>
          <w:szCs w:val="24"/>
        </w:rPr>
        <w:t>4. Направить настоящее постановление в общественно - политическую газету Клинского района «Серп и Молот» для опубликования.</w:t>
      </w:r>
    </w:p>
    <w:p w:rsidR="000B23EF" w:rsidRPr="000B23EF" w:rsidRDefault="000B23EF" w:rsidP="000B23EF">
      <w:pPr>
        <w:suppressAutoHyphens/>
        <w:spacing w:after="0" w:line="240" w:lineRule="auto"/>
        <w:jc w:val="both"/>
        <w:rPr>
          <w:rFonts w:ascii="Arial" w:hAnsi="Arial" w:cs="Arial"/>
          <w:sz w:val="24"/>
          <w:szCs w:val="24"/>
        </w:rPr>
      </w:pPr>
    </w:p>
    <w:p w:rsidR="000B23EF" w:rsidRPr="000B23EF" w:rsidRDefault="000B23EF" w:rsidP="000B23EF">
      <w:pPr>
        <w:suppressAutoHyphens/>
        <w:spacing w:after="0" w:line="240" w:lineRule="auto"/>
        <w:rPr>
          <w:rFonts w:ascii="Arial" w:hAnsi="Arial" w:cs="Arial"/>
          <w:sz w:val="24"/>
          <w:szCs w:val="24"/>
        </w:rPr>
      </w:pPr>
    </w:p>
    <w:p w:rsidR="000B23EF" w:rsidRPr="000B23EF" w:rsidRDefault="000B23EF" w:rsidP="000B23EF">
      <w:pPr>
        <w:suppressAutoHyphens/>
        <w:spacing w:after="0" w:line="240" w:lineRule="auto"/>
        <w:rPr>
          <w:rFonts w:ascii="Arial" w:hAnsi="Arial" w:cs="Arial"/>
          <w:sz w:val="24"/>
          <w:szCs w:val="24"/>
        </w:rPr>
      </w:pPr>
      <w:r w:rsidRPr="000B23EF">
        <w:rPr>
          <w:rFonts w:ascii="Arial" w:hAnsi="Arial" w:cs="Arial"/>
          <w:sz w:val="24"/>
          <w:szCs w:val="24"/>
        </w:rPr>
        <w:t>Руководитель Администрации</w:t>
      </w:r>
    </w:p>
    <w:p w:rsidR="000B23EF" w:rsidRPr="000B23EF" w:rsidRDefault="000B23EF" w:rsidP="000B23EF">
      <w:pPr>
        <w:pStyle w:val="affffb"/>
        <w:ind w:left="379" w:right="9" w:hanging="379"/>
        <w:jc w:val="both"/>
        <w:rPr>
          <w:rFonts w:ascii="Arial" w:hAnsi="Arial" w:cs="Arial"/>
        </w:rPr>
      </w:pPr>
      <w:r w:rsidRPr="000B23EF">
        <w:rPr>
          <w:rFonts w:ascii="Arial" w:hAnsi="Arial" w:cs="Arial"/>
        </w:rPr>
        <w:t>Клинского муниципального района                                              Э.Ю. Каплун</w:t>
      </w:r>
    </w:p>
    <w:p w:rsidR="000B23EF" w:rsidRPr="000B23EF" w:rsidRDefault="000B23EF" w:rsidP="000B23EF">
      <w:pPr>
        <w:pStyle w:val="affffb"/>
        <w:ind w:left="379" w:right="9" w:hanging="379"/>
        <w:jc w:val="both"/>
        <w:rPr>
          <w:rFonts w:ascii="Arial" w:hAnsi="Arial" w:cs="Arial"/>
        </w:rPr>
      </w:pPr>
    </w:p>
    <w:p w:rsidR="000B23EF" w:rsidRPr="000B23EF" w:rsidRDefault="000B23EF" w:rsidP="000B23EF">
      <w:pPr>
        <w:pStyle w:val="ConsPlusNormal"/>
        <w:ind w:left="1701" w:firstLine="567"/>
        <w:jc w:val="right"/>
        <w:rPr>
          <w:color w:val="000000" w:themeColor="text1"/>
          <w:sz w:val="24"/>
          <w:szCs w:val="24"/>
        </w:rPr>
      </w:pPr>
    </w:p>
    <w:p w:rsidR="000B23EF" w:rsidRPr="000B23EF" w:rsidRDefault="000B23EF" w:rsidP="000B23EF">
      <w:pPr>
        <w:pStyle w:val="ConsPlusNormal"/>
        <w:ind w:left="1701" w:firstLine="567"/>
        <w:jc w:val="right"/>
        <w:rPr>
          <w:color w:val="000000" w:themeColor="text1"/>
          <w:sz w:val="24"/>
          <w:szCs w:val="24"/>
        </w:rPr>
      </w:pPr>
    </w:p>
    <w:p w:rsidR="000B23EF" w:rsidRDefault="000B23EF" w:rsidP="000B23EF">
      <w:pPr>
        <w:pStyle w:val="ConsPlusNormal"/>
        <w:rPr>
          <w:color w:val="000000" w:themeColor="text1"/>
          <w:sz w:val="24"/>
          <w:szCs w:val="24"/>
        </w:rPr>
      </w:pPr>
    </w:p>
    <w:p w:rsidR="000B23EF" w:rsidRPr="000B23EF" w:rsidRDefault="000B23EF" w:rsidP="000B23EF">
      <w:pPr>
        <w:pStyle w:val="ConsPlusNormal"/>
        <w:rPr>
          <w:color w:val="000000" w:themeColor="text1"/>
          <w:sz w:val="24"/>
          <w:szCs w:val="24"/>
        </w:rPr>
      </w:pPr>
    </w:p>
    <w:p w:rsidR="00E531A2" w:rsidRPr="000B23EF" w:rsidRDefault="00E531A2" w:rsidP="000B23EF">
      <w:pPr>
        <w:pStyle w:val="ConsPlusNormal"/>
        <w:ind w:left="426"/>
        <w:jc w:val="right"/>
        <w:rPr>
          <w:color w:val="000000" w:themeColor="text1"/>
          <w:sz w:val="24"/>
          <w:szCs w:val="24"/>
        </w:rPr>
      </w:pPr>
      <w:r w:rsidRPr="000B23EF">
        <w:rPr>
          <w:color w:val="000000" w:themeColor="text1"/>
          <w:sz w:val="24"/>
          <w:szCs w:val="24"/>
        </w:rPr>
        <w:lastRenderedPageBreak/>
        <w:t>Утвержден</w:t>
      </w:r>
      <w:r w:rsidRPr="000B23EF">
        <w:rPr>
          <w:color w:val="000000" w:themeColor="text1"/>
          <w:sz w:val="24"/>
          <w:szCs w:val="24"/>
        </w:rPr>
        <w:tab/>
      </w:r>
    </w:p>
    <w:p w:rsidR="000B23EF" w:rsidRDefault="00E531A2" w:rsidP="000B23EF">
      <w:pPr>
        <w:pStyle w:val="ConsPlusNormal"/>
        <w:ind w:left="426"/>
        <w:jc w:val="right"/>
        <w:rPr>
          <w:color w:val="000000" w:themeColor="text1"/>
          <w:sz w:val="24"/>
          <w:szCs w:val="24"/>
        </w:rPr>
      </w:pPr>
      <w:r w:rsidRPr="000B23EF">
        <w:rPr>
          <w:color w:val="000000" w:themeColor="text1"/>
          <w:sz w:val="24"/>
          <w:szCs w:val="24"/>
        </w:rPr>
        <w:t xml:space="preserve"> постановлением Администрации </w:t>
      </w:r>
    </w:p>
    <w:p w:rsidR="00E531A2" w:rsidRPr="000B23EF" w:rsidRDefault="00E531A2" w:rsidP="000B23EF">
      <w:pPr>
        <w:pStyle w:val="ConsPlusNormal"/>
        <w:ind w:left="426"/>
        <w:jc w:val="right"/>
        <w:rPr>
          <w:color w:val="000000" w:themeColor="text1"/>
          <w:sz w:val="24"/>
          <w:szCs w:val="24"/>
        </w:rPr>
      </w:pPr>
      <w:r w:rsidRPr="000B23EF">
        <w:rPr>
          <w:color w:val="000000" w:themeColor="text1"/>
          <w:sz w:val="24"/>
          <w:szCs w:val="24"/>
        </w:rPr>
        <w:t>Клинского муниципального района</w:t>
      </w:r>
    </w:p>
    <w:p w:rsidR="000B23EF" w:rsidRDefault="000B23EF" w:rsidP="000B23EF">
      <w:pPr>
        <w:pStyle w:val="ConsPlusNormal"/>
        <w:ind w:left="426"/>
        <w:jc w:val="right"/>
        <w:rPr>
          <w:color w:val="000000" w:themeColor="text1"/>
          <w:sz w:val="24"/>
          <w:szCs w:val="24"/>
        </w:rPr>
      </w:pPr>
      <w:r>
        <w:rPr>
          <w:color w:val="000000" w:themeColor="text1"/>
          <w:sz w:val="24"/>
          <w:szCs w:val="24"/>
        </w:rPr>
        <w:t xml:space="preserve">19.01.2018   </w:t>
      </w:r>
      <w:r w:rsidR="00E531A2" w:rsidRPr="000B23EF">
        <w:rPr>
          <w:color w:val="000000" w:themeColor="text1"/>
          <w:sz w:val="24"/>
          <w:szCs w:val="24"/>
        </w:rPr>
        <w:t xml:space="preserve">№  </w:t>
      </w:r>
      <w:r>
        <w:rPr>
          <w:color w:val="000000" w:themeColor="text1"/>
          <w:sz w:val="24"/>
          <w:szCs w:val="24"/>
        </w:rPr>
        <w:t>132</w:t>
      </w:r>
      <w:r w:rsidR="00E531A2" w:rsidRPr="000B23EF">
        <w:rPr>
          <w:color w:val="000000" w:themeColor="text1"/>
          <w:sz w:val="24"/>
          <w:szCs w:val="24"/>
        </w:rPr>
        <w:t xml:space="preserve"> </w:t>
      </w:r>
    </w:p>
    <w:p w:rsidR="00487785" w:rsidRPr="000B23EF" w:rsidRDefault="00E531A2" w:rsidP="000B23EF">
      <w:pPr>
        <w:pStyle w:val="ConsPlusNormal"/>
        <w:ind w:left="426"/>
        <w:jc w:val="right"/>
        <w:rPr>
          <w:color w:val="000000" w:themeColor="text1"/>
          <w:sz w:val="24"/>
          <w:szCs w:val="24"/>
        </w:rPr>
      </w:pPr>
      <w:r w:rsidRPr="000B23EF">
        <w:rPr>
          <w:color w:val="000000" w:themeColor="text1"/>
          <w:sz w:val="24"/>
          <w:szCs w:val="24"/>
        </w:rPr>
        <w:t xml:space="preserve">         </w:t>
      </w:r>
    </w:p>
    <w:p w:rsidR="004B7D5F" w:rsidRPr="000B23EF" w:rsidRDefault="00E531A2" w:rsidP="000B23EF">
      <w:pPr>
        <w:pStyle w:val="ConsPlusNormal"/>
        <w:ind w:firstLine="540"/>
        <w:jc w:val="center"/>
        <w:rPr>
          <w:b/>
          <w:color w:val="000000" w:themeColor="text1"/>
          <w:sz w:val="24"/>
          <w:szCs w:val="24"/>
        </w:rPr>
      </w:pPr>
      <w:r w:rsidRPr="000B23EF">
        <w:rPr>
          <w:b/>
          <w:color w:val="000000" w:themeColor="text1"/>
          <w:sz w:val="24"/>
          <w:szCs w:val="24"/>
        </w:rPr>
        <w:t>Административный регламент</w:t>
      </w:r>
      <w:r w:rsidR="00E022B2" w:rsidRPr="000B23EF">
        <w:rPr>
          <w:b/>
          <w:color w:val="000000" w:themeColor="text1"/>
          <w:sz w:val="24"/>
          <w:szCs w:val="24"/>
        </w:rPr>
        <w:t xml:space="preserve"> предоставлени</w:t>
      </w:r>
      <w:r w:rsidR="004D223C" w:rsidRPr="000B23EF">
        <w:rPr>
          <w:b/>
          <w:color w:val="000000" w:themeColor="text1"/>
          <w:sz w:val="24"/>
          <w:szCs w:val="24"/>
        </w:rPr>
        <w:t xml:space="preserve">я </w:t>
      </w:r>
      <w:r w:rsidR="00E022B2" w:rsidRPr="000B23EF">
        <w:rPr>
          <w:b/>
          <w:color w:val="000000" w:themeColor="text1"/>
          <w:sz w:val="24"/>
          <w:szCs w:val="24"/>
        </w:rPr>
        <w:t>м</w:t>
      </w:r>
      <w:r w:rsidR="009D38AF" w:rsidRPr="000B23EF">
        <w:rPr>
          <w:b/>
          <w:color w:val="000000" w:themeColor="text1"/>
          <w:sz w:val="24"/>
          <w:szCs w:val="24"/>
        </w:rPr>
        <w:t>униципальной</w:t>
      </w:r>
      <w:r w:rsidR="00357806" w:rsidRPr="000B23EF">
        <w:rPr>
          <w:b/>
          <w:color w:val="000000" w:themeColor="text1"/>
          <w:sz w:val="24"/>
          <w:szCs w:val="24"/>
        </w:rPr>
        <w:t xml:space="preserve"> </w:t>
      </w:r>
      <w:r w:rsidR="0091660B" w:rsidRPr="000B23EF">
        <w:rPr>
          <w:b/>
          <w:color w:val="000000" w:themeColor="text1"/>
          <w:sz w:val="24"/>
          <w:szCs w:val="24"/>
        </w:rPr>
        <w:t>услуги</w:t>
      </w:r>
    </w:p>
    <w:p w:rsidR="000B23EF" w:rsidRDefault="00A51009" w:rsidP="000B23EF">
      <w:pPr>
        <w:pStyle w:val="Default"/>
        <w:tabs>
          <w:tab w:val="left" w:pos="8340"/>
        </w:tabs>
        <w:jc w:val="center"/>
        <w:rPr>
          <w:rFonts w:ascii="Arial" w:hAnsi="Arial" w:cs="Arial"/>
          <w:b/>
          <w:color w:val="000000" w:themeColor="text1"/>
        </w:rPr>
      </w:pPr>
      <w:r w:rsidRPr="000B23EF">
        <w:rPr>
          <w:rFonts w:ascii="Arial" w:hAnsi="Arial" w:cs="Arial"/>
          <w:b/>
          <w:color w:val="000000" w:themeColor="text1"/>
        </w:rPr>
        <w:t>«</w:t>
      </w:r>
      <w:r w:rsidR="007D1496" w:rsidRPr="000B23EF">
        <w:rPr>
          <w:rFonts w:ascii="Arial" w:hAnsi="Arial" w:cs="Arial"/>
          <w:b/>
          <w:color w:val="000000" w:themeColor="text1"/>
        </w:rPr>
        <w:t>Выдача разрешения на размещение объектов</w:t>
      </w:r>
      <w:r w:rsidR="00A00E4A" w:rsidRPr="000B23EF">
        <w:rPr>
          <w:rFonts w:ascii="Arial" w:hAnsi="Arial" w:cs="Arial"/>
          <w:b/>
          <w:color w:val="000000" w:themeColor="text1"/>
        </w:rPr>
        <w:t xml:space="preserve"> </w:t>
      </w:r>
      <w:r w:rsidR="007D1496" w:rsidRPr="000B23EF">
        <w:rPr>
          <w:rFonts w:ascii="Arial" w:hAnsi="Arial" w:cs="Arial"/>
          <w:b/>
          <w:color w:val="000000" w:themeColor="text1"/>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C0D0E" w:rsidRPr="000B23EF">
        <w:rPr>
          <w:rFonts w:ascii="Arial" w:hAnsi="Arial" w:cs="Arial"/>
          <w:b/>
          <w:color w:val="000000" w:themeColor="text1"/>
        </w:rPr>
        <w:t>»</w:t>
      </w:r>
      <w:r w:rsidR="00992DFF" w:rsidRPr="000B23EF">
        <w:rPr>
          <w:rFonts w:ascii="Arial" w:hAnsi="Arial" w:cs="Arial"/>
          <w:b/>
          <w:color w:val="000000" w:themeColor="text1"/>
        </w:rPr>
        <w:cr/>
      </w:r>
    </w:p>
    <w:p w:rsidR="00BC23AF" w:rsidRPr="000B23EF" w:rsidRDefault="00BC23AF" w:rsidP="000B23EF">
      <w:pPr>
        <w:pStyle w:val="Default"/>
        <w:tabs>
          <w:tab w:val="left" w:pos="8340"/>
        </w:tabs>
        <w:jc w:val="center"/>
        <w:rPr>
          <w:rFonts w:ascii="Arial" w:hAnsi="Arial" w:cs="Arial"/>
          <w:color w:val="000000" w:themeColor="text1"/>
        </w:rPr>
      </w:pPr>
      <w:r w:rsidRPr="000B23EF">
        <w:rPr>
          <w:rFonts w:ascii="Arial" w:hAnsi="Arial" w:cs="Arial"/>
          <w:color w:val="000000" w:themeColor="text1"/>
        </w:rPr>
        <w:t xml:space="preserve"> Список разделов</w:t>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eastAsiaTheme="minorEastAsia" w:hAnsi="Arial" w:cs="Arial"/>
          <w:b w:val="0"/>
          <w:bCs w:val="0"/>
          <w:caps w:val="0"/>
          <w:noProof/>
          <w:color w:val="000000" w:themeColor="text1"/>
          <w:lang w:eastAsia="ru-RU"/>
        </w:rPr>
        <w:fldChar w:fldCharType="begin"/>
      </w:r>
      <w:r w:rsidRPr="000B23EF">
        <w:rPr>
          <w:rFonts w:ascii="Arial" w:eastAsiaTheme="minorEastAsia" w:hAnsi="Arial" w:cs="Arial"/>
          <w:b w:val="0"/>
          <w:bCs w:val="0"/>
          <w:caps w:val="0"/>
          <w:noProof/>
          <w:color w:val="000000" w:themeColor="text1"/>
          <w:lang w:eastAsia="ru-RU"/>
        </w:rPr>
        <w:instrText xml:space="preserve"> TOC \o \u </w:instrText>
      </w:r>
      <w:r w:rsidRPr="000B23EF">
        <w:rPr>
          <w:rFonts w:ascii="Arial" w:eastAsiaTheme="minorEastAsia" w:hAnsi="Arial" w:cs="Arial"/>
          <w:b w:val="0"/>
          <w:bCs w:val="0"/>
          <w:caps w:val="0"/>
          <w:noProof/>
          <w:color w:val="000000" w:themeColor="text1"/>
          <w:lang w:eastAsia="ru-RU"/>
        </w:rPr>
        <w:fldChar w:fldCharType="separate"/>
      </w:r>
      <w:r w:rsidRPr="000B23EF">
        <w:rPr>
          <w:rFonts w:ascii="Arial" w:hAnsi="Arial" w:cs="Arial"/>
          <w:b w:val="0"/>
          <w:noProof/>
          <w:color w:val="000000" w:themeColor="text1"/>
        </w:rPr>
        <w:t>Термины и определения</w:t>
      </w:r>
      <w:r w:rsidRPr="000B23EF">
        <w:rPr>
          <w:rFonts w:ascii="Arial" w:hAnsi="Arial" w:cs="Arial"/>
          <w:b w:val="0"/>
          <w:noProof/>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hAnsi="Arial" w:cs="Arial"/>
          <w:b w:val="0"/>
          <w:noProof/>
          <w:color w:val="000000" w:themeColor="text1"/>
          <w:lang w:val="en-US"/>
        </w:rPr>
        <w:t>I</w:t>
      </w:r>
      <w:r w:rsidRPr="000B23EF">
        <w:rPr>
          <w:rFonts w:ascii="Arial" w:hAnsi="Arial" w:cs="Arial"/>
          <w:b w:val="0"/>
          <w:noProof/>
          <w:color w:val="000000" w:themeColor="text1"/>
        </w:rPr>
        <w:t>. Общие положения</w:t>
      </w:r>
      <w:r w:rsidRPr="000B23EF">
        <w:rPr>
          <w:rFonts w:ascii="Arial" w:hAnsi="Arial" w:cs="Arial"/>
          <w:b w:val="0"/>
          <w:noProof/>
        </w:rPr>
        <w:tab/>
      </w:r>
    </w:p>
    <w:p w:rsidR="003E015E" w:rsidRPr="000B23EF" w:rsidRDefault="003E015E" w:rsidP="000B23EF">
      <w:pPr>
        <w:pStyle w:val="2f0"/>
        <w:tabs>
          <w:tab w:val="left" w:pos="440"/>
          <w:tab w:val="right" w:pos="9628"/>
        </w:tabs>
        <w:spacing w:before="0" w:line="240" w:lineRule="auto"/>
        <w:jc w:val="both"/>
        <w:rPr>
          <w:rFonts w:ascii="Arial" w:eastAsiaTheme="minorEastAsia" w:hAnsi="Arial" w:cs="Arial"/>
          <w:b w:val="0"/>
          <w:bCs w:val="0"/>
          <w:noProof/>
          <w:sz w:val="24"/>
          <w:szCs w:val="24"/>
          <w:lang w:eastAsia="ru-RU"/>
        </w:rPr>
      </w:pPr>
      <w:r w:rsidRPr="000B23EF">
        <w:rPr>
          <w:rFonts w:ascii="Arial" w:hAnsi="Arial" w:cs="Arial"/>
          <w:b w:val="0"/>
          <w:noProof/>
          <w:color w:val="000000" w:themeColor="text1"/>
          <w:sz w:val="24"/>
          <w:szCs w:val="24"/>
        </w:rPr>
        <w:t>1.</w:t>
      </w:r>
      <w:r w:rsidRPr="000B23EF">
        <w:rPr>
          <w:rFonts w:ascii="Arial" w:eastAsiaTheme="minorEastAsia" w:hAnsi="Arial" w:cs="Arial"/>
          <w:b w:val="0"/>
          <w:bCs w:val="0"/>
          <w:noProof/>
          <w:sz w:val="24"/>
          <w:szCs w:val="24"/>
          <w:lang w:eastAsia="ru-RU"/>
        </w:rPr>
        <w:tab/>
      </w:r>
      <w:r w:rsidRPr="000B23EF">
        <w:rPr>
          <w:rFonts w:ascii="Arial" w:hAnsi="Arial" w:cs="Arial"/>
          <w:b w:val="0"/>
          <w:noProof/>
          <w:color w:val="000000" w:themeColor="text1"/>
          <w:sz w:val="24"/>
          <w:szCs w:val="24"/>
        </w:rPr>
        <w:t>Предмет регулирования Административного регламента</w:t>
      </w:r>
      <w:r w:rsidRPr="000B23EF">
        <w:rPr>
          <w:rFonts w:ascii="Arial" w:hAnsi="Arial" w:cs="Arial"/>
          <w:b w:val="0"/>
          <w:noProof/>
          <w:sz w:val="24"/>
          <w:szCs w:val="24"/>
        </w:rPr>
        <w:tab/>
      </w:r>
    </w:p>
    <w:p w:rsidR="003E015E" w:rsidRPr="000B23EF" w:rsidRDefault="003E015E" w:rsidP="000B23EF">
      <w:pPr>
        <w:pStyle w:val="2f0"/>
        <w:tabs>
          <w:tab w:val="left" w:pos="440"/>
          <w:tab w:val="right" w:pos="9628"/>
        </w:tabs>
        <w:spacing w:before="0" w:line="240" w:lineRule="auto"/>
        <w:jc w:val="both"/>
        <w:rPr>
          <w:rFonts w:ascii="Arial" w:eastAsiaTheme="minorEastAsia" w:hAnsi="Arial" w:cs="Arial"/>
          <w:b w:val="0"/>
          <w:bCs w:val="0"/>
          <w:noProof/>
          <w:sz w:val="24"/>
          <w:szCs w:val="24"/>
          <w:lang w:eastAsia="ru-RU"/>
        </w:rPr>
      </w:pPr>
      <w:r w:rsidRPr="000B23EF">
        <w:rPr>
          <w:rFonts w:ascii="Arial" w:hAnsi="Arial" w:cs="Arial"/>
          <w:b w:val="0"/>
          <w:noProof/>
          <w:color w:val="000000" w:themeColor="text1"/>
          <w:sz w:val="24"/>
          <w:szCs w:val="24"/>
        </w:rPr>
        <w:t>2.</w:t>
      </w:r>
      <w:r w:rsidRPr="000B23EF">
        <w:rPr>
          <w:rFonts w:ascii="Arial" w:eastAsiaTheme="minorEastAsia" w:hAnsi="Arial" w:cs="Arial"/>
          <w:b w:val="0"/>
          <w:bCs w:val="0"/>
          <w:noProof/>
          <w:sz w:val="24"/>
          <w:szCs w:val="24"/>
          <w:lang w:eastAsia="ru-RU"/>
        </w:rPr>
        <w:tab/>
      </w:r>
      <w:r w:rsidRPr="000B23EF">
        <w:rPr>
          <w:rFonts w:ascii="Arial" w:hAnsi="Arial" w:cs="Arial"/>
          <w:b w:val="0"/>
          <w:noProof/>
          <w:color w:val="000000" w:themeColor="text1"/>
          <w:sz w:val="24"/>
          <w:szCs w:val="24"/>
        </w:rPr>
        <w:t>Лица, имеющие право на получение Муниципальной услуги</w:t>
      </w:r>
      <w:r w:rsidRPr="000B23EF">
        <w:rPr>
          <w:rFonts w:ascii="Arial" w:hAnsi="Arial" w:cs="Arial"/>
          <w:b w:val="0"/>
          <w:noProof/>
          <w:sz w:val="24"/>
          <w:szCs w:val="24"/>
        </w:rPr>
        <w:tab/>
      </w:r>
    </w:p>
    <w:p w:rsidR="003E015E" w:rsidRPr="000B23EF" w:rsidRDefault="003E015E" w:rsidP="000B23EF">
      <w:pPr>
        <w:pStyle w:val="2f0"/>
        <w:tabs>
          <w:tab w:val="left" w:pos="440"/>
          <w:tab w:val="right" w:pos="9628"/>
        </w:tabs>
        <w:spacing w:before="0" w:line="240" w:lineRule="auto"/>
        <w:jc w:val="both"/>
        <w:rPr>
          <w:rFonts w:ascii="Arial" w:eastAsiaTheme="minorEastAsia" w:hAnsi="Arial" w:cs="Arial"/>
          <w:b w:val="0"/>
          <w:bCs w:val="0"/>
          <w:noProof/>
          <w:sz w:val="24"/>
          <w:szCs w:val="24"/>
          <w:lang w:eastAsia="ru-RU"/>
        </w:rPr>
      </w:pPr>
      <w:r w:rsidRPr="000B23EF">
        <w:rPr>
          <w:rFonts w:ascii="Arial" w:hAnsi="Arial" w:cs="Arial"/>
          <w:b w:val="0"/>
          <w:noProof/>
          <w:color w:val="000000" w:themeColor="text1"/>
          <w:sz w:val="24"/>
          <w:szCs w:val="24"/>
        </w:rPr>
        <w:t>3.</w:t>
      </w:r>
      <w:r w:rsidRPr="000B23EF">
        <w:rPr>
          <w:rFonts w:ascii="Arial" w:eastAsiaTheme="minorEastAsia" w:hAnsi="Arial" w:cs="Arial"/>
          <w:b w:val="0"/>
          <w:bCs w:val="0"/>
          <w:noProof/>
          <w:sz w:val="24"/>
          <w:szCs w:val="24"/>
          <w:lang w:eastAsia="ru-RU"/>
        </w:rPr>
        <w:tab/>
      </w:r>
      <w:r w:rsidRPr="000B23EF">
        <w:rPr>
          <w:rFonts w:ascii="Arial" w:hAnsi="Arial" w:cs="Arial"/>
          <w:b w:val="0"/>
          <w:noProof/>
          <w:color w:val="000000" w:themeColor="text1"/>
          <w:sz w:val="24"/>
          <w:szCs w:val="24"/>
        </w:rPr>
        <w:t xml:space="preserve">Требования к порядку информирования о порядке предоставления </w:t>
      </w:r>
      <w:r w:rsidRPr="000B23EF">
        <w:rPr>
          <w:rFonts w:ascii="Arial" w:hAnsi="Arial" w:cs="Arial"/>
          <w:b w:val="0"/>
          <w:noProof/>
          <w:color w:val="000000" w:themeColor="text1"/>
          <w:spacing w:val="-1"/>
          <w:sz w:val="24"/>
          <w:szCs w:val="24"/>
        </w:rPr>
        <w:t xml:space="preserve">Муниципальной </w:t>
      </w:r>
      <w:r w:rsidRPr="000B23EF">
        <w:rPr>
          <w:rFonts w:ascii="Arial" w:hAnsi="Arial" w:cs="Arial"/>
          <w:b w:val="0"/>
          <w:noProof/>
          <w:color w:val="000000" w:themeColor="text1"/>
          <w:spacing w:val="-2"/>
          <w:sz w:val="24"/>
          <w:szCs w:val="24"/>
        </w:rPr>
        <w:t>услуги</w:t>
      </w:r>
      <w:r w:rsidRPr="000B23EF">
        <w:rPr>
          <w:rFonts w:ascii="Arial" w:hAnsi="Arial" w:cs="Arial"/>
          <w:b w:val="0"/>
          <w:noProof/>
          <w:sz w:val="24"/>
          <w:szCs w:val="24"/>
        </w:rPr>
        <w:tab/>
      </w:r>
    </w:p>
    <w:p w:rsidR="003E015E" w:rsidRPr="000B23EF" w:rsidRDefault="003E015E" w:rsidP="000B23EF">
      <w:pPr>
        <w:pStyle w:val="1f3"/>
        <w:tabs>
          <w:tab w:val="right" w:pos="9628"/>
        </w:tabs>
        <w:spacing w:before="0" w:line="240" w:lineRule="auto"/>
        <w:jc w:val="both"/>
        <w:rPr>
          <w:rFonts w:ascii="Arial" w:eastAsiaTheme="minorEastAsia" w:hAnsi="Arial" w:cs="Arial"/>
          <w:b w:val="0"/>
          <w:bCs w:val="0"/>
          <w:caps w:val="0"/>
          <w:noProof/>
          <w:lang w:eastAsia="ru-RU"/>
        </w:rPr>
      </w:pPr>
      <w:r w:rsidRPr="000B23EF">
        <w:rPr>
          <w:rFonts w:ascii="Arial" w:hAnsi="Arial" w:cs="Arial"/>
          <w:b w:val="0"/>
          <w:noProof/>
          <w:color w:val="000000" w:themeColor="text1"/>
          <w:lang w:val="en-US"/>
        </w:rPr>
        <w:t>II</w:t>
      </w:r>
      <w:r w:rsidRPr="000B23EF">
        <w:rPr>
          <w:rFonts w:ascii="Arial" w:hAnsi="Arial" w:cs="Arial"/>
          <w:b w:val="0"/>
          <w:noProof/>
          <w:color w:val="000000" w:themeColor="text1"/>
        </w:rPr>
        <w:t xml:space="preserve">. Стандарт предоставления </w:t>
      </w:r>
      <w:r w:rsidRPr="000B23EF">
        <w:rPr>
          <w:rFonts w:ascii="Arial" w:hAnsi="Arial" w:cs="Arial"/>
          <w:b w:val="0"/>
          <w:noProof/>
          <w:color w:val="000000" w:themeColor="text1"/>
          <w:spacing w:val="-1"/>
        </w:rPr>
        <w:t xml:space="preserve">Муниципальной </w:t>
      </w:r>
      <w:r w:rsidRPr="000B23EF">
        <w:rPr>
          <w:rFonts w:ascii="Arial" w:hAnsi="Arial" w:cs="Arial"/>
          <w:b w:val="0"/>
          <w:noProof/>
          <w:color w:val="000000" w:themeColor="text1"/>
          <w:spacing w:val="-2"/>
        </w:rPr>
        <w:t>услуги</w:t>
      </w:r>
      <w:r w:rsidRPr="000B23EF">
        <w:rPr>
          <w:rFonts w:ascii="Arial" w:hAnsi="Arial" w:cs="Arial"/>
          <w:b w:val="0"/>
          <w:noProof/>
        </w:rPr>
        <w:tab/>
      </w:r>
    </w:p>
    <w:p w:rsidR="003E015E" w:rsidRPr="000B23EF" w:rsidRDefault="003E015E" w:rsidP="000B23EF">
      <w:pPr>
        <w:pStyle w:val="2f0"/>
        <w:tabs>
          <w:tab w:val="left" w:pos="440"/>
          <w:tab w:val="right" w:pos="9628"/>
        </w:tabs>
        <w:spacing w:before="0" w:line="240" w:lineRule="auto"/>
        <w:jc w:val="both"/>
        <w:rPr>
          <w:rFonts w:ascii="Arial" w:eastAsiaTheme="minorEastAsia" w:hAnsi="Arial" w:cs="Arial"/>
          <w:b w:val="0"/>
          <w:bCs w:val="0"/>
          <w:noProof/>
          <w:sz w:val="24"/>
          <w:szCs w:val="24"/>
          <w:lang w:eastAsia="ru-RU"/>
        </w:rPr>
      </w:pPr>
      <w:r w:rsidRPr="000B23EF">
        <w:rPr>
          <w:rFonts w:ascii="Arial" w:hAnsi="Arial" w:cs="Arial"/>
          <w:b w:val="0"/>
          <w:noProof/>
          <w:color w:val="000000" w:themeColor="text1"/>
          <w:sz w:val="24"/>
          <w:szCs w:val="24"/>
        </w:rPr>
        <w:t>4.</w:t>
      </w:r>
      <w:r w:rsidRPr="000B23EF">
        <w:rPr>
          <w:rFonts w:ascii="Arial" w:eastAsiaTheme="minorEastAsia" w:hAnsi="Arial" w:cs="Arial"/>
          <w:b w:val="0"/>
          <w:bCs w:val="0"/>
          <w:noProof/>
          <w:sz w:val="24"/>
          <w:szCs w:val="24"/>
          <w:lang w:eastAsia="ru-RU"/>
        </w:rPr>
        <w:tab/>
      </w:r>
      <w:r w:rsidRPr="000B23EF">
        <w:rPr>
          <w:rFonts w:ascii="Arial" w:hAnsi="Arial" w:cs="Arial"/>
          <w:b w:val="0"/>
          <w:noProof/>
          <w:color w:val="000000" w:themeColor="text1"/>
          <w:sz w:val="24"/>
          <w:szCs w:val="24"/>
        </w:rPr>
        <w:t>Наименование Муниципальной услуги</w:t>
      </w:r>
      <w:r w:rsidRPr="000B23EF">
        <w:rPr>
          <w:rFonts w:ascii="Arial" w:hAnsi="Arial" w:cs="Arial"/>
          <w:b w:val="0"/>
          <w:noProof/>
          <w:sz w:val="24"/>
          <w:szCs w:val="24"/>
        </w:rPr>
        <w:tab/>
      </w:r>
    </w:p>
    <w:p w:rsidR="003E015E" w:rsidRPr="000B23EF" w:rsidRDefault="003E015E" w:rsidP="000B23EF">
      <w:pPr>
        <w:pStyle w:val="2f0"/>
        <w:tabs>
          <w:tab w:val="left" w:pos="440"/>
          <w:tab w:val="right" w:pos="9628"/>
        </w:tabs>
        <w:spacing w:before="0" w:line="240" w:lineRule="auto"/>
        <w:jc w:val="both"/>
        <w:rPr>
          <w:rFonts w:ascii="Arial" w:eastAsiaTheme="minorEastAsia" w:hAnsi="Arial" w:cs="Arial"/>
          <w:b w:val="0"/>
          <w:bCs w:val="0"/>
          <w:noProof/>
          <w:sz w:val="24"/>
          <w:szCs w:val="24"/>
          <w:lang w:eastAsia="ru-RU"/>
        </w:rPr>
      </w:pPr>
      <w:r w:rsidRPr="000B23EF">
        <w:rPr>
          <w:rFonts w:ascii="Arial" w:hAnsi="Arial" w:cs="Arial"/>
          <w:b w:val="0"/>
          <w:noProof/>
          <w:color w:val="000000" w:themeColor="text1"/>
          <w:sz w:val="24"/>
          <w:szCs w:val="24"/>
        </w:rPr>
        <w:t>5.</w:t>
      </w:r>
      <w:r w:rsidRPr="000B23EF">
        <w:rPr>
          <w:rFonts w:ascii="Arial" w:eastAsiaTheme="minorEastAsia" w:hAnsi="Arial" w:cs="Arial"/>
          <w:b w:val="0"/>
          <w:bCs w:val="0"/>
          <w:noProof/>
          <w:sz w:val="24"/>
          <w:szCs w:val="24"/>
          <w:lang w:eastAsia="ru-RU"/>
        </w:rPr>
        <w:tab/>
      </w:r>
      <w:r w:rsidRPr="000B23EF">
        <w:rPr>
          <w:rFonts w:ascii="Arial" w:hAnsi="Arial" w:cs="Arial"/>
          <w:b w:val="0"/>
          <w:noProof/>
          <w:color w:val="000000" w:themeColor="text1"/>
          <w:sz w:val="24"/>
          <w:szCs w:val="24"/>
        </w:rPr>
        <w:t xml:space="preserve">Органы и организации, участвующие в предоставлении </w:t>
      </w:r>
      <w:r w:rsidRPr="000B23EF">
        <w:rPr>
          <w:rFonts w:ascii="Arial" w:hAnsi="Arial" w:cs="Arial"/>
          <w:b w:val="0"/>
          <w:noProof/>
          <w:color w:val="000000" w:themeColor="text1"/>
          <w:spacing w:val="-1"/>
          <w:sz w:val="24"/>
          <w:szCs w:val="24"/>
        </w:rPr>
        <w:t xml:space="preserve">Муниципальной </w:t>
      </w:r>
      <w:r w:rsidRPr="000B23EF">
        <w:rPr>
          <w:rFonts w:ascii="Arial" w:hAnsi="Arial" w:cs="Arial"/>
          <w:b w:val="0"/>
          <w:noProof/>
          <w:color w:val="000000" w:themeColor="text1"/>
          <w:spacing w:val="-2"/>
          <w:sz w:val="24"/>
          <w:szCs w:val="24"/>
        </w:rPr>
        <w:t>услуги</w:t>
      </w:r>
      <w:r w:rsidRPr="000B23EF">
        <w:rPr>
          <w:rFonts w:ascii="Arial" w:hAnsi="Arial" w:cs="Arial"/>
          <w:b w:val="0"/>
          <w:noProof/>
          <w:sz w:val="24"/>
          <w:szCs w:val="24"/>
        </w:rPr>
        <w:tab/>
      </w:r>
    </w:p>
    <w:p w:rsidR="003E015E" w:rsidRPr="000B23EF" w:rsidRDefault="003E015E" w:rsidP="000B23EF">
      <w:pPr>
        <w:pStyle w:val="2f0"/>
        <w:tabs>
          <w:tab w:val="left" w:pos="440"/>
          <w:tab w:val="right" w:pos="9628"/>
        </w:tabs>
        <w:spacing w:before="0" w:line="240" w:lineRule="auto"/>
        <w:jc w:val="both"/>
        <w:rPr>
          <w:rFonts w:ascii="Arial" w:eastAsiaTheme="minorEastAsia" w:hAnsi="Arial" w:cs="Arial"/>
          <w:b w:val="0"/>
          <w:bCs w:val="0"/>
          <w:noProof/>
          <w:sz w:val="24"/>
          <w:szCs w:val="24"/>
          <w:lang w:eastAsia="ru-RU"/>
        </w:rPr>
      </w:pPr>
      <w:r w:rsidRPr="000B23EF">
        <w:rPr>
          <w:rFonts w:ascii="Arial" w:hAnsi="Arial" w:cs="Arial"/>
          <w:b w:val="0"/>
          <w:noProof/>
          <w:color w:val="000000" w:themeColor="text1"/>
          <w:sz w:val="24"/>
          <w:szCs w:val="24"/>
        </w:rPr>
        <w:t>6.</w:t>
      </w:r>
      <w:r w:rsidRPr="000B23EF">
        <w:rPr>
          <w:rFonts w:ascii="Arial" w:eastAsiaTheme="minorEastAsia" w:hAnsi="Arial" w:cs="Arial"/>
          <w:b w:val="0"/>
          <w:bCs w:val="0"/>
          <w:noProof/>
          <w:sz w:val="24"/>
          <w:szCs w:val="24"/>
          <w:lang w:eastAsia="ru-RU"/>
        </w:rPr>
        <w:tab/>
      </w:r>
      <w:r w:rsidRPr="000B23EF">
        <w:rPr>
          <w:rFonts w:ascii="Arial" w:hAnsi="Arial" w:cs="Arial"/>
          <w:b w:val="0"/>
          <w:noProof/>
          <w:color w:val="000000" w:themeColor="text1"/>
          <w:sz w:val="24"/>
          <w:szCs w:val="24"/>
        </w:rPr>
        <w:t>Основания для обращения и результаты предоставления Муниципальной</w:t>
      </w:r>
      <w:r w:rsidRPr="000B23EF">
        <w:rPr>
          <w:rFonts w:ascii="Arial" w:hAnsi="Arial" w:cs="Arial"/>
          <w:b w:val="0"/>
          <w:noProof/>
          <w:color w:val="000000" w:themeColor="text1"/>
          <w:spacing w:val="1"/>
          <w:sz w:val="24"/>
          <w:szCs w:val="24"/>
        </w:rPr>
        <w:t xml:space="preserve"> </w:t>
      </w:r>
      <w:r w:rsidRPr="000B23EF">
        <w:rPr>
          <w:rFonts w:ascii="Arial" w:hAnsi="Arial" w:cs="Arial"/>
          <w:b w:val="0"/>
          <w:noProof/>
          <w:color w:val="000000" w:themeColor="text1"/>
          <w:spacing w:val="-2"/>
          <w:sz w:val="24"/>
          <w:szCs w:val="24"/>
        </w:rPr>
        <w:t>услуги</w:t>
      </w:r>
      <w:r w:rsidRPr="000B23EF">
        <w:rPr>
          <w:rFonts w:ascii="Arial" w:hAnsi="Arial" w:cs="Arial"/>
          <w:b w:val="0"/>
          <w:noProof/>
          <w:sz w:val="24"/>
          <w:szCs w:val="24"/>
        </w:rPr>
        <w:tab/>
      </w:r>
    </w:p>
    <w:p w:rsidR="003E015E" w:rsidRPr="000B23EF" w:rsidRDefault="003E015E" w:rsidP="000B23EF">
      <w:pPr>
        <w:pStyle w:val="2f0"/>
        <w:tabs>
          <w:tab w:val="left" w:pos="440"/>
          <w:tab w:val="right" w:pos="9628"/>
        </w:tabs>
        <w:spacing w:before="0" w:line="240" w:lineRule="auto"/>
        <w:jc w:val="both"/>
        <w:rPr>
          <w:rFonts w:ascii="Arial" w:eastAsiaTheme="minorEastAsia" w:hAnsi="Arial" w:cs="Arial"/>
          <w:b w:val="0"/>
          <w:bCs w:val="0"/>
          <w:noProof/>
          <w:sz w:val="24"/>
          <w:szCs w:val="24"/>
          <w:lang w:eastAsia="ru-RU"/>
        </w:rPr>
      </w:pPr>
      <w:r w:rsidRPr="000B23EF">
        <w:rPr>
          <w:rFonts w:ascii="Arial" w:hAnsi="Arial" w:cs="Arial"/>
          <w:b w:val="0"/>
          <w:noProof/>
          <w:color w:val="000000" w:themeColor="text1"/>
          <w:sz w:val="24"/>
          <w:szCs w:val="24"/>
        </w:rPr>
        <w:t>7.</w:t>
      </w:r>
      <w:r w:rsidRPr="000B23EF">
        <w:rPr>
          <w:rFonts w:ascii="Arial" w:eastAsiaTheme="minorEastAsia" w:hAnsi="Arial" w:cs="Arial"/>
          <w:b w:val="0"/>
          <w:bCs w:val="0"/>
          <w:noProof/>
          <w:sz w:val="24"/>
          <w:szCs w:val="24"/>
          <w:lang w:eastAsia="ru-RU"/>
        </w:rPr>
        <w:tab/>
      </w:r>
      <w:r w:rsidRPr="000B23EF">
        <w:rPr>
          <w:rFonts w:ascii="Arial" w:hAnsi="Arial" w:cs="Arial"/>
          <w:b w:val="0"/>
          <w:noProof/>
          <w:color w:val="000000" w:themeColor="text1"/>
          <w:sz w:val="24"/>
          <w:szCs w:val="24"/>
        </w:rPr>
        <w:t>Срок регистрации Заявления</w:t>
      </w:r>
      <w:r w:rsidRPr="000B23EF">
        <w:rPr>
          <w:rFonts w:ascii="Arial" w:hAnsi="Arial" w:cs="Arial"/>
          <w:b w:val="0"/>
          <w:noProof/>
          <w:sz w:val="24"/>
          <w:szCs w:val="24"/>
        </w:rPr>
        <w:tab/>
      </w:r>
    </w:p>
    <w:p w:rsidR="003E015E" w:rsidRPr="000B23EF" w:rsidRDefault="003E015E" w:rsidP="000B23EF">
      <w:pPr>
        <w:pStyle w:val="2f0"/>
        <w:tabs>
          <w:tab w:val="left" w:pos="440"/>
          <w:tab w:val="right" w:pos="9628"/>
        </w:tabs>
        <w:spacing w:before="0" w:line="240" w:lineRule="auto"/>
        <w:jc w:val="both"/>
        <w:rPr>
          <w:rFonts w:ascii="Arial" w:eastAsiaTheme="minorEastAsia" w:hAnsi="Arial" w:cs="Arial"/>
          <w:b w:val="0"/>
          <w:bCs w:val="0"/>
          <w:noProof/>
          <w:sz w:val="24"/>
          <w:szCs w:val="24"/>
          <w:lang w:eastAsia="ru-RU"/>
        </w:rPr>
      </w:pPr>
      <w:r w:rsidRPr="000B23EF">
        <w:rPr>
          <w:rFonts w:ascii="Arial" w:hAnsi="Arial" w:cs="Arial"/>
          <w:b w:val="0"/>
          <w:noProof/>
          <w:color w:val="000000" w:themeColor="text1"/>
          <w:sz w:val="24"/>
          <w:szCs w:val="24"/>
        </w:rPr>
        <w:t>8.</w:t>
      </w:r>
      <w:r w:rsidRPr="000B23EF">
        <w:rPr>
          <w:rFonts w:ascii="Arial" w:eastAsiaTheme="minorEastAsia" w:hAnsi="Arial" w:cs="Arial"/>
          <w:b w:val="0"/>
          <w:bCs w:val="0"/>
          <w:noProof/>
          <w:sz w:val="24"/>
          <w:szCs w:val="24"/>
          <w:lang w:eastAsia="ru-RU"/>
        </w:rPr>
        <w:tab/>
      </w:r>
      <w:r w:rsidRPr="000B23EF">
        <w:rPr>
          <w:rFonts w:ascii="Arial" w:hAnsi="Arial" w:cs="Arial"/>
          <w:b w:val="0"/>
          <w:noProof/>
          <w:color w:val="000000" w:themeColor="text1"/>
          <w:sz w:val="24"/>
          <w:szCs w:val="24"/>
        </w:rPr>
        <w:t>Срок предоставления Муниципальной услуги</w:t>
      </w:r>
      <w:r w:rsidRPr="000B23EF">
        <w:rPr>
          <w:rFonts w:ascii="Arial" w:hAnsi="Arial" w:cs="Arial"/>
          <w:b w:val="0"/>
          <w:noProof/>
          <w:sz w:val="24"/>
          <w:szCs w:val="24"/>
        </w:rPr>
        <w:tab/>
      </w:r>
    </w:p>
    <w:p w:rsidR="003E015E" w:rsidRPr="000B23EF" w:rsidRDefault="003E015E" w:rsidP="000B23EF">
      <w:pPr>
        <w:pStyle w:val="2f0"/>
        <w:tabs>
          <w:tab w:val="left" w:pos="440"/>
          <w:tab w:val="right" w:pos="9628"/>
        </w:tabs>
        <w:spacing w:before="0" w:line="240" w:lineRule="auto"/>
        <w:jc w:val="both"/>
        <w:rPr>
          <w:rFonts w:ascii="Arial" w:eastAsiaTheme="minorEastAsia" w:hAnsi="Arial" w:cs="Arial"/>
          <w:b w:val="0"/>
          <w:bCs w:val="0"/>
          <w:noProof/>
          <w:sz w:val="24"/>
          <w:szCs w:val="24"/>
          <w:lang w:eastAsia="ru-RU"/>
        </w:rPr>
      </w:pPr>
      <w:r w:rsidRPr="000B23EF">
        <w:rPr>
          <w:rFonts w:ascii="Arial" w:hAnsi="Arial" w:cs="Arial"/>
          <w:b w:val="0"/>
          <w:noProof/>
          <w:color w:val="000000" w:themeColor="text1"/>
          <w:sz w:val="24"/>
          <w:szCs w:val="24"/>
        </w:rPr>
        <w:t>9.</w:t>
      </w:r>
      <w:r w:rsidRPr="000B23EF">
        <w:rPr>
          <w:rFonts w:ascii="Arial" w:eastAsiaTheme="minorEastAsia" w:hAnsi="Arial" w:cs="Arial"/>
          <w:b w:val="0"/>
          <w:bCs w:val="0"/>
          <w:noProof/>
          <w:sz w:val="24"/>
          <w:szCs w:val="24"/>
          <w:lang w:eastAsia="ru-RU"/>
        </w:rPr>
        <w:tab/>
      </w:r>
      <w:r w:rsidRPr="000B23EF">
        <w:rPr>
          <w:rFonts w:ascii="Arial" w:hAnsi="Arial" w:cs="Arial"/>
          <w:b w:val="0"/>
          <w:noProof/>
          <w:color w:val="000000" w:themeColor="text1"/>
          <w:sz w:val="24"/>
          <w:szCs w:val="24"/>
        </w:rPr>
        <w:t>Правовые основания предоставления Муниципальной услуги</w:t>
      </w:r>
      <w:r w:rsidRPr="000B23EF">
        <w:rPr>
          <w:rFonts w:ascii="Arial" w:hAnsi="Arial" w:cs="Arial"/>
          <w:b w:val="0"/>
          <w:noProof/>
          <w:sz w:val="24"/>
          <w:szCs w:val="24"/>
        </w:rPr>
        <w:tab/>
      </w:r>
    </w:p>
    <w:p w:rsidR="003E015E" w:rsidRPr="000B23EF" w:rsidRDefault="003E015E" w:rsidP="000B23EF">
      <w:pPr>
        <w:pStyle w:val="2f0"/>
        <w:tabs>
          <w:tab w:val="left" w:pos="660"/>
          <w:tab w:val="right" w:pos="9628"/>
        </w:tabs>
        <w:spacing w:before="0" w:line="240" w:lineRule="auto"/>
        <w:jc w:val="both"/>
        <w:rPr>
          <w:rFonts w:ascii="Arial" w:eastAsiaTheme="minorEastAsia" w:hAnsi="Arial" w:cs="Arial"/>
          <w:b w:val="0"/>
          <w:bCs w:val="0"/>
          <w:noProof/>
          <w:sz w:val="24"/>
          <w:szCs w:val="24"/>
          <w:lang w:eastAsia="ru-RU"/>
        </w:rPr>
      </w:pPr>
      <w:r w:rsidRPr="000B23EF">
        <w:rPr>
          <w:rFonts w:ascii="Arial" w:hAnsi="Arial" w:cs="Arial"/>
          <w:b w:val="0"/>
          <w:noProof/>
          <w:color w:val="000000" w:themeColor="text1"/>
          <w:sz w:val="24"/>
          <w:szCs w:val="24"/>
        </w:rPr>
        <w:t>10.</w:t>
      </w:r>
      <w:r w:rsidRPr="000B23EF">
        <w:rPr>
          <w:rFonts w:ascii="Arial" w:eastAsiaTheme="minorEastAsia" w:hAnsi="Arial" w:cs="Arial"/>
          <w:b w:val="0"/>
          <w:bCs w:val="0"/>
          <w:noProof/>
          <w:sz w:val="24"/>
          <w:szCs w:val="24"/>
          <w:lang w:eastAsia="ru-RU"/>
        </w:rPr>
        <w:tab/>
      </w:r>
      <w:r w:rsidRPr="000B23EF">
        <w:rPr>
          <w:rFonts w:ascii="Arial" w:hAnsi="Arial" w:cs="Arial"/>
          <w:b w:val="0"/>
          <w:noProof/>
          <w:color w:val="000000" w:themeColor="text1"/>
          <w:sz w:val="24"/>
          <w:szCs w:val="24"/>
        </w:rPr>
        <w:t>Исчерпывающий перечень документов, необходимых для предоставления Муниципальной услуги</w:t>
      </w:r>
      <w:r w:rsidRPr="000B23EF">
        <w:rPr>
          <w:rFonts w:ascii="Arial" w:hAnsi="Arial" w:cs="Arial"/>
          <w:b w:val="0"/>
          <w:noProof/>
          <w:sz w:val="24"/>
          <w:szCs w:val="24"/>
        </w:rPr>
        <w:tab/>
      </w:r>
    </w:p>
    <w:p w:rsidR="003E015E" w:rsidRPr="000B23EF" w:rsidRDefault="003E015E" w:rsidP="000B23EF">
      <w:pPr>
        <w:pStyle w:val="2f0"/>
        <w:tabs>
          <w:tab w:val="right" w:pos="9628"/>
        </w:tabs>
        <w:spacing w:before="0" w:line="240" w:lineRule="auto"/>
        <w:jc w:val="both"/>
        <w:rPr>
          <w:rFonts w:ascii="Arial" w:eastAsiaTheme="minorEastAsia" w:hAnsi="Arial" w:cs="Arial"/>
          <w:b w:val="0"/>
          <w:bCs w:val="0"/>
          <w:noProof/>
          <w:sz w:val="24"/>
          <w:szCs w:val="24"/>
          <w:lang w:eastAsia="ru-RU"/>
        </w:rPr>
      </w:pPr>
      <w:r w:rsidRPr="000B23EF">
        <w:rPr>
          <w:rFonts w:ascii="Arial" w:hAnsi="Arial" w:cs="Arial"/>
          <w:b w:val="0"/>
          <w:noProof/>
          <w:color w:val="000000" w:themeColor="text1"/>
          <w:sz w:val="24"/>
          <w:szCs w:val="24"/>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Pr="000B23EF">
        <w:rPr>
          <w:rFonts w:ascii="Arial" w:hAnsi="Arial" w:cs="Arial"/>
          <w:b w:val="0"/>
          <w:noProof/>
          <w:sz w:val="24"/>
          <w:szCs w:val="24"/>
        </w:rPr>
        <w:tab/>
      </w:r>
    </w:p>
    <w:p w:rsidR="003E015E" w:rsidRPr="000B23EF" w:rsidRDefault="003E015E" w:rsidP="000B23EF">
      <w:pPr>
        <w:pStyle w:val="2f0"/>
        <w:tabs>
          <w:tab w:val="right" w:pos="9628"/>
        </w:tabs>
        <w:spacing w:before="0" w:line="240" w:lineRule="auto"/>
        <w:jc w:val="both"/>
        <w:rPr>
          <w:rFonts w:ascii="Arial" w:eastAsiaTheme="minorEastAsia" w:hAnsi="Arial" w:cs="Arial"/>
          <w:b w:val="0"/>
          <w:bCs w:val="0"/>
          <w:noProof/>
          <w:sz w:val="24"/>
          <w:szCs w:val="24"/>
          <w:lang w:eastAsia="ru-RU"/>
        </w:rPr>
      </w:pPr>
      <w:r w:rsidRPr="000B23EF">
        <w:rPr>
          <w:rFonts w:ascii="Arial" w:hAnsi="Arial" w:cs="Arial"/>
          <w:b w:val="0"/>
          <w:noProof/>
          <w:color w:val="000000" w:themeColor="text1"/>
          <w:sz w:val="24"/>
          <w:szCs w:val="24"/>
        </w:rPr>
        <w:t>12. Исчерпывающий перечень оснований для отказа в приеме и регистрации документов, необходимых для предоставления Муниципальной услуги</w:t>
      </w:r>
      <w:r w:rsidRPr="000B23EF">
        <w:rPr>
          <w:rFonts w:ascii="Arial" w:hAnsi="Arial" w:cs="Arial"/>
          <w:b w:val="0"/>
          <w:noProof/>
          <w:sz w:val="24"/>
          <w:szCs w:val="24"/>
        </w:rPr>
        <w:tab/>
      </w:r>
    </w:p>
    <w:p w:rsidR="003E015E" w:rsidRPr="000B23EF" w:rsidRDefault="003E015E" w:rsidP="000B23EF">
      <w:pPr>
        <w:pStyle w:val="2f0"/>
        <w:tabs>
          <w:tab w:val="left" w:pos="660"/>
          <w:tab w:val="right" w:pos="9628"/>
        </w:tabs>
        <w:spacing w:before="0" w:line="240" w:lineRule="auto"/>
        <w:jc w:val="both"/>
        <w:rPr>
          <w:rFonts w:ascii="Arial" w:eastAsiaTheme="minorEastAsia" w:hAnsi="Arial" w:cs="Arial"/>
          <w:b w:val="0"/>
          <w:bCs w:val="0"/>
          <w:noProof/>
          <w:sz w:val="24"/>
          <w:szCs w:val="24"/>
          <w:lang w:eastAsia="ru-RU"/>
        </w:rPr>
      </w:pPr>
      <w:r w:rsidRPr="000B23EF">
        <w:rPr>
          <w:rFonts w:ascii="Arial" w:hAnsi="Arial" w:cs="Arial"/>
          <w:b w:val="0"/>
          <w:noProof/>
          <w:color w:val="000000" w:themeColor="text1"/>
          <w:sz w:val="24"/>
          <w:szCs w:val="24"/>
        </w:rPr>
        <w:t>13.</w:t>
      </w:r>
      <w:r w:rsidRPr="000B23EF">
        <w:rPr>
          <w:rFonts w:ascii="Arial" w:eastAsiaTheme="minorEastAsia" w:hAnsi="Arial" w:cs="Arial"/>
          <w:b w:val="0"/>
          <w:bCs w:val="0"/>
          <w:noProof/>
          <w:sz w:val="24"/>
          <w:szCs w:val="24"/>
          <w:lang w:eastAsia="ru-RU"/>
        </w:rPr>
        <w:tab/>
      </w:r>
      <w:r w:rsidRPr="000B23EF">
        <w:rPr>
          <w:rFonts w:ascii="Arial" w:hAnsi="Arial" w:cs="Arial"/>
          <w:b w:val="0"/>
          <w:noProof/>
          <w:color w:val="000000" w:themeColor="text1"/>
          <w:sz w:val="24"/>
          <w:szCs w:val="24"/>
        </w:rPr>
        <w:t>Исчерпывающий перечень оснований для отказа в предоставлении Муниципальной услуги</w:t>
      </w:r>
      <w:r w:rsidRPr="000B23EF">
        <w:rPr>
          <w:rFonts w:ascii="Arial" w:hAnsi="Arial" w:cs="Arial"/>
          <w:b w:val="0"/>
          <w:noProof/>
          <w:sz w:val="24"/>
          <w:szCs w:val="24"/>
        </w:rPr>
        <w:tab/>
      </w:r>
    </w:p>
    <w:p w:rsidR="003E015E" w:rsidRPr="000B23EF" w:rsidRDefault="003E015E" w:rsidP="000B23EF">
      <w:pPr>
        <w:pStyle w:val="2f0"/>
        <w:tabs>
          <w:tab w:val="left" w:pos="660"/>
          <w:tab w:val="right" w:pos="9628"/>
        </w:tabs>
        <w:spacing w:before="0" w:line="240" w:lineRule="auto"/>
        <w:jc w:val="both"/>
        <w:rPr>
          <w:rFonts w:ascii="Arial" w:eastAsiaTheme="minorEastAsia" w:hAnsi="Arial" w:cs="Arial"/>
          <w:b w:val="0"/>
          <w:bCs w:val="0"/>
          <w:noProof/>
          <w:sz w:val="24"/>
          <w:szCs w:val="24"/>
          <w:lang w:eastAsia="ru-RU"/>
        </w:rPr>
      </w:pPr>
      <w:r w:rsidRPr="000B23EF">
        <w:rPr>
          <w:rFonts w:ascii="Arial" w:hAnsi="Arial" w:cs="Arial"/>
          <w:b w:val="0"/>
          <w:noProof/>
          <w:color w:val="000000" w:themeColor="text1"/>
          <w:sz w:val="24"/>
          <w:szCs w:val="24"/>
          <w:lang w:eastAsia="ar-SA"/>
        </w:rPr>
        <w:t>14.</w:t>
      </w:r>
      <w:r w:rsidRPr="000B23EF">
        <w:rPr>
          <w:rFonts w:ascii="Arial" w:eastAsiaTheme="minorEastAsia" w:hAnsi="Arial" w:cs="Arial"/>
          <w:b w:val="0"/>
          <w:bCs w:val="0"/>
          <w:noProof/>
          <w:sz w:val="24"/>
          <w:szCs w:val="24"/>
          <w:lang w:eastAsia="ru-RU"/>
        </w:rPr>
        <w:tab/>
      </w:r>
      <w:r w:rsidRPr="000B23EF">
        <w:rPr>
          <w:rFonts w:ascii="Arial" w:hAnsi="Arial" w:cs="Arial"/>
          <w:b w:val="0"/>
          <w:noProof/>
          <w:color w:val="000000" w:themeColor="text1"/>
          <w:sz w:val="24"/>
          <w:szCs w:val="24"/>
          <w:lang w:eastAsia="ar-SA"/>
        </w:rPr>
        <w:t>Порядок, размер и основания взимания государственной пошлины или иной платы, взимаемой за предоставление Муниципальной услуги</w:t>
      </w:r>
      <w:r w:rsidRPr="000B23EF">
        <w:rPr>
          <w:rFonts w:ascii="Arial" w:hAnsi="Arial" w:cs="Arial"/>
          <w:b w:val="0"/>
          <w:noProof/>
          <w:sz w:val="24"/>
          <w:szCs w:val="24"/>
        </w:rPr>
        <w:tab/>
      </w:r>
    </w:p>
    <w:p w:rsidR="003E015E" w:rsidRPr="000B23EF" w:rsidRDefault="003E015E" w:rsidP="000B23EF">
      <w:pPr>
        <w:pStyle w:val="2f0"/>
        <w:tabs>
          <w:tab w:val="right" w:pos="9628"/>
        </w:tabs>
        <w:spacing w:before="0" w:line="240" w:lineRule="auto"/>
        <w:jc w:val="both"/>
        <w:rPr>
          <w:rFonts w:ascii="Arial" w:eastAsiaTheme="minorEastAsia" w:hAnsi="Arial" w:cs="Arial"/>
          <w:b w:val="0"/>
          <w:bCs w:val="0"/>
          <w:noProof/>
          <w:sz w:val="24"/>
          <w:szCs w:val="24"/>
          <w:lang w:eastAsia="ru-RU"/>
        </w:rPr>
      </w:pPr>
      <w:r w:rsidRPr="000B23EF">
        <w:rPr>
          <w:rFonts w:ascii="Arial" w:hAnsi="Arial" w:cs="Arial"/>
          <w:b w:val="0"/>
          <w:noProof/>
          <w:color w:val="000000" w:themeColor="text1"/>
          <w:sz w:val="24"/>
          <w:szCs w:val="24"/>
        </w:rPr>
        <w:t xml:space="preserve">15. </w:t>
      </w:r>
      <w:r w:rsidRPr="000B23EF">
        <w:rPr>
          <w:rFonts w:ascii="Arial" w:hAnsi="Arial" w:cs="Arial"/>
          <w:b w:val="0"/>
          <w:iCs/>
          <w:noProof/>
          <w:color w:val="000000" w:themeColor="text1"/>
          <w:sz w:val="24"/>
          <w:szCs w:val="24"/>
          <w:lang w:eastAsia="ru-RU"/>
        </w:rPr>
        <w:t xml:space="preserve">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Pr="000B23EF">
        <w:rPr>
          <w:rFonts w:ascii="Arial" w:hAnsi="Arial" w:cs="Arial"/>
          <w:b w:val="0"/>
          <w:noProof/>
          <w:sz w:val="24"/>
          <w:szCs w:val="24"/>
        </w:rPr>
        <w:tab/>
      </w:r>
    </w:p>
    <w:p w:rsidR="003E015E" w:rsidRPr="000B23EF" w:rsidRDefault="003E015E" w:rsidP="000B23EF">
      <w:pPr>
        <w:pStyle w:val="2f0"/>
        <w:tabs>
          <w:tab w:val="left" w:pos="660"/>
          <w:tab w:val="right" w:pos="9628"/>
        </w:tabs>
        <w:spacing w:before="0" w:line="240" w:lineRule="auto"/>
        <w:jc w:val="both"/>
        <w:rPr>
          <w:rFonts w:ascii="Arial" w:eastAsiaTheme="minorEastAsia" w:hAnsi="Arial" w:cs="Arial"/>
          <w:b w:val="0"/>
          <w:bCs w:val="0"/>
          <w:noProof/>
          <w:sz w:val="24"/>
          <w:szCs w:val="24"/>
          <w:lang w:eastAsia="ru-RU"/>
        </w:rPr>
      </w:pPr>
      <w:r w:rsidRPr="000B23EF">
        <w:rPr>
          <w:rFonts w:ascii="Arial" w:hAnsi="Arial" w:cs="Arial"/>
          <w:b w:val="0"/>
          <w:noProof/>
          <w:color w:val="000000" w:themeColor="text1"/>
          <w:sz w:val="24"/>
          <w:szCs w:val="24"/>
        </w:rPr>
        <w:t>16.</w:t>
      </w:r>
      <w:r w:rsidRPr="000B23EF">
        <w:rPr>
          <w:rFonts w:ascii="Arial" w:eastAsiaTheme="minorEastAsia" w:hAnsi="Arial" w:cs="Arial"/>
          <w:b w:val="0"/>
          <w:bCs w:val="0"/>
          <w:noProof/>
          <w:sz w:val="24"/>
          <w:szCs w:val="24"/>
          <w:lang w:eastAsia="ru-RU"/>
        </w:rPr>
        <w:tab/>
      </w:r>
      <w:r w:rsidRPr="000B23EF">
        <w:rPr>
          <w:rFonts w:ascii="Arial" w:hAnsi="Arial" w:cs="Arial"/>
          <w:b w:val="0"/>
          <w:noProof/>
          <w:color w:val="000000" w:themeColor="text1"/>
          <w:sz w:val="24"/>
          <w:szCs w:val="24"/>
        </w:rPr>
        <w:t>Способы предоставления Заявителем документов, необходимых для получения Муниципальной услуги</w:t>
      </w:r>
      <w:r w:rsidRPr="000B23EF">
        <w:rPr>
          <w:rFonts w:ascii="Arial" w:hAnsi="Arial" w:cs="Arial"/>
          <w:b w:val="0"/>
          <w:noProof/>
          <w:sz w:val="24"/>
          <w:szCs w:val="24"/>
        </w:rPr>
        <w:tab/>
      </w:r>
    </w:p>
    <w:p w:rsidR="003E015E" w:rsidRPr="000B23EF" w:rsidRDefault="003E015E" w:rsidP="000B23EF">
      <w:pPr>
        <w:pStyle w:val="2f0"/>
        <w:tabs>
          <w:tab w:val="left" w:pos="660"/>
          <w:tab w:val="right" w:pos="9628"/>
        </w:tabs>
        <w:spacing w:before="0" w:line="240" w:lineRule="auto"/>
        <w:jc w:val="both"/>
        <w:rPr>
          <w:rFonts w:ascii="Arial" w:eastAsiaTheme="minorEastAsia" w:hAnsi="Arial" w:cs="Arial"/>
          <w:b w:val="0"/>
          <w:bCs w:val="0"/>
          <w:noProof/>
          <w:sz w:val="24"/>
          <w:szCs w:val="24"/>
          <w:lang w:eastAsia="ru-RU"/>
        </w:rPr>
      </w:pPr>
      <w:r w:rsidRPr="000B23EF">
        <w:rPr>
          <w:rFonts w:ascii="Arial" w:hAnsi="Arial" w:cs="Arial"/>
          <w:b w:val="0"/>
          <w:noProof/>
          <w:sz w:val="24"/>
          <w:szCs w:val="24"/>
        </w:rPr>
        <w:t>17.</w:t>
      </w:r>
      <w:r w:rsidRPr="000B23EF">
        <w:rPr>
          <w:rFonts w:ascii="Arial" w:eastAsiaTheme="minorEastAsia" w:hAnsi="Arial" w:cs="Arial"/>
          <w:b w:val="0"/>
          <w:bCs w:val="0"/>
          <w:noProof/>
          <w:sz w:val="24"/>
          <w:szCs w:val="24"/>
          <w:lang w:eastAsia="ru-RU"/>
        </w:rPr>
        <w:tab/>
      </w:r>
      <w:r w:rsidRPr="000B23EF">
        <w:rPr>
          <w:rFonts w:ascii="Arial" w:hAnsi="Arial" w:cs="Arial"/>
          <w:b w:val="0"/>
          <w:noProof/>
          <w:sz w:val="24"/>
          <w:szCs w:val="24"/>
        </w:rPr>
        <w:t>Способы получения Заявителем результатов предоставления Муниципальной услуги</w:t>
      </w:r>
      <w:r w:rsidRPr="000B23EF">
        <w:rPr>
          <w:rFonts w:ascii="Arial" w:hAnsi="Arial" w:cs="Arial"/>
          <w:b w:val="0"/>
          <w:noProof/>
          <w:sz w:val="24"/>
          <w:szCs w:val="24"/>
        </w:rPr>
        <w:tab/>
      </w:r>
    </w:p>
    <w:p w:rsidR="003E015E" w:rsidRPr="000B23EF" w:rsidRDefault="003E015E" w:rsidP="000B23EF">
      <w:pPr>
        <w:pStyle w:val="2f0"/>
        <w:tabs>
          <w:tab w:val="left" w:pos="660"/>
          <w:tab w:val="right" w:pos="9628"/>
        </w:tabs>
        <w:spacing w:before="0" w:line="240" w:lineRule="auto"/>
        <w:jc w:val="both"/>
        <w:rPr>
          <w:rFonts w:ascii="Arial" w:eastAsiaTheme="minorEastAsia" w:hAnsi="Arial" w:cs="Arial"/>
          <w:b w:val="0"/>
          <w:bCs w:val="0"/>
          <w:noProof/>
          <w:sz w:val="24"/>
          <w:szCs w:val="24"/>
          <w:lang w:eastAsia="ru-RU"/>
        </w:rPr>
      </w:pPr>
      <w:r w:rsidRPr="000B23EF">
        <w:rPr>
          <w:rFonts w:ascii="Arial" w:hAnsi="Arial" w:cs="Arial"/>
          <w:b w:val="0"/>
          <w:noProof/>
          <w:color w:val="000000" w:themeColor="text1"/>
          <w:sz w:val="24"/>
          <w:szCs w:val="24"/>
        </w:rPr>
        <w:t>18.</w:t>
      </w:r>
      <w:r w:rsidRPr="000B23EF">
        <w:rPr>
          <w:rFonts w:ascii="Arial" w:eastAsiaTheme="minorEastAsia" w:hAnsi="Arial" w:cs="Arial"/>
          <w:b w:val="0"/>
          <w:bCs w:val="0"/>
          <w:noProof/>
          <w:sz w:val="24"/>
          <w:szCs w:val="24"/>
          <w:lang w:eastAsia="ru-RU"/>
        </w:rPr>
        <w:tab/>
      </w:r>
      <w:r w:rsidRPr="000B23EF">
        <w:rPr>
          <w:rFonts w:ascii="Arial" w:hAnsi="Arial" w:cs="Arial"/>
          <w:b w:val="0"/>
          <w:noProof/>
          <w:color w:val="000000" w:themeColor="text1"/>
          <w:sz w:val="24"/>
          <w:szCs w:val="24"/>
        </w:rPr>
        <w:t>Максимальный срок ожидания в очереди</w:t>
      </w:r>
      <w:r w:rsidRPr="000B23EF">
        <w:rPr>
          <w:rFonts w:ascii="Arial" w:hAnsi="Arial" w:cs="Arial"/>
          <w:b w:val="0"/>
          <w:noProof/>
          <w:sz w:val="24"/>
          <w:szCs w:val="24"/>
        </w:rPr>
        <w:tab/>
      </w:r>
    </w:p>
    <w:p w:rsidR="003E015E" w:rsidRPr="000B23EF" w:rsidRDefault="003E015E" w:rsidP="000B23EF">
      <w:pPr>
        <w:pStyle w:val="2f0"/>
        <w:tabs>
          <w:tab w:val="left" w:pos="660"/>
          <w:tab w:val="right" w:pos="9628"/>
        </w:tabs>
        <w:spacing w:before="0" w:line="240" w:lineRule="auto"/>
        <w:jc w:val="both"/>
        <w:rPr>
          <w:rFonts w:ascii="Arial" w:eastAsiaTheme="minorEastAsia" w:hAnsi="Arial" w:cs="Arial"/>
          <w:b w:val="0"/>
          <w:bCs w:val="0"/>
          <w:noProof/>
          <w:sz w:val="24"/>
          <w:szCs w:val="24"/>
          <w:lang w:eastAsia="ru-RU"/>
        </w:rPr>
      </w:pPr>
      <w:r w:rsidRPr="000B23EF">
        <w:rPr>
          <w:rFonts w:ascii="Arial" w:hAnsi="Arial" w:cs="Arial"/>
          <w:b w:val="0"/>
          <w:noProof/>
          <w:color w:val="000000" w:themeColor="text1"/>
          <w:sz w:val="24"/>
          <w:szCs w:val="24"/>
        </w:rPr>
        <w:t>19.</w:t>
      </w:r>
      <w:r w:rsidRPr="000B23EF">
        <w:rPr>
          <w:rFonts w:ascii="Arial" w:eastAsiaTheme="minorEastAsia" w:hAnsi="Arial" w:cs="Arial"/>
          <w:b w:val="0"/>
          <w:bCs w:val="0"/>
          <w:noProof/>
          <w:sz w:val="24"/>
          <w:szCs w:val="24"/>
          <w:lang w:eastAsia="ru-RU"/>
        </w:rPr>
        <w:tab/>
      </w:r>
      <w:r w:rsidRPr="000B23EF">
        <w:rPr>
          <w:rFonts w:ascii="Arial" w:hAnsi="Arial" w:cs="Arial"/>
          <w:b w:val="0"/>
          <w:noProof/>
          <w:color w:val="000000" w:themeColor="text1"/>
          <w:sz w:val="24"/>
          <w:szCs w:val="24"/>
        </w:rPr>
        <w:t>Требования к помещениям, в которых предоставляется Муниципальная услуга</w:t>
      </w:r>
      <w:r w:rsidRPr="000B23EF">
        <w:rPr>
          <w:rFonts w:ascii="Arial" w:hAnsi="Arial" w:cs="Arial"/>
          <w:b w:val="0"/>
          <w:noProof/>
          <w:sz w:val="24"/>
          <w:szCs w:val="24"/>
        </w:rPr>
        <w:tab/>
      </w:r>
    </w:p>
    <w:p w:rsidR="003E015E" w:rsidRPr="000B23EF" w:rsidRDefault="003E015E" w:rsidP="000B23EF">
      <w:pPr>
        <w:pStyle w:val="2f0"/>
        <w:tabs>
          <w:tab w:val="left" w:pos="660"/>
          <w:tab w:val="right" w:pos="9628"/>
        </w:tabs>
        <w:spacing w:before="0" w:line="240" w:lineRule="auto"/>
        <w:jc w:val="both"/>
        <w:rPr>
          <w:rFonts w:ascii="Arial" w:eastAsiaTheme="minorEastAsia" w:hAnsi="Arial" w:cs="Arial"/>
          <w:b w:val="0"/>
          <w:bCs w:val="0"/>
          <w:noProof/>
          <w:sz w:val="24"/>
          <w:szCs w:val="24"/>
          <w:lang w:eastAsia="ru-RU"/>
        </w:rPr>
      </w:pPr>
      <w:r w:rsidRPr="000B23EF">
        <w:rPr>
          <w:rFonts w:ascii="Arial" w:hAnsi="Arial" w:cs="Arial"/>
          <w:b w:val="0"/>
          <w:noProof/>
          <w:color w:val="000000" w:themeColor="text1"/>
          <w:sz w:val="24"/>
          <w:szCs w:val="24"/>
        </w:rPr>
        <w:t>20.</w:t>
      </w:r>
      <w:r w:rsidRPr="000B23EF">
        <w:rPr>
          <w:rFonts w:ascii="Arial" w:eastAsiaTheme="minorEastAsia" w:hAnsi="Arial" w:cs="Arial"/>
          <w:b w:val="0"/>
          <w:bCs w:val="0"/>
          <w:noProof/>
          <w:sz w:val="24"/>
          <w:szCs w:val="24"/>
          <w:lang w:eastAsia="ru-RU"/>
        </w:rPr>
        <w:tab/>
      </w:r>
      <w:r w:rsidRPr="000B23EF">
        <w:rPr>
          <w:rFonts w:ascii="Arial" w:hAnsi="Arial" w:cs="Arial"/>
          <w:b w:val="0"/>
          <w:noProof/>
          <w:color w:val="000000" w:themeColor="text1"/>
          <w:sz w:val="24"/>
          <w:szCs w:val="24"/>
        </w:rPr>
        <w:t>Показатели доступности и качества Муниципальной услуги</w:t>
      </w:r>
      <w:r w:rsidRPr="000B23EF">
        <w:rPr>
          <w:rFonts w:ascii="Arial" w:hAnsi="Arial" w:cs="Arial"/>
          <w:b w:val="0"/>
          <w:noProof/>
          <w:sz w:val="24"/>
          <w:szCs w:val="24"/>
        </w:rPr>
        <w:tab/>
      </w:r>
    </w:p>
    <w:p w:rsidR="003E015E" w:rsidRPr="000B23EF" w:rsidRDefault="003E015E" w:rsidP="000B23EF">
      <w:pPr>
        <w:pStyle w:val="2f0"/>
        <w:tabs>
          <w:tab w:val="left" w:pos="660"/>
          <w:tab w:val="right" w:pos="9628"/>
        </w:tabs>
        <w:spacing w:before="0" w:line="240" w:lineRule="auto"/>
        <w:jc w:val="both"/>
        <w:rPr>
          <w:rFonts w:ascii="Arial" w:eastAsiaTheme="minorEastAsia" w:hAnsi="Arial" w:cs="Arial"/>
          <w:b w:val="0"/>
          <w:bCs w:val="0"/>
          <w:noProof/>
          <w:sz w:val="24"/>
          <w:szCs w:val="24"/>
          <w:lang w:eastAsia="ru-RU"/>
        </w:rPr>
      </w:pPr>
      <w:r w:rsidRPr="000B23EF">
        <w:rPr>
          <w:rFonts w:ascii="Arial" w:hAnsi="Arial" w:cs="Arial"/>
          <w:b w:val="0"/>
          <w:noProof/>
          <w:color w:val="000000" w:themeColor="text1"/>
          <w:sz w:val="24"/>
          <w:szCs w:val="24"/>
        </w:rPr>
        <w:t>21.</w:t>
      </w:r>
      <w:r w:rsidRPr="000B23EF">
        <w:rPr>
          <w:rFonts w:ascii="Arial" w:eastAsiaTheme="minorEastAsia" w:hAnsi="Arial" w:cs="Arial"/>
          <w:b w:val="0"/>
          <w:bCs w:val="0"/>
          <w:noProof/>
          <w:sz w:val="24"/>
          <w:szCs w:val="24"/>
          <w:lang w:eastAsia="ru-RU"/>
        </w:rPr>
        <w:tab/>
      </w:r>
      <w:r w:rsidRPr="000B23EF">
        <w:rPr>
          <w:rFonts w:ascii="Arial" w:hAnsi="Arial" w:cs="Arial"/>
          <w:b w:val="0"/>
          <w:noProof/>
          <w:color w:val="000000" w:themeColor="text1"/>
          <w:sz w:val="24"/>
          <w:szCs w:val="24"/>
        </w:rPr>
        <w:t>Требования к организации предоставления Муниципальной услуги в электронной форме</w:t>
      </w:r>
      <w:r w:rsidRPr="000B23EF">
        <w:rPr>
          <w:rFonts w:ascii="Arial" w:hAnsi="Arial" w:cs="Arial"/>
          <w:b w:val="0"/>
          <w:noProof/>
          <w:sz w:val="24"/>
          <w:szCs w:val="24"/>
        </w:rPr>
        <w:tab/>
      </w:r>
    </w:p>
    <w:p w:rsidR="003E015E" w:rsidRPr="000B23EF" w:rsidRDefault="003E015E" w:rsidP="000B23EF">
      <w:pPr>
        <w:pStyle w:val="2f0"/>
        <w:tabs>
          <w:tab w:val="left" w:pos="660"/>
          <w:tab w:val="right" w:pos="9628"/>
        </w:tabs>
        <w:spacing w:before="0" w:line="240" w:lineRule="auto"/>
        <w:jc w:val="both"/>
        <w:rPr>
          <w:rFonts w:ascii="Arial" w:eastAsiaTheme="minorEastAsia" w:hAnsi="Arial" w:cs="Arial"/>
          <w:b w:val="0"/>
          <w:bCs w:val="0"/>
          <w:noProof/>
          <w:sz w:val="24"/>
          <w:szCs w:val="24"/>
          <w:lang w:eastAsia="ru-RU"/>
        </w:rPr>
      </w:pPr>
      <w:r w:rsidRPr="000B23EF">
        <w:rPr>
          <w:rFonts w:ascii="Arial" w:hAnsi="Arial" w:cs="Arial"/>
          <w:b w:val="0"/>
          <w:noProof/>
          <w:color w:val="000000" w:themeColor="text1"/>
          <w:sz w:val="24"/>
          <w:szCs w:val="24"/>
        </w:rPr>
        <w:t>22.</w:t>
      </w:r>
      <w:r w:rsidRPr="000B23EF">
        <w:rPr>
          <w:rFonts w:ascii="Arial" w:eastAsiaTheme="minorEastAsia" w:hAnsi="Arial" w:cs="Arial"/>
          <w:b w:val="0"/>
          <w:bCs w:val="0"/>
          <w:noProof/>
          <w:sz w:val="24"/>
          <w:szCs w:val="24"/>
          <w:lang w:eastAsia="ru-RU"/>
        </w:rPr>
        <w:tab/>
      </w:r>
      <w:r w:rsidRPr="000B23EF">
        <w:rPr>
          <w:rFonts w:ascii="Arial" w:hAnsi="Arial" w:cs="Arial"/>
          <w:b w:val="0"/>
          <w:noProof/>
          <w:color w:val="000000" w:themeColor="text1"/>
          <w:sz w:val="24"/>
          <w:szCs w:val="24"/>
        </w:rPr>
        <w:t>Требования к организации предоставления Муниципальной услуги в МФЦ</w:t>
      </w:r>
      <w:r w:rsidRPr="000B23EF">
        <w:rPr>
          <w:rFonts w:ascii="Arial" w:hAnsi="Arial" w:cs="Arial"/>
          <w:b w:val="0"/>
          <w:noProof/>
          <w:sz w:val="24"/>
          <w:szCs w:val="24"/>
        </w:rPr>
        <w:tab/>
      </w:r>
    </w:p>
    <w:p w:rsidR="003E015E" w:rsidRPr="000B23EF" w:rsidRDefault="003E015E" w:rsidP="000B23EF">
      <w:pPr>
        <w:pStyle w:val="1f3"/>
        <w:tabs>
          <w:tab w:val="right" w:pos="9628"/>
        </w:tabs>
        <w:spacing w:before="0" w:line="240" w:lineRule="auto"/>
        <w:jc w:val="both"/>
        <w:rPr>
          <w:rFonts w:ascii="Arial" w:eastAsiaTheme="minorEastAsia" w:hAnsi="Arial" w:cs="Arial"/>
          <w:b w:val="0"/>
          <w:bCs w:val="0"/>
          <w:caps w:val="0"/>
          <w:noProof/>
          <w:lang w:eastAsia="ru-RU"/>
        </w:rPr>
      </w:pPr>
      <w:r w:rsidRPr="000B23EF">
        <w:rPr>
          <w:rFonts w:ascii="Arial" w:hAnsi="Arial" w:cs="Arial"/>
          <w:b w:val="0"/>
          <w:noProof/>
          <w:color w:val="000000" w:themeColor="text1"/>
          <w:lang w:val="en-US"/>
        </w:rPr>
        <w:t>III</w:t>
      </w:r>
      <w:r w:rsidRPr="000B23EF">
        <w:rPr>
          <w:rFonts w:ascii="Arial" w:hAnsi="Arial" w:cs="Arial"/>
          <w:b w:val="0"/>
          <w:noProof/>
          <w:color w:val="000000" w:themeColor="text1"/>
        </w:rPr>
        <w:t>. Состав, последовательность и сроки выполнения административных процедур, требования к порядку их выполнения</w:t>
      </w:r>
      <w:r w:rsidRPr="000B23EF">
        <w:rPr>
          <w:rFonts w:ascii="Arial" w:hAnsi="Arial" w:cs="Arial"/>
          <w:b w:val="0"/>
          <w:noProof/>
        </w:rPr>
        <w:tab/>
      </w:r>
    </w:p>
    <w:p w:rsidR="003E015E" w:rsidRPr="000B23EF" w:rsidRDefault="003E015E" w:rsidP="000B23EF">
      <w:pPr>
        <w:pStyle w:val="2f0"/>
        <w:tabs>
          <w:tab w:val="left" w:pos="660"/>
          <w:tab w:val="right" w:pos="9628"/>
        </w:tabs>
        <w:spacing w:before="0" w:line="240" w:lineRule="auto"/>
        <w:jc w:val="both"/>
        <w:rPr>
          <w:rFonts w:ascii="Arial" w:eastAsiaTheme="minorEastAsia" w:hAnsi="Arial" w:cs="Arial"/>
          <w:b w:val="0"/>
          <w:bCs w:val="0"/>
          <w:noProof/>
          <w:sz w:val="24"/>
          <w:szCs w:val="24"/>
          <w:lang w:eastAsia="ru-RU"/>
        </w:rPr>
      </w:pPr>
      <w:r w:rsidRPr="000B23EF">
        <w:rPr>
          <w:rFonts w:ascii="Arial" w:hAnsi="Arial" w:cs="Arial"/>
          <w:b w:val="0"/>
          <w:noProof/>
          <w:color w:val="000000" w:themeColor="text1"/>
          <w:sz w:val="24"/>
          <w:szCs w:val="24"/>
        </w:rPr>
        <w:t>23.</w:t>
      </w:r>
      <w:r w:rsidRPr="000B23EF">
        <w:rPr>
          <w:rFonts w:ascii="Arial" w:eastAsiaTheme="minorEastAsia" w:hAnsi="Arial" w:cs="Arial"/>
          <w:b w:val="0"/>
          <w:bCs w:val="0"/>
          <w:noProof/>
          <w:sz w:val="24"/>
          <w:szCs w:val="24"/>
          <w:lang w:eastAsia="ru-RU"/>
        </w:rPr>
        <w:tab/>
      </w:r>
      <w:r w:rsidRPr="000B23EF">
        <w:rPr>
          <w:rFonts w:ascii="Arial" w:hAnsi="Arial" w:cs="Arial"/>
          <w:b w:val="0"/>
          <w:noProof/>
          <w:color w:val="000000" w:themeColor="text1"/>
          <w:sz w:val="24"/>
          <w:szCs w:val="24"/>
        </w:rPr>
        <w:t>Состав, последовательность и сроки выполнения административных процедур при предоставлении Муниципальной услуги</w:t>
      </w:r>
      <w:r w:rsidRPr="000B23EF">
        <w:rPr>
          <w:rFonts w:ascii="Arial" w:hAnsi="Arial" w:cs="Arial"/>
          <w:b w:val="0"/>
          <w:noProof/>
          <w:sz w:val="24"/>
          <w:szCs w:val="24"/>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hAnsi="Arial" w:cs="Arial"/>
          <w:b w:val="0"/>
          <w:noProof/>
          <w:color w:val="000000" w:themeColor="text1"/>
          <w:lang w:val="en-US"/>
        </w:rPr>
        <w:lastRenderedPageBreak/>
        <w:t>IV</w:t>
      </w:r>
      <w:r w:rsidRPr="000B23EF">
        <w:rPr>
          <w:rFonts w:ascii="Arial" w:hAnsi="Arial" w:cs="Arial"/>
          <w:b w:val="0"/>
          <w:noProof/>
          <w:color w:val="000000" w:themeColor="text1"/>
        </w:rPr>
        <w:t>. Порядок и формы контроля за исполнением Административного регламента</w:t>
      </w:r>
      <w:r w:rsidRPr="000B23EF">
        <w:rPr>
          <w:rFonts w:ascii="Arial" w:hAnsi="Arial" w:cs="Arial"/>
          <w:b w:val="0"/>
          <w:noProof/>
        </w:rPr>
        <w:tab/>
      </w:r>
    </w:p>
    <w:p w:rsidR="003E015E" w:rsidRPr="000B23EF" w:rsidRDefault="003E015E" w:rsidP="00D87655">
      <w:pPr>
        <w:pStyle w:val="2f0"/>
        <w:tabs>
          <w:tab w:val="left" w:pos="660"/>
          <w:tab w:val="right" w:pos="9628"/>
        </w:tabs>
        <w:spacing w:before="0" w:line="240" w:lineRule="auto"/>
        <w:jc w:val="both"/>
        <w:rPr>
          <w:rFonts w:ascii="Arial" w:eastAsiaTheme="minorEastAsia" w:hAnsi="Arial" w:cs="Arial"/>
          <w:b w:val="0"/>
          <w:bCs w:val="0"/>
          <w:noProof/>
          <w:sz w:val="24"/>
          <w:szCs w:val="24"/>
          <w:lang w:eastAsia="ru-RU"/>
        </w:rPr>
      </w:pPr>
      <w:r w:rsidRPr="000B23EF">
        <w:rPr>
          <w:rFonts w:ascii="Arial" w:hAnsi="Arial" w:cs="Arial"/>
          <w:b w:val="0"/>
          <w:noProof/>
          <w:color w:val="000000" w:themeColor="text1"/>
          <w:sz w:val="24"/>
          <w:szCs w:val="24"/>
        </w:rPr>
        <w:t>24.</w:t>
      </w:r>
      <w:r w:rsidRPr="000B23EF">
        <w:rPr>
          <w:rFonts w:ascii="Arial" w:eastAsiaTheme="minorEastAsia" w:hAnsi="Arial" w:cs="Arial"/>
          <w:b w:val="0"/>
          <w:bCs w:val="0"/>
          <w:noProof/>
          <w:sz w:val="24"/>
          <w:szCs w:val="24"/>
          <w:lang w:eastAsia="ru-RU"/>
        </w:rPr>
        <w:tab/>
      </w:r>
      <w:r w:rsidRPr="000B23EF">
        <w:rPr>
          <w:rFonts w:ascii="Arial" w:hAnsi="Arial" w:cs="Arial"/>
          <w:b w:val="0"/>
          <w:noProof/>
          <w:color w:val="000000" w:themeColor="text1"/>
          <w:sz w:val="24"/>
          <w:szCs w:val="24"/>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0B23EF">
        <w:rPr>
          <w:rFonts w:ascii="Arial" w:hAnsi="Arial" w:cs="Arial"/>
          <w:b w:val="0"/>
          <w:noProof/>
          <w:sz w:val="24"/>
          <w:szCs w:val="24"/>
        </w:rPr>
        <w:tab/>
      </w:r>
      <w:r w:rsidRPr="000B23EF">
        <w:rPr>
          <w:rFonts w:ascii="Arial" w:hAnsi="Arial" w:cs="Arial"/>
          <w:b w:val="0"/>
          <w:noProof/>
          <w:color w:val="000000" w:themeColor="text1"/>
          <w:sz w:val="24"/>
          <w:szCs w:val="24"/>
        </w:rPr>
        <w:t>25.</w:t>
      </w:r>
      <w:r w:rsidRPr="000B23EF">
        <w:rPr>
          <w:rFonts w:ascii="Arial" w:eastAsiaTheme="minorEastAsia" w:hAnsi="Arial" w:cs="Arial"/>
          <w:b w:val="0"/>
          <w:bCs w:val="0"/>
          <w:noProof/>
          <w:sz w:val="24"/>
          <w:szCs w:val="24"/>
          <w:lang w:eastAsia="ru-RU"/>
        </w:rPr>
        <w:tab/>
      </w:r>
      <w:r w:rsidR="00D87655">
        <w:rPr>
          <w:rFonts w:ascii="Arial" w:eastAsiaTheme="minorEastAsia" w:hAnsi="Arial" w:cs="Arial"/>
          <w:b w:val="0"/>
          <w:bCs w:val="0"/>
          <w:noProof/>
          <w:sz w:val="24"/>
          <w:szCs w:val="24"/>
          <w:lang w:eastAsia="ru-RU"/>
        </w:rPr>
        <w:t xml:space="preserve"> </w:t>
      </w:r>
      <w:r w:rsidRPr="000B23EF">
        <w:rPr>
          <w:rFonts w:ascii="Arial" w:hAnsi="Arial" w:cs="Arial"/>
          <w:b w:val="0"/>
          <w:noProof/>
          <w:color w:val="000000" w:themeColor="text1"/>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Pr="000B23EF">
        <w:rPr>
          <w:rFonts w:ascii="Arial" w:hAnsi="Arial" w:cs="Arial"/>
          <w:b w:val="0"/>
          <w:noProof/>
          <w:sz w:val="24"/>
          <w:szCs w:val="24"/>
        </w:rPr>
        <w:tab/>
      </w:r>
    </w:p>
    <w:p w:rsidR="003E015E" w:rsidRPr="000B23EF" w:rsidRDefault="003E015E" w:rsidP="000B23EF">
      <w:pPr>
        <w:pStyle w:val="2f0"/>
        <w:tabs>
          <w:tab w:val="left" w:pos="660"/>
          <w:tab w:val="right" w:pos="9628"/>
        </w:tabs>
        <w:spacing w:before="0" w:line="240" w:lineRule="auto"/>
        <w:rPr>
          <w:rFonts w:ascii="Arial" w:eastAsiaTheme="minorEastAsia" w:hAnsi="Arial" w:cs="Arial"/>
          <w:b w:val="0"/>
          <w:bCs w:val="0"/>
          <w:noProof/>
          <w:sz w:val="24"/>
          <w:szCs w:val="24"/>
          <w:lang w:eastAsia="ru-RU"/>
        </w:rPr>
      </w:pPr>
      <w:r w:rsidRPr="000B23EF">
        <w:rPr>
          <w:rFonts w:ascii="Arial" w:hAnsi="Arial" w:cs="Arial"/>
          <w:b w:val="0"/>
          <w:noProof/>
          <w:color w:val="000000" w:themeColor="text1"/>
          <w:sz w:val="24"/>
          <w:szCs w:val="24"/>
        </w:rPr>
        <w:t>26.</w:t>
      </w:r>
      <w:r w:rsidRPr="000B23EF">
        <w:rPr>
          <w:rFonts w:ascii="Arial" w:eastAsiaTheme="minorEastAsia" w:hAnsi="Arial" w:cs="Arial"/>
          <w:b w:val="0"/>
          <w:bCs w:val="0"/>
          <w:noProof/>
          <w:sz w:val="24"/>
          <w:szCs w:val="24"/>
          <w:lang w:eastAsia="ru-RU"/>
        </w:rPr>
        <w:tab/>
      </w:r>
      <w:r w:rsidRPr="000B23EF">
        <w:rPr>
          <w:rFonts w:ascii="Arial" w:hAnsi="Arial" w:cs="Arial"/>
          <w:b w:val="0"/>
          <w:noProof/>
          <w:color w:val="000000" w:themeColor="text1"/>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Pr="000B23EF">
        <w:rPr>
          <w:rFonts w:ascii="Arial" w:hAnsi="Arial" w:cs="Arial"/>
          <w:b w:val="0"/>
          <w:noProof/>
          <w:sz w:val="24"/>
          <w:szCs w:val="24"/>
        </w:rPr>
        <w:tab/>
      </w:r>
    </w:p>
    <w:p w:rsidR="003E015E" w:rsidRPr="000B23EF" w:rsidRDefault="003E015E" w:rsidP="000B23EF">
      <w:pPr>
        <w:pStyle w:val="2f0"/>
        <w:tabs>
          <w:tab w:val="left" w:pos="660"/>
          <w:tab w:val="right" w:pos="9628"/>
        </w:tabs>
        <w:spacing w:before="0" w:line="240" w:lineRule="auto"/>
        <w:rPr>
          <w:rFonts w:ascii="Arial" w:eastAsiaTheme="minorEastAsia" w:hAnsi="Arial" w:cs="Arial"/>
          <w:b w:val="0"/>
          <w:bCs w:val="0"/>
          <w:noProof/>
          <w:sz w:val="24"/>
          <w:szCs w:val="24"/>
          <w:lang w:eastAsia="ru-RU"/>
        </w:rPr>
      </w:pPr>
      <w:r w:rsidRPr="000B23EF">
        <w:rPr>
          <w:rFonts w:ascii="Arial" w:hAnsi="Arial" w:cs="Arial"/>
          <w:b w:val="0"/>
          <w:noProof/>
          <w:color w:val="000000" w:themeColor="text1"/>
          <w:sz w:val="24"/>
          <w:szCs w:val="24"/>
        </w:rPr>
        <w:t>27.</w:t>
      </w:r>
      <w:r w:rsidRPr="000B23EF">
        <w:rPr>
          <w:rFonts w:ascii="Arial" w:eastAsiaTheme="minorEastAsia" w:hAnsi="Arial" w:cs="Arial"/>
          <w:b w:val="0"/>
          <w:bCs w:val="0"/>
          <w:noProof/>
          <w:sz w:val="24"/>
          <w:szCs w:val="24"/>
          <w:lang w:eastAsia="ru-RU"/>
        </w:rPr>
        <w:tab/>
      </w:r>
      <w:r w:rsidRPr="000B23EF">
        <w:rPr>
          <w:rFonts w:ascii="Arial" w:hAnsi="Arial" w:cs="Arial"/>
          <w:b w:val="0"/>
          <w:noProof/>
          <w:color w:val="000000" w:themeColor="text1"/>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Pr="000B23EF">
        <w:rPr>
          <w:rFonts w:ascii="Arial" w:hAnsi="Arial" w:cs="Arial"/>
          <w:b w:val="0"/>
          <w:noProof/>
          <w:sz w:val="24"/>
          <w:szCs w:val="24"/>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hAnsi="Arial" w:cs="Arial"/>
          <w:b w:val="0"/>
          <w:noProof/>
          <w:color w:val="000000" w:themeColor="text1"/>
          <w:lang w:val="en-US"/>
        </w:rPr>
        <w:t>V</w:t>
      </w:r>
      <w:r w:rsidRPr="000B23EF">
        <w:rPr>
          <w:rFonts w:ascii="Arial" w:hAnsi="Arial" w:cs="Arial"/>
          <w:b w:val="0"/>
          <w:noProof/>
          <w:color w:val="000000" w:themeColor="text1"/>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специалистами МФЦ, участвующих в предоставлении Муниципальной Услуги</w:t>
      </w:r>
      <w:r w:rsidRPr="000B23EF">
        <w:rPr>
          <w:rFonts w:ascii="Arial" w:hAnsi="Arial" w:cs="Arial"/>
          <w:b w:val="0"/>
          <w:noProof/>
        </w:rPr>
        <w:tab/>
      </w:r>
    </w:p>
    <w:p w:rsidR="003E015E" w:rsidRPr="000B23EF" w:rsidRDefault="003E015E" w:rsidP="000B23EF">
      <w:pPr>
        <w:pStyle w:val="2f0"/>
        <w:tabs>
          <w:tab w:val="left" w:pos="660"/>
          <w:tab w:val="right" w:pos="9628"/>
        </w:tabs>
        <w:spacing w:before="0" w:line="240" w:lineRule="auto"/>
        <w:rPr>
          <w:rFonts w:ascii="Arial" w:eastAsiaTheme="minorEastAsia" w:hAnsi="Arial" w:cs="Arial"/>
          <w:b w:val="0"/>
          <w:bCs w:val="0"/>
          <w:noProof/>
          <w:sz w:val="24"/>
          <w:szCs w:val="24"/>
          <w:lang w:eastAsia="ru-RU"/>
        </w:rPr>
      </w:pPr>
      <w:r w:rsidRPr="000B23EF">
        <w:rPr>
          <w:rFonts w:ascii="Arial" w:hAnsi="Arial" w:cs="Arial"/>
          <w:b w:val="0"/>
          <w:noProof/>
          <w:color w:val="000000" w:themeColor="text1"/>
          <w:sz w:val="24"/>
          <w:szCs w:val="24"/>
        </w:rPr>
        <w:t>28.</w:t>
      </w:r>
      <w:r w:rsidRPr="000B23EF">
        <w:rPr>
          <w:rFonts w:ascii="Arial" w:eastAsiaTheme="minorEastAsia" w:hAnsi="Arial" w:cs="Arial"/>
          <w:b w:val="0"/>
          <w:bCs w:val="0"/>
          <w:noProof/>
          <w:sz w:val="24"/>
          <w:szCs w:val="24"/>
          <w:lang w:eastAsia="ru-RU"/>
        </w:rPr>
        <w:tab/>
      </w:r>
      <w:r w:rsidRPr="000B23EF">
        <w:rPr>
          <w:rFonts w:ascii="Arial" w:hAnsi="Arial" w:cs="Arial"/>
          <w:b w:val="0"/>
          <w:noProof/>
          <w:color w:val="000000" w:themeColor="text1"/>
          <w:sz w:val="24"/>
          <w:szCs w:val="24"/>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Pr="000B23EF">
        <w:rPr>
          <w:rFonts w:ascii="Arial" w:hAnsi="Arial" w:cs="Arial"/>
          <w:b w:val="0"/>
          <w:noProof/>
          <w:sz w:val="24"/>
          <w:szCs w:val="24"/>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hAnsi="Arial" w:cs="Arial"/>
          <w:b w:val="0"/>
          <w:noProof/>
          <w:color w:val="000000" w:themeColor="text1"/>
          <w:lang w:val="en-US"/>
        </w:rPr>
        <w:t>VI</w:t>
      </w:r>
      <w:r w:rsidRPr="000B23EF">
        <w:rPr>
          <w:rFonts w:ascii="Arial" w:hAnsi="Arial" w:cs="Arial"/>
          <w:b w:val="0"/>
          <w:noProof/>
          <w:color w:val="000000" w:themeColor="text1"/>
        </w:rPr>
        <w:t>. Правила обработки персональных данных при предоставлении Муниципальной услуги</w:t>
      </w:r>
      <w:r w:rsidRPr="000B23EF">
        <w:rPr>
          <w:rFonts w:ascii="Arial" w:hAnsi="Arial" w:cs="Arial"/>
          <w:b w:val="0"/>
          <w:noProof/>
        </w:rPr>
        <w:tab/>
      </w:r>
    </w:p>
    <w:p w:rsidR="003E015E" w:rsidRPr="000B23EF" w:rsidRDefault="003E015E" w:rsidP="000B23EF">
      <w:pPr>
        <w:pStyle w:val="2f0"/>
        <w:tabs>
          <w:tab w:val="left" w:pos="660"/>
          <w:tab w:val="right" w:pos="9628"/>
        </w:tabs>
        <w:spacing w:before="0" w:line="240" w:lineRule="auto"/>
        <w:rPr>
          <w:rFonts w:ascii="Arial" w:eastAsiaTheme="minorEastAsia" w:hAnsi="Arial" w:cs="Arial"/>
          <w:b w:val="0"/>
          <w:bCs w:val="0"/>
          <w:noProof/>
          <w:sz w:val="24"/>
          <w:szCs w:val="24"/>
          <w:lang w:eastAsia="ru-RU"/>
        </w:rPr>
      </w:pPr>
      <w:r w:rsidRPr="000B23EF">
        <w:rPr>
          <w:rFonts w:ascii="Arial" w:hAnsi="Arial" w:cs="Arial"/>
          <w:b w:val="0"/>
          <w:noProof/>
          <w:color w:val="000000" w:themeColor="text1"/>
          <w:sz w:val="24"/>
          <w:szCs w:val="24"/>
          <w:lang w:eastAsia="ru-RU"/>
        </w:rPr>
        <w:t>29.</w:t>
      </w:r>
      <w:r w:rsidRPr="000B23EF">
        <w:rPr>
          <w:rFonts w:ascii="Arial" w:eastAsiaTheme="minorEastAsia" w:hAnsi="Arial" w:cs="Arial"/>
          <w:b w:val="0"/>
          <w:bCs w:val="0"/>
          <w:noProof/>
          <w:sz w:val="24"/>
          <w:szCs w:val="24"/>
          <w:lang w:eastAsia="ru-RU"/>
        </w:rPr>
        <w:tab/>
      </w:r>
      <w:r w:rsidRPr="000B23EF">
        <w:rPr>
          <w:rFonts w:ascii="Arial" w:hAnsi="Arial" w:cs="Arial"/>
          <w:b w:val="0"/>
          <w:noProof/>
          <w:color w:val="000000" w:themeColor="text1"/>
          <w:sz w:val="24"/>
          <w:szCs w:val="24"/>
        </w:rPr>
        <w:t>Правила обработки персональных данных при предоставлении Муниципальной</w:t>
      </w:r>
      <w:r w:rsidRPr="000B23EF">
        <w:rPr>
          <w:rFonts w:ascii="Arial" w:hAnsi="Arial" w:cs="Arial"/>
          <w:b w:val="0"/>
          <w:noProof/>
          <w:color w:val="000000" w:themeColor="text1"/>
          <w:sz w:val="24"/>
          <w:szCs w:val="24"/>
          <w:lang w:eastAsia="ru-RU"/>
        </w:rPr>
        <w:t xml:space="preserve"> услуги</w:t>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hAnsi="Arial" w:cs="Arial"/>
          <w:b w:val="0"/>
          <w:noProof/>
          <w:color w:val="000000" w:themeColor="text1"/>
        </w:rPr>
        <w:t>Приложение 1</w:t>
      </w:r>
      <w:r w:rsidRPr="000B23EF">
        <w:rPr>
          <w:rFonts w:ascii="Arial" w:hAnsi="Arial" w:cs="Arial"/>
          <w:b w:val="0"/>
          <w:noProof/>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hAnsi="Arial" w:cs="Arial"/>
          <w:b w:val="0"/>
          <w:noProof/>
          <w:color w:val="000000" w:themeColor="text1"/>
        </w:rPr>
        <w:t>Термины и определения</w:t>
      </w:r>
      <w:r w:rsidRPr="000B23EF">
        <w:rPr>
          <w:rFonts w:ascii="Arial" w:hAnsi="Arial" w:cs="Arial"/>
          <w:b w:val="0"/>
          <w:noProof/>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hAnsi="Arial" w:cs="Arial"/>
          <w:b w:val="0"/>
          <w:noProof/>
          <w:color w:val="000000" w:themeColor="text1"/>
        </w:rPr>
        <w:t>Приложение 2</w:t>
      </w:r>
      <w:r w:rsidRPr="000B23EF">
        <w:rPr>
          <w:rFonts w:ascii="Arial" w:hAnsi="Arial" w:cs="Arial"/>
          <w:b w:val="0"/>
          <w:noProof/>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hAnsi="Arial" w:cs="Arial"/>
          <w:b w:val="0"/>
          <w:noProof/>
          <w:color w:val="000000" w:themeColor="text1"/>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Pr="000B23EF">
        <w:rPr>
          <w:rFonts w:ascii="Arial" w:hAnsi="Arial" w:cs="Arial"/>
          <w:b w:val="0"/>
          <w:noProof/>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hAnsi="Arial" w:cs="Arial"/>
          <w:b w:val="0"/>
          <w:noProof/>
          <w:color w:val="000000" w:themeColor="text1"/>
        </w:rPr>
        <w:t>Приложение 3</w:t>
      </w:r>
      <w:r w:rsidRPr="000B23EF">
        <w:rPr>
          <w:rFonts w:ascii="Arial" w:hAnsi="Arial" w:cs="Arial"/>
          <w:b w:val="0"/>
          <w:noProof/>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hAnsi="Arial" w:cs="Arial"/>
          <w:b w:val="0"/>
          <w:noProof/>
          <w:color w:val="000000" w:themeColor="text1"/>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Pr="000B23EF">
        <w:rPr>
          <w:rFonts w:ascii="Arial" w:hAnsi="Arial" w:cs="Arial"/>
          <w:b w:val="0"/>
          <w:noProof/>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hAnsi="Arial" w:cs="Arial"/>
          <w:b w:val="0"/>
          <w:noProof/>
          <w:color w:val="000000" w:themeColor="text1"/>
        </w:rPr>
        <w:t>Приложение 4</w:t>
      </w:r>
      <w:r w:rsidRPr="000B23EF">
        <w:rPr>
          <w:rFonts w:ascii="Arial" w:hAnsi="Arial" w:cs="Arial"/>
          <w:b w:val="0"/>
          <w:noProof/>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hAnsi="Arial" w:cs="Arial"/>
          <w:b w:val="0"/>
          <w:noProof/>
          <w:color w:val="000000" w:themeColor="text1"/>
        </w:rPr>
        <w:t>Перечень видов объектов, размещение которых может осуществляться  на землях или на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r w:rsidRPr="000B23EF">
        <w:rPr>
          <w:rFonts w:ascii="Arial" w:hAnsi="Arial" w:cs="Arial"/>
          <w:b w:val="0"/>
          <w:noProof/>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hAnsi="Arial" w:cs="Arial"/>
          <w:b w:val="0"/>
          <w:noProof/>
          <w:color w:val="000000" w:themeColor="text1"/>
        </w:rPr>
        <w:t>Перечень случаев, при которых не требуется получение разрешения на строительство на территории Московской области</w:t>
      </w:r>
      <w:r w:rsidRPr="000B23EF">
        <w:rPr>
          <w:rFonts w:ascii="Arial" w:hAnsi="Arial" w:cs="Arial"/>
          <w:b w:val="0"/>
          <w:noProof/>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hAnsi="Arial" w:cs="Arial"/>
          <w:b w:val="0"/>
          <w:noProof/>
          <w:color w:val="000000" w:themeColor="text1"/>
        </w:rPr>
        <w:t>Приложение 6</w:t>
      </w:r>
      <w:r w:rsidRPr="000B23EF">
        <w:rPr>
          <w:rFonts w:ascii="Arial" w:hAnsi="Arial" w:cs="Arial"/>
          <w:b w:val="0"/>
          <w:noProof/>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hAnsi="Arial" w:cs="Arial"/>
          <w:b w:val="0"/>
          <w:noProof/>
          <w:color w:val="000000" w:themeColor="text1"/>
        </w:rPr>
        <w:t>Форма разрешения на размещение объекта</w:t>
      </w:r>
      <w:r w:rsidRPr="000B23EF">
        <w:rPr>
          <w:rFonts w:ascii="Arial" w:hAnsi="Arial" w:cs="Arial"/>
          <w:b w:val="0"/>
          <w:noProof/>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eastAsia="Times New Roman" w:hAnsi="Arial" w:cs="Arial"/>
          <w:b w:val="0"/>
          <w:iCs/>
          <w:noProof/>
          <w:color w:val="000000" w:themeColor="text1"/>
          <w:lang w:eastAsia="ru-RU"/>
        </w:rPr>
        <w:t>Приложение 7</w:t>
      </w:r>
      <w:r w:rsidRPr="000B23EF">
        <w:rPr>
          <w:rFonts w:ascii="Arial" w:hAnsi="Arial" w:cs="Arial"/>
          <w:b w:val="0"/>
          <w:noProof/>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hAnsi="Arial" w:cs="Arial"/>
          <w:b w:val="0"/>
          <w:noProof/>
          <w:color w:val="000000" w:themeColor="text1"/>
        </w:rPr>
        <w:t>Форма решения об отказе в предоставлении Муниципальной услуги</w:t>
      </w:r>
      <w:r w:rsidRPr="000B23EF">
        <w:rPr>
          <w:rFonts w:ascii="Arial" w:hAnsi="Arial" w:cs="Arial"/>
          <w:b w:val="0"/>
          <w:noProof/>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hAnsi="Arial" w:cs="Arial"/>
          <w:b w:val="0"/>
          <w:noProof/>
          <w:color w:val="000000" w:themeColor="text1"/>
        </w:rPr>
        <w:t>Приложение 8</w:t>
      </w:r>
      <w:r w:rsidRPr="000B23EF">
        <w:rPr>
          <w:rFonts w:ascii="Arial" w:hAnsi="Arial" w:cs="Arial"/>
          <w:b w:val="0"/>
          <w:noProof/>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hAnsi="Arial" w:cs="Arial"/>
          <w:b w:val="0"/>
          <w:noProof/>
          <w:color w:val="000000" w:themeColor="text1"/>
        </w:rPr>
        <w:lastRenderedPageBreak/>
        <w:t>Список нормативных актов, в соответствии с которыми осуществляется предоставление Муниципальной услуги</w:t>
      </w:r>
      <w:r w:rsidRPr="000B23EF">
        <w:rPr>
          <w:rFonts w:ascii="Arial" w:hAnsi="Arial" w:cs="Arial"/>
          <w:b w:val="0"/>
          <w:noProof/>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hAnsi="Arial" w:cs="Arial"/>
          <w:b w:val="0"/>
          <w:noProof/>
          <w:color w:val="000000" w:themeColor="text1"/>
        </w:rPr>
        <w:t>Приложение 9</w:t>
      </w:r>
      <w:r w:rsidRPr="000B23EF">
        <w:rPr>
          <w:rFonts w:ascii="Arial" w:hAnsi="Arial" w:cs="Arial"/>
          <w:b w:val="0"/>
          <w:noProof/>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eastAsia="Times New Roman" w:hAnsi="Arial" w:cs="Arial"/>
          <w:b w:val="0"/>
          <w:iCs/>
          <w:noProof/>
          <w:lang w:eastAsia="ru-RU"/>
        </w:rPr>
        <w:t>Утверждена Постановлением Правительства Московской области от 08.04.2015 № 229/13</w:t>
      </w:r>
      <w:r w:rsidRPr="000B23EF">
        <w:rPr>
          <w:rFonts w:ascii="Arial" w:hAnsi="Arial" w:cs="Arial"/>
          <w:b w:val="0"/>
          <w:noProof/>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eastAsia="Times New Roman" w:hAnsi="Arial" w:cs="Arial"/>
          <w:b w:val="0"/>
          <w:iCs/>
          <w:noProof/>
          <w:color w:val="000000" w:themeColor="text1"/>
          <w:lang w:eastAsia="ru-RU"/>
        </w:rPr>
        <w:t>Форма Схемы границ земель или части земельного участка на</w:t>
      </w:r>
      <w:del w:id="0" w:author="Ольга В. Трапезина" w:date="2018-01-17T16:06:00Z">
        <w:r w:rsidRPr="000B23EF" w:rsidDel="00CE099D">
          <w:rPr>
            <w:rFonts w:ascii="Arial" w:eastAsia="Times New Roman" w:hAnsi="Arial" w:cs="Arial"/>
            <w:b w:val="0"/>
            <w:iCs/>
            <w:noProof/>
            <w:color w:val="000000" w:themeColor="text1"/>
            <w:lang w:eastAsia="ru-RU"/>
          </w:rPr>
          <w:delText xml:space="preserve"> </w:delText>
        </w:r>
      </w:del>
      <w:r w:rsidRPr="000B23EF">
        <w:rPr>
          <w:rFonts w:ascii="Arial" w:eastAsia="Times New Roman" w:hAnsi="Arial" w:cs="Arial"/>
          <w:b w:val="0"/>
          <w:iCs/>
          <w:noProof/>
          <w:color w:val="000000" w:themeColor="text1"/>
          <w:lang w:eastAsia="ru-RU"/>
        </w:rPr>
        <w:t>кадастровом плане территории</w:t>
      </w:r>
      <w:r w:rsidRPr="000B23EF">
        <w:rPr>
          <w:rFonts w:ascii="Arial" w:hAnsi="Arial" w:cs="Arial"/>
          <w:b w:val="0"/>
          <w:noProof/>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eastAsia="Times New Roman" w:hAnsi="Arial" w:cs="Arial"/>
          <w:b w:val="0"/>
          <w:iCs/>
          <w:noProof/>
          <w:color w:val="000000" w:themeColor="text1"/>
          <w:lang w:eastAsia="ru-RU"/>
        </w:rPr>
        <w:t>Приложение 10</w:t>
      </w:r>
      <w:r w:rsidRPr="000B23EF">
        <w:rPr>
          <w:rFonts w:ascii="Arial" w:hAnsi="Arial" w:cs="Arial"/>
          <w:b w:val="0"/>
          <w:noProof/>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eastAsia="Times New Roman" w:hAnsi="Arial" w:cs="Arial"/>
          <w:b w:val="0"/>
          <w:iCs/>
          <w:noProof/>
          <w:color w:val="000000" w:themeColor="text1"/>
          <w:lang w:eastAsia="ru-RU"/>
        </w:rPr>
        <w:t>Форма Заявления о предоставлении Муниципальной услуги</w:t>
      </w:r>
      <w:r w:rsidRPr="000B23EF">
        <w:rPr>
          <w:rFonts w:ascii="Arial" w:hAnsi="Arial" w:cs="Arial"/>
          <w:b w:val="0"/>
          <w:noProof/>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eastAsia="Times New Roman" w:hAnsi="Arial" w:cs="Arial"/>
          <w:b w:val="0"/>
          <w:iCs/>
          <w:noProof/>
          <w:color w:val="000000" w:themeColor="text1"/>
          <w:lang w:eastAsia="ru-RU"/>
        </w:rPr>
        <w:t>Приложение 11</w:t>
      </w:r>
      <w:r w:rsidRPr="000B23EF">
        <w:rPr>
          <w:rFonts w:ascii="Arial" w:hAnsi="Arial" w:cs="Arial"/>
          <w:b w:val="0"/>
          <w:noProof/>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hAnsi="Arial" w:cs="Arial"/>
          <w:b w:val="0"/>
          <w:noProof/>
          <w:color w:val="000000" w:themeColor="text1"/>
        </w:rPr>
        <w:t>Описание документов, необходимых для предоставления Муниципальной услуги</w:t>
      </w:r>
      <w:r w:rsidRPr="000B23EF">
        <w:rPr>
          <w:rFonts w:ascii="Arial" w:hAnsi="Arial" w:cs="Arial"/>
          <w:b w:val="0"/>
          <w:noProof/>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eastAsia="Times New Roman" w:hAnsi="Arial" w:cs="Arial"/>
          <w:b w:val="0"/>
          <w:iCs/>
          <w:noProof/>
          <w:color w:val="000000" w:themeColor="text1"/>
          <w:lang w:eastAsia="ru-RU"/>
        </w:rPr>
        <w:t>Приложение 12</w:t>
      </w:r>
      <w:r w:rsidRPr="000B23EF">
        <w:rPr>
          <w:rFonts w:ascii="Arial" w:hAnsi="Arial" w:cs="Arial"/>
          <w:b w:val="0"/>
          <w:noProof/>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hAnsi="Arial" w:cs="Arial"/>
          <w:b w:val="0"/>
          <w:noProof/>
          <w:color w:val="000000" w:themeColor="text1"/>
        </w:rPr>
        <w:t>Форма решения об отказе в приеме документов, необходимых для предоставления Муниципальной услуги</w:t>
      </w:r>
      <w:r w:rsidRPr="000B23EF">
        <w:rPr>
          <w:rFonts w:ascii="Arial" w:hAnsi="Arial" w:cs="Arial"/>
          <w:b w:val="0"/>
          <w:noProof/>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hAnsi="Arial" w:cs="Arial"/>
          <w:b w:val="0"/>
          <w:noProof/>
          <w:color w:val="000000" w:themeColor="text1"/>
        </w:rPr>
        <w:t>Приложение 13</w:t>
      </w:r>
      <w:r w:rsidRPr="000B23EF">
        <w:rPr>
          <w:rFonts w:ascii="Arial" w:hAnsi="Arial" w:cs="Arial"/>
          <w:b w:val="0"/>
          <w:noProof/>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hAnsi="Arial" w:cs="Arial"/>
          <w:b w:val="0"/>
          <w:noProof/>
          <w:color w:val="000000" w:themeColor="text1"/>
        </w:rPr>
        <w:t>Требования к помещениям, в которых предоставляется Муниципальная услуга</w:t>
      </w:r>
      <w:r w:rsidRPr="000B23EF">
        <w:rPr>
          <w:rFonts w:ascii="Arial" w:hAnsi="Arial" w:cs="Arial"/>
          <w:b w:val="0"/>
          <w:noProof/>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eastAsia="Times New Roman" w:hAnsi="Arial" w:cs="Arial"/>
          <w:b w:val="0"/>
          <w:iCs/>
          <w:noProof/>
          <w:color w:val="000000" w:themeColor="text1"/>
          <w:lang w:eastAsia="ru-RU"/>
        </w:rPr>
        <w:t>Приложение 14</w:t>
      </w:r>
      <w:r w:rsidRPr="000B23EF">
        <w:rPr>
          <w:rFonts w:ascii="Arial" w:hAnsi="Arial" w:cs="Arial"/>
          <w:b w:val="0"/>
          <w:noProof/>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hAnsi="Arial" w:cs="Arial"/>
          <w:b w:val="0"/>
          <w:noProof/>
          <w:color w:val="000000" w:themeColor="text1"/>
        </w:rPr>
        <w:t>Показатели доступности и качества Муниципальной услуги</w:t>
      </w:r>
      <w:r w:rsidRPr="000B23EF">
        <w:rPr>
          <w:rFonts w:ascii="Arial" w:hAnsi="Arial" w:cs="Arial"/>
          <w:b w:val="0"/>
          <w:noProof/>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hAnsi="Arial" w:cs="Arial"/>
          <w:b w:val="0"/>
          <w:noProof/>
          <w:color w:val="000000" w:themeColor="text1"/>
        </w:rPr>
        <w:t>Приложение 15</w:t>
      </w:r>
      <w:r w:rsidRPr="000B23EF">
        <w:rPr>
          <w:rFonts w:ascii="Arial" w:hAnsi="Arial" w:cs="Arial"/>
          <w:b w:val="0"/>
          <w:noProof/>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eastAsia="Times New Roman" w:hAnsi="Arial" w:cs="Arial"/>
          <w:b w:val="0"/>
          <w:iCs/>
          <w:noProof/>
          <w:color w:val="000000" w:themeColor="text1"/>
          <w:lang w:eastAsia="ru-RU"/>
        </w:rPr>
        <w:t>Приложение 16</w:t>
      </w:r>
      <w:r w:rsidRPr="000B23EF">
        <w:rPr>
          <w:rFonts w:ascii="Arial" w:hAnsi="Arial" w:cs="Arial"/>
          <w:b w:val="0"/>
          <w:noProof/>
        </w:rPr>
        <w:tab/>
      </w:r>
    </w:p>
    <w:p w:rsidR="003E015E" w:rsidRPr="000B23EF" w:rsidRDefault="003E015E" w:rsidP="000B23EF">
      <w:pPr>
        <w:pStyle w:val="39"/>
        <w:tabs>
          <w:tab w:val="right" w:pos="9628"/>
        </w:tabs>
        <w:spacing w:line="240" w:lineRule="auto"/>
        <w:ind w:left="0"/>
        <w:rPr>
          <w:rFonts w:ascii="Arial" w:eastAsiaTheme="minorEastAsia" w:hAnsi="Arial" w:cs="Arial"/>
          <w:noProof/>
          <w:sz w:val="24"/>
          <w:szCs w:val="24"/>
          <w:lang w:eastAsia="ru-RU"/>
        </w:rPr>
      </w:pPr>
      <w:r w:rsidRPr="000B23EF">
        <w:rPr>
          <w:rFonts w:ascii="Arial" w:eastAsia="Times New Roman" w:hAnsi="Arial" w:cs="Arial"/>
          <w:noProof/>
          <w:sz w:val="24"/>
          <w:szCs w:val="24"/>
        </w:rPr>
        <w:t>МФЦ/ Модуль МФЦ ЕИС ОУ</w:t>
      </w:r>
      <w:r w:rsidRPr="000B23EF">
        <w:rPr>
          <w:rFonts w:ascii="Arial" w:hAnsi="Arial" w:cs="Arial"/>
          <w:noProof/>
          <w:sz w:val="24"/>
          <w:szCs w:val="24"/>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hAnsi="Arial" w:cs="Arial"/>
          <w:b w:val="0"/>
          <w:noProof/>
          <w:color w:val="000000" w:themeColor="text1"/>
        </w:rPr>
        <w:t>Приложение 17</w:t>
      </w:r>
      <w:r w:rsidRPr="000B23EF">
        <w:rPr>
          <w:rFonts w:ascii="Arial" w:hAnsi="Arial" w:cs="Arial"/>
          <w:b w:val="0"/>
          <w:noProof/>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hAnsi="Arial" w:cs="Arial"/>
          <w:b w:val="0"/>
          <w:noProof/>
          <w:color w:val="000000" w:themeColor="text1"/>
        </w:rPr>
        <w:t>Блок-схема предоставления Муниципальной услуги при обращении через РПГУ</w:t>
      </w:r>
      <w:r w:rsidRPr="000B23EF">
        <w:rPr>
          <w:rFonts w:ascii="Arial" w:hAnsi="Arial" w:cs="Arial"/>
          <w:b w:val="0"/>
          <w:noProof/>
        </w:rPr>
        <w:tab/>
      </w:r>
    </w:p>
    <w:p w:rsidR="003E015E" w:rsidRPr="000B23EF" w:rsidRDefault="003E015E" w:rsidP="000B23EF">
      <w:pPr>
        <w:pStyle w:val="1f3"/>
        <w:tabs>
          <w:tab w:val="right" w:pos="9628"/>
        </w:tabs>
        <w:spacing w:before="0" w:line="240" w:lineRule="auto"/>
        <w:rPr>
          <w:rFonts w:ascii="Arial" w:eastAsiaTheme="minorEastAsia" w:hAnsi="Arial" w:cs="Arial"/>
          <w:b w:val="0"/>
          <w:bCs w:val="0"/>
          <w:caps w:val="0"/>
          <w:noProof/>
          <w:lang w:eastAsia="ru-RU"/>
        </w:rPr>
      </w:pPr>
      <w:r w:rsidRPr="000B23EF">
        <w:rPr>
          <w:rFonts w:ascii="Arial" w:hAnsi="Arial" w:cs="Arial"/>
          <w:b w:val="0"/>
          <w:noProof/>
          <w:color w:val="000000" w:themeColor="text1"/>
        </w:rPr>
        <w:t>Блок-схема предоставления Муниципальной услуги при обращении через РПГУ</w:t>
      </w:r>
      <w:r w:rsidRPr="000B23EF">
        <w:rPr>
          <w:rFonts w:ascii="Arial" w:hAnsi="Arial" w:cs="Arial"/>
          <w:b w:val="0"/>
          <w:noProof/>
        </w:rPr>
        <w:tab/>
      </w:r>
    </w:p>
    <w:p w:rsidR="009262BA" w:rsidRDefault="003E015E" w:rsidP="000B23EF">
      <w:pPr>
        <w:tabs>
          <w:tab w:val="right" w:leader="dot" w:pos="9628"/>
        </w:tabs>
        <w:spacing w:after="0" w:line="240" w:lineRule="auto"/>
        <w:ind w:right="-1"/>
        <w:rPr>
          <w:rFonts w:ascii="Arial" w:eastAsiaTheme="minorEastAsia" w:hAnsi="Arial" w:cs="Arial"/>
          <w:bCs/>
          <w:caps/>
          <w:noProof/>
          <w:color w:val="000000" w:themeColor="text1"/>
          <w:sz w:val="24"/>
          <w:szCs w:val="24"/>
          <w:lang w:eastAsia="ru-RU"/>
        </w:rPr>
      </w:pPr>
      <w:r w:rsidRPr="000B23EF">
        <w:rPr>
          <w:rFonts w:ascii="Arial" w:eastAsiaTheme="minorEastAsia" w:hAnsi="Arial" w:cs="Arial"/>
          <w:bCs/>
          <w:caps/>
          <w:noProof/>
          <w:color w:val="000000" w:themeColor="text1"/>
          <w:sz w:val="24"/>
          <w:szCs w:val="24"/>
          <w:lang w:eastAsia="ru-RU"/>
        </w:rPr>
        <w:fldChar w:fldCharType="end"/>
      </w:r>
    </w:p>
    <w:p w:rsidR="009A393D" w:rsidRPr="000B23EF" w:rsidRDefault="009A393D" w:rsidP="000B23EF">
      <w:pPr>
        <w:pStyle w:val="Default"/>
        <w:jc w:val="center"/>
        <w:rPr>
          <w:rFonts w:ascii="Arial" w:hAnsi="Arial" w:cs="Arial"/>
          <w:b/>
          <w:color w:val="000000" w:themeColor="text1"/>
        </w:rPr>
      </w:pPr>
    </w:p>
    <w:p w:rsidR="00447F8B" w:rsidRPr="000B23EF" w:rsidRDefault="00761EAB" w:rsidP="000B23EF">
      <w:pPr>
        <w:pStyle w:val="1-"/>
        <w:spacing w:before="0" w:after="0" w:line="240" w:lineRule="auto"/>
        <w:rPr>
          <w:rFonts w:ascii="Arial" w:hAnsi="Arial" w:cs="Arial"/>
          <w:color w:val="000000" w:themeColor="text1"/>
          <w:sz w:val="24"/>
          <w:szCs w:val="24"/>
        </w:rPr>
      </w:pPr>
      <w:bookmarkStart w:id="1" w:name="_Toc441496531"/>
      <w:bookmarkStart w:id="2" w:name="_Toc503954687"/>
      <w:r w:rsidRPr="000B23EF">
        <w:rPr>
          <w:rFonts w:ascii="Arial" w:hAnsi="Arial" w:cs="Arial"/>
          <w:color w:val="000000" w:themeColor="text1"/>
          <w:sz w:val="24"/>
          <w:szCs w:val="24"/>
        </w:rPr>
        <w:t>Термины и определения</w:t>
      </w:r>
      <w:bookmarkEnd w:id="1"/>
      <w:bookmarkEnd w:id="2"/>
    </w:p>
    <w:p w:rsidR="0001790A" w:rsidRPr="000B23EF" w:rsidRDefault="002872CC" w:rsidP="000B23EF">
      <w:pPr>
        <w:spacing w:after="0" w:line="240" w:lineRule="auto"/>
        <w:ind w:firstLine="567"/>
        <w:jc w:val="both"/>
        <w:rPr>
          <w:rFonts w:ascii="Arial" w:eastAsia="Times New Roman" w:hAnsi="Arial" w:cs="Arial"/>
          <w:b/>
          <w:bCs/>
          <w:iCs/>
          <w:color w:val="000000" w:themeColor="text1"/>
          <w:sz w:val="24"/>
          <w:szCs w:val="24"/>
          <w:lang w:eastAsia="ru-RU"/>
        </w:rPr>
      </w:pPr>
      <w:r w:rsidRPr="000B23EF">
        <w:rPr>
          <w:rFonts w:ascii="Arial" w:hAnsi="Arial" w:cs="Arial"/>
          <w:color w:val="000000" w:themeColor="text1"/>
          <w:sz w:val="24"/>
          <w:szCs w:val="24"/>
          <w:lang w:eastAsia="ru-RU"/>
        </w:rPr>
        <w:t>Т</w:t>
      </w:r>
      <w:r w:rsidR="00447F8B" w:rsidRPr="000B23EF">
        <w:rPr>
          <w:rFonts w:ascii="Arial" w:hAnsi="Arial" w:cs="Arial"/>
          <w:color w:val="000000" w:themeColor="text1"/>
          <w:sz w:val="24"/>
          <w:szCs w:val="24"/>
          <w:lang w:eastAsia="ru-RU"/>
        </w:rPr>
        <w:t>ермины</w:t>
      </w:r>
      <w:r w:rsidR="009500A1" w:rsidRPr="000B23EF">
        <w:rPr>
          <w:rFonts w:ascii="Arial" w:hAnsi="Arial" w:cs="Arial"/>
          <w:color w:val="000000" w:themeColor="text1"/>
          <w:sz w:val="24"/>
          <w:szCs w:val="24"/>
          <w:lang w:eastAsia="ru-RU"/>
        </w:rPr>
        <w:t xml:space="preserve"> и </w:t>
      </w:r>
      <w:r w:rsidRPr="000B23EF">
        <w:rPr>
          <w:rFonts w:ascii="Arial" w:hAnsi="Arial" w:cs="Arial"/>
          <w:color w:val="000000" w:themeColor="text1"/>
          <w:sz w:val="24"/>
          <w:szCs w:val="24"/>
          <w:lang w:eastAsia="ru-RU"/>
        </w:rPr>
        <w:t>определения</w:t>
      </w:r>
      <w:r w:rsidR="00C26ACB" w:rsidRPr="000B23EF">
        <w:rPr>
          <w:rFonts w:ascii="Arial" w:hAnsi="Arial" w:cs="Arial"/>
          <w:color w:val="000000" w:themeColor="text1"/>
          <w:sz w:val="24"/>
          <w:szCs w:val="24"/>
          <w:lang w:eastAsia="ru-RU"/>
        </w:rPr>
        <w:t>,</w:t>
      </w:r>
      <w:r w:rsidRPr="000B23EF">
        <w:rPr>
          <w:rFonts w:ascii="Arial" w:hAnsi="Arial" w:cs="Arial"/>
          <w:color w:val="000000" w:themeColor="text1"/>
          <w:sz w:val="24"/>
          <w:szCs w:val="24"/>
          <w:lang w:eastAsia="ru-RU"/>
        </w:rPr>
        <w:t xml:space="preserve"> используемые в </w:t>
      </w:r>
      <w:r w:rsidR="00C26ACB" w:rsidRPr="000B23EF">
        <w:rPr>
          <w:rFonts w:ascii="Arial" w:hAnsi="Arial" w:cs="Arial"/>
          <w:color w:val="000000" w:themeColor="text1"/>
          <w:sz w:val="24"/>
          <w:szCs w:val="24"/>
          <w:lang w:eastAsia="ru-RU"/>
        </w:rPr>
        <w:t>настоящем</w:t>
      </w:r>
      <w:r w:rsidRPr="000B23EF">
        <w:rPr>
          <w:rFonts w:ascii="Arial" w:hAnsi="Arial" w:cs="Arial"/>
          <w:color w:val="000000" w:themeColor="text1"/>
          <w:sz w:val="24"/>
          <w:szCs w:val="24"/>
          <w:lang w:eastAsia="ru-RU"/>
        </w:rPr>
        <w:t xml:space="preserve"> </w:t>
      </w:r>
      <w:r w:rsidR="00C26ACB" w:rsidRPr="000B23EF">
        <w:rPr>
          <w:rFonts w:ascii="Arial" w:hAnsi="Arial" w:cs="Arial"/>
          <w:color w:val="000000" w:themeColor="text1"/>
          <w:sz w:val="24"/>
          <w:szCs w:val="24"/>
          <w:lang w:eastAsia="ru-RU"/>
        </w:rPr>
        <w:t>а</w:t>
      </w:r>
      <w:r w:rsidRPr="000B23EF">
        <w:rPr>
          <w:rFonts w:ascii="Arial" w:hAnsi="Arial" w:cs="Arial"/>
          <w:color w:val="000000" w:themeColor="text1"/>
          <w:sz w:val="24"/>
          <w:szCs w:val="24"/>
          <w:lang w:eastAsia="ru-RU"/>
        </w:rPr>
        <w:t>дминистративном регламенте</w:t>
      </w:r>
      <w:r w:rsidR="00C26ACB" w:rsidRPr="000B23EF">
        <w:rPr>
          <w:rFonts w:ascii="Arial" w:hAnsi="Arial" w:cs="Arial"/>
          <w:color w:val="000000" w:themeColor="text1"/>
          <w:sz w:val="24"/>
          <w:szCs w:val="24"/>
          <w:lang w:eastAsia="ru-RU"/>
        </w:rPr>
        <w:t xml:space="preserve"> </w:t>
      </w:r>
      <w:r w:rsidR="00C05845" w:rsidRPr="000B23EF">
        <w:rPr>
          <w:rFonts w:ascii="Arial" w:hAnsi="Arial" w:cs="Arial"/>
          <w:color w:val="000000" w:themeColor="text1"/>
          <w:sz w:val="24"/>
          <w:szCs w:val="24"/>
          <w:lang w:eastAsia="ru-RU"/>
        </w:rPr>
        <w:t xml:space="preserve">по </w:t>
      </w:r>
      <w:r w:rsidR="00617577" w:rsidRPr="000B23EF">
        <w:rPr>
          <w:rFonts w:ascii="Arial" w:hAnsi="Arial" w:cs="Arial"/>
          <w:color w:val="000000" w:themeColor="text1"/>
          <w:sz w:val="24"/>
          <w:szCs w:val="24"/>
          <w:lang w:eastAsia="ru-RU"/>
        </w:rPr>
        <w:t>предоставлени</w:t>
      </w:r>
      <w:r w:rsidR="00C05845" w:rsidRPr="000B23EF">
        <w:rPr>
          <w:rFonts w:ascii="Arial" w:hAnsi="Arial" w:cs="Arial"/>
          <w:color w:val="000000" w:themeColor="text1"/>
          <w:sz w:val="24"/>
          <w:szCs w:val="24"/>
          <w:lang w:eastAsia="ru-RU"/>
        </w:rPr>
        <w:t>ю</w:t>
      </w:r>
      <w:r w:rsidR="00617577" w:rsidRPr="000B23EF">
        <w:rPr>
          <w:rFonts w:ascii="Arial" w:hAnsi="Arial" w:cs="Arial"/>
          <w:color w:val="000000" w:themeColor="text1"/>
          <w:sz w:val="24"/>
          <w:szCs w:val="24"/>
          <w:lang w:eastAsia="ru-RU"/>
        </w:rPr>
        <w:t xml:space="preserve"> муниципальной услуги </w:t>
      </w:r>
      <w:r w:rsidR="003B578B" w:rsidRPr="000B23EF">
        <w:rPr>
          <w:rFonts w:ascii="Arial" w:hAnsi="Arial" w:cs="Arial"/>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003B578B" w:rsidRPr="000B23EF">
        <w:rPr>
          <w:rFonts w:ascii="Arial" w:hAnsi="Arial" w:cs="Arial"/>
          <w:color w:val="000000" w:themeColor="text1"/>
          <w:sz w:val="24"/>
          <w:szCs w:val="24"/>
          <w:lang w:eastAsia="ru-RU"/>
        </w:rPr>
        <w:t xml:space="preserve"> </w:t>
      </w:r>
      <w:r w:rsidR="00C26ACB" w:rsidRPr="000B23EF">
        <w:rPr>
          <w:rFonts w:ascii="Arial" w:hAnsi="Arial" w:cs="Arial"/>
          <w:color w:val="000000" w:themeColor="text1"/>
          <w:sz w:val="24"/>
          <w:szCs w:val="24"/>
          <w:lang w:eastAsia="ru-RU"/>
        </w:rPr>
        <w:t>(далее – Административный регламент)</w:t>
      </w:r>
      <w:r w:rsidR="009500A1" w:rsidRPr="000B23EF">
        <w:rPr>
          <w:rFonts w:ascii="Arial" w:hAnsi="Arial" w:cs="Arial"/>
          <w:color w:val="000000" w:themeColor="text1"/>
          <w:sz w:val="24"/>
          <w:szCs w:val="24"/>
          <w:lang w:eastAsia="ru-RU"/>
        </w:rPr>
        <w:t xml:space="preserve">, указаны в </w:t>
      </w:r>
      <w:r w:rsidR="00EC07A8" w:rsidRPr="000B23EF">
        <w:rPr>
          <w:rFonts w:ascii="Arial" w:hAnsi="Arial" w:cs="Arial"/>
          <w:color w:val="000000" w:themeColor="text1"/>
          <w:sz w:val="24"/>
          <w:szCs w:val="24"/>
          <w:lang w:eastAsia="ru-RU"/>
        </w:rPr>
        <w:t>Приложении</w:t>
      </w:r>
      <w:r w:rsidR="009718FD" w:rsidRPr="000B23EF">
        <w:rPr>
          <w:rFonts w:ascii="Arial" w:hAnsi="Arial" w:cs="Arial"/>
          <w:color w:val="000000" w:themeColor="text1"/>
          <w:sz w:val="24"/>
          <w:szCs w:val="24"/>
          <w:lang w:eastAsia="ru-RU"/>
        </w:rPr>
        <w:t xml:space="preserve"> </w:t>
      </w:r>
      <w:r w:rsidR="00EC07A8" w:rsidRPr="000B23EF">
        <w:rPr>
          <w:rFonts w:ascii="Arial" w:hAnsi="Arial" w:cs="Arial"/>
          <w:color w:val="000000" w:themeColor="text1"/>
          <w:sz w:val="24"/>
          <w:szCs w:val="24"/>
          <w:lang w:eastAsia="ru-RU"/>
        </w:rPr>
        <w:t>1</w:t>
      </w:r>
      <w:r w:rsidR="00B37011" w:rsidRPr="000B23EF">
        <w:rPr>
          <w:rFonts w:ascii="Arial" w:hAnsi="Arial" w:cs="Arial"/>
          <w:color w:val="000000" w:themeColor="text1"/>
          <w:sz w:val="24"/>
          <w:szCs w:val="24"/>
          <w:lang w:eastAsia="ru-RU"/>
        </w:rPr>
        <w:t xml:space="preserve"> </w:t>
      </w:r>
      <w:r w:rsidR="00EC07A8" w:rsidRPr="000B23EF">
        <w:rPr>
          <w:rFonts w:ascii="Arial" w:hAnsi="Arial" w:cs="Arial"/>
          <w:color w:val="000000" w:themeColor="text1"/>
          <w:sz w:val="24"/>
          <w:szCs w:val="24"/>
          <w:lang w:eastAsia="ru-RU"/>
        </w:rPr>
        <w:t>к настоящему Административному регламенту</w:t>
      </w:r>
      <w:r w:rsidR="00B648B5" w:rsidRPr="000B23EF">
        <w:rPr>
          <w:rFonts w:ascii="Arial" w:hAnsi="Arial" w:cs="Arial"/>
          <w:color w:val="000000" w:themeColor="text1"/>
          <w:sz w:val="24"/>
          <w:szCs w:val="24"/>
          <w:lang w:eastAsia="ru-RU"/>
        </w:rPr>
        <w:t>.</w:t>
      </w:r>
      <w:bookmarkStart w:id="3" w:name="_Toc437973276"/>
      <w:bookmarkStart w:id="4" w:name="_Toc438110017"/>
    </w:p>
    <w:p w:rsidR="00F80AAD" w:rsidRPr="000B23EF" w:rsidRDefault="00F80AAD" w:rsidP="000B23EF">
      <w:pPr>
        <w:pStyle w:val="1-"/>
        <w:spacing w:before="0" w:after="0" w:line="240" w:lineRule="auto"/>
        <w:rPr>
          <w:rFonts w:ascii="Arial" w:hAnsi="Arial" w:cs="Arial"/>
          <w:color w:val="000000" w:themeColor="text1"/>
          <w:sz w:val="24"/>
          <w:szCs w:val="24"/>
        </w:rPr>
      </w:pPr>
      <w:bookmarkStart w:id="5" w:name="_Toc438376221"/>
      <w:bookmarkStart w:id="6" w:name="_Toc503954688"/>
      <w:r w:rsidRPr="000B23EF">
        <w:rPr>
          <w:rFonts w:ascii="Arial" w:hAnsi="Arial" w:cs="Arial"/>
          <w:color w:val="000000" w:themeColor="text1"/>
          <w:sz w:val="24"/>
          <w:szCs w:val="24"/>
          <w:lang w:val="en-US"/>
        </w:rPr>
        <w:t>I</w:t>
      </w:r>
      <w:r w:rsidR="000E6C84" w:rsidRPr="000B23EF">
        <w:rPr>
          <w:rFonts w:ascii="Arial" w:hAnsi="Arial" w:cs="Arial"/>
          <w:color w:val="000000" w:themeColor="text1"/>
          <w:sz w:val="24"/>
          <w:szCs w:val="24"/>
        </w:rPr>
        <w:t>. Общие положения</w:t>
      </w:r>
      <w:bookmarkEnd w:id="3"/>
      <w:bookmarkEnd w:id="4"/>
      <w:bookmarkEnd w:id="5"/>
      <w:bookmarkEnd w:id="6"/>
    </w:p>
    <w:p w:rsidR="000E6C84" w:rsidRPr="000B23EF" w:rsidRDefault="00F80AAD" w:rsidP="000B23EF">
      <w:pPr>
        <w:pStyle w:val="2-"/>
        <w:numPr>
          <w:ilvl w:val="0"/>
          <w:numId w:val="29"/>
        </w:numPr>
        <w:spacing w:before="0" w:after="0"/>
        <w:rPr>
          <w:rFonts w:ascii="Arial" w:hAnsi="Arial" w:cs="Arial"/>
          <w:color w:val="000000" w:themeColor="text1"/>
          <w:sz w:val="24"/>
          <w:szCs w:val="24"/>
        </w:rPr>
      </w:pPr>
      <w:bookmarkStart w:id="7" w:name="_Toc437973277"/>
      <w:bookmarkStart w:id="8" w:name="_Toc438110018"/>
      <w:bookmarkStart w:id="9" w:name="_Toc438376222"/>
      <w:bookmarkStart w:id="10" w:name="_Toc441496533"/>
      <w:bookmarkStart w:id="11" w:name="_Toc503954689"/>
      <w:r w:rsidRPr="000B23EF">
        <w:rPr>
          <w:rFonts w:ascii="Arial" w:hAnsi="Arial" w:cs="Arial"/>
          <w:color w:val="000000" w:themeColor="text1"/>
          <w:sz w:val="24"/>
          <w:szCs w:val="24"/>
        </w:rPr>
        <w:t>Предмет регулирования</w:t>
      </w:r>
      <w:r w:rsidR="00BA717E" w:rsidRPr="000B23EF">
        <w:rPr>
          <w:rFonts w:ascii="Arial" w:hAnsi="Arial" w:cs="Arial"/>
          <w:color w:val="000000" w:themeColor="text1"/>
          <w:sz w:val="24"/>
          <w:szCs w:val="24"/>
        </w:rPr>
        <w:t xml:space="preserve"> </w:t>
      </w:r>
      <w:r w:rsidR="00FC0A77" w:rsidRPr="000B23EF">
        <w:rPr>
          <w:rFonts w:ascii="Arial" w:hAnsi="Arial" w:cs="Arial"/>
          <w:color w:val="000000" w:themeColor="text1"/>
          <w:sz w:val="24"/>
          <w:szCs w:val="24"/>
        </w:rPr>
        <w:t xml:space="preserve">Административного </w:t>
      </w:r>
      <w:r w:rsidR="000B54CC" w:rsidRPr="000B23EF">
        <w:rPr>
          <w:rFonts w:ascii="Arial" w:hAnsi="Arial" w:cs="Arial"/>
          <w:color w:val="000000" w:themeColor="text1"/>
          <w:sz w:val="24"/>
          <w:szCs w:val="24"/>
        </w:rPr>
        <w:t>р</w:t>
      </w:r>
      <w:r w:rsidR="00BA717E" w:rsidRPr="000B23EF">
        <w:rPr>
          <w:rFonts w:ascii="Arial" w:hAnsi="Arial" w:cs="Arial"/>
          <w:color w:val="000000" w:themeColor="text1"/>
          <w:sz w:val="24"/>
          <w:szCs w:val="24"/>
        </w:rPr>
        <w:t>егламента</w:t>
      </w:r>
      <w:bookmarkEnd w:id="7"/>
      <w:bookmarkEnd w:id="8"/>
      <w:bookmarkEnd w:id="9"/>
      <w:bookmarkEnd w:id="10"/>
      <w:bookmarkEnd w:id="11"/>
    </w:p>
    <w:p w:rsidR="00CA6EBE" w:rsidRPr="000B23EF" w:rsidRDefault="0028203B"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 xml:space="preserve">1.1. </w:t>
      </w:r>
      <w:r w:rsidR="00774780" w:rsidRPr="000B23EF">
        <w:rPr>
          <w:rFonts w:ascii="Arial" w:hAnsi="Arial" w:cs="Arial"/>
          <w:color w:val="000000" w:themeColor="text1"/>
          <w:sz w:val="24"/>
          <w:szCs w:val="24"/>
        </w:rPr>
        <w:t>А</w:t>
      </w:r>
      <w:r w:rsidR="00625AE4" w:rsidRPr="000B23EF">
        <w:rPr>
          <w:rFonts w:ascii="Arial" w:hAnsi="Arial" w:cs="Arial"/>
          <w:color w:val="000000" w:themeColor="text1"/>
          <w:sz w:val="24"/>
          <w:szCs w:val="24"/>
        </w:rPr>
        <w:t>дминистративный р</w:t>
      </w:r>
      <w:r w:rsidR="009559FD" w:rsidRPr="000B23EF">
        <w:rPr>
          <w:rFonts w:ascii="Arial" w:hAnsi="Arial" w:cs="Arial"/>
          <w:color w:val="000000" w:themeColor="text1"/>
          <w:sz w:val="24"/>
          <w:szCs w:val="24"/>
        </w:rPr>
        <w:t>егламент</w:t>
      </w:r>
      <w:r w:rsidR="00E337E4" w:rsidRPr="000B23EF">
        <w:rPr>
          <w:rFonts w:ascii="Arial" w:hAnsi="Arial" w:cs="Arial"/>
          <w:color w:val="000000" w:themeColor="text1"/>
          <w:sz w:val="24"/>
          <w:szCs w:val="24"/>
        </w:rPr>
        <w:t xml:space="preserve"> </w:t>
      </w:r>
      <w:r w:rsidR="000E6C84" w:rsidRPr="000B23EF">
        <w:rPr>
          <w:rFonts w:ascii="Arial" w:hAnsi="Arial" w:cs="Arial"/>
          <w:color w:val="000000" w:themeColor="text1"/>
          <w:sz w:val="24"/>
          <w:szCs w:val="24"/>
        </w:rPr>
        <w:t>устанавливает</w:t>
      </w:r>
      <w:r w:rsidR="00F4339B" w:rsidRPr="000B23EF">
        <w:rPr>
          <w:rFonts w:ascii="Arial" w:hAnsi="Arial" w:cs="Arial"/>
          <w:color w:val="000000" w:themeColor="text1"/>
          <w:sz w:val="24"/>
          <w:szCs w:val="24"/>
        </w:rPr>
        <w:t xml:space="preserve"> </w:t>
      </w:r>
      <w:r w:rsidR="00641BDA" w:rsidRPr="000B23EF">
        <w:rPr>
          <w:rFonts w:ascii="Arial" w:hAnsi="Arial" w:cs="Arial"/>
          <w:color w:val="000000" w:themeColor="text1"/>
          <w:sz w:val="24"/>
          <w:szCs w:val="24"/>
        </w:rPr>
        <w:t xml:space="preserve">стандарт предоставления </w:t>
      </w:r>
      <w:r w:rsidR="005D7F09" w:rsidRPr="000B23EF">
        <w:rPr>
          <w:rFonts w:ascii="Arial" w:hAnsi="Arial" w:cs="Arial"/>
          <w:color w:val="000000" w:themeColor="text1"/>
          <w:sz w:val="24"/>
          <w:szCs w:val="24"/>
        </w:rPr>
        <w:t>м</w:t>
      </w:r>
      <w:r w:rsidR="00A00E4A" w:rsidRPr="000B23EF">
        <w:rPr>
          <w:rFonts w:ascii="Arial" w:hAnsi="Arial" w:cs="Arial"/>
          <w:color w:val="000000" w:themeColor="text1"/>
          <w:sz w:val="24"/>
          <w:szCs w:val="24"/>
        </w:rPr>
        <w:t>униципальной</w:t>
      </w:r>
      <w:r w:rsidR="00F27A11" w:rsidRPr="000B23EF">
        <w:rPr>
          <w:rFonts w:ascii="Arial" w:hAnsi="Arial" w:cs="Arial"/>
          <w:color w:val="000000" w:themeColor="text1"/>
          <w:sz w:val="24"/>
          <w:szCs w:val="24"/>
        </w:rPr>
        <w:t xml:space="preserve"> услуги</w:t>
      </w:r>
      <w:r w:rsidR="00A51009" w:rsidRPr="000B23EF">
        <w:rPr>
          <w:rFonts w:ascii="Arial" w:hAnsi="Arial" w:cs="Arial"/>
          <w:color w:val="000000" w:themeColor="text1"/>
          <w:sz w:val="24"/>
          <w:szCs w:val="24"/>
        </w:rPr>
        <w:t xml:space="preserve"> «</w:t>
      </w:r>
      <w:r w:rsidR="007D1496" w:rsidRPr="000B23EF">
        <w:rPr>
          <w:rFonts w:ascii="Arial" w:hAnsi="Arial" w:cs="Arial"/>
          <w:color w:val="000000" w:themeColor="text1"/>
          <w:sz w:val="24"/>
          <w:szCs w:val="24"/>
        </w:rPr>
        <w:t>Выдача разрешения на размещение объектов</w:t>
      </w:r>
      <w:r w:rsidR="00A00E4A" w:rsidRPr="000B23EF">
        <w:rPr>
          <w:rFonts w:ascii="Arial" w:hAnsi="Arial" w:cs="Arial"/>
          <w:color w:val="000000" w:themeColor="text1"/>
          <w:sz w:val="24"/>
          <w:szCs w:val="24"/>
        </w:rPr>
        <w:t xml:space="preserve"> </w:t>
      </w:r>
      <w:r w:rsidR="007D1496" w:rsidRPr="000B23EF">
        <w:rPr>
          <w:rFonts w:ascii="Arial" w:hAnsi="Arial" w:cs="Arial"/>
          <w:color w:val="000000" w:themeColor="text1"/>
          <w:sz w:val="24"/>
          <w:szCs w:val="24"/>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51009" w:rsidRPr="000B23EF">
        <w:rPr>
          <w:rFonts w:ascii="Arial" w:hAnsi="Arial" w:cs="Arial"/>
          <w:color w:val="000000" w:themeColor="text1"/>
          <w:sz w:val="24"/>
          <w:szCs w:val="24"/>
        </w:rPr>
        <w:t>»</w:t>
      </w:r>
      <w:r w:rsidR="005D7F09" w:rsidRPr="000B23EF">
        <w:rPr>
          <w:rFonts w:ascii="Arial" w:hAnsi="Arial" w:cs="Arial"/>
          <w:color w:val="000000" w:themeColor="text1"/>
          <w:sz w:val="24"/>
          <w:szCs w:val="24"/>
        </w:rPr>
        <w:t xml:space="preserve"> (далее – Муниципальная услуга)</w:t>
      </w:r>
      <w:r w:rsidR="00641BDA" w:rsidRPr="000B23EF">
        <w:rPr>
          <w:rFonts w:ascii="Arial" w:hAnsi="Arial" w:cs="Arial"/>
          <w:color w:val="000000" w:themeColor="text1"/>
          <w:sz w:val="24"/>
          <w:szCs w:val="24"/>
        </w:rPr>
        <w:t xml:space="preserve">, </w:t>
      </w:r>
      <w:r w:rsidR="00637799" w:rsidRPr="000B23EF">
        <w:rPr>
          <w:rFonts w:ascii="Arial" w:hAnsi="Arial" w:cs="Arial"/>
          <w:color w:val="000000" w:themeColor="text1"/>
          <w:sz w:val="24"/>
          <w:szCs w:val="24"/>
        </w:rPr>
        <w:t>состав, последовательность и сроки выполнения административных процедур</w:t>
      </w:r>
      <w:r w:rsidR="00637799" w:rsidRPr="000B23EF">
        <w:rPr>
          <w:rFonts w:ascii="Arial" w:hAnsi="Arial" w:cs="Arial"/>
          <w:bCs/>
          <w:color w:val="000000" w:themeColor="text1"/>
          <w:sz w:val="24"/>
          <w:szCs w:val="24"/>
        </w:rPr>
        <w:t xml:space="preserve"> по предоставлению </w:t>
      </w:r>
      <w:r w:rsidR="007C26A8" w:rsidRPr="000B23EF">
        <w:rPr>
          <w:rFonts w:ascii="Arial" w:hAnsi="Arial" w:cs="Arial"/>
          <w:color w:val="000000" w:themeColor="text1"/>
          <w:sz w:val="24"/>
          <w:szCs w:val="24"/>
        </w:rPr>
        <w:t xml:space="preserve">Муниципальной </w:t>
      </w:r>
      <w:r w:rsidR="00EC07A8" w:rsidRPr="000B23EF">
        <w:rPr>
          <w:rFonts w:ascii="Arial" w:hAnsi="Arial" w:cs="Arial"/>
          <w:color w:val="000000" w:themeColor="text1"/>
          <w:sz w:val="24"/>
          <w:szCs w:val="24"/>
        </w:rPr>
        <w:t>услуги</w:t>
      </w:r>
      <w:r w:rsidR="00637799" w:rsidRPr="000B23EF">
        <w:rPr>
          <w:rFonts w:ascii="Arial" w:hAnsi="Arial" w:cs="Arial"/>
          <w:color w:val="000000" w:themeColor="text1"/>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0B54CC" w:rsidRPr="000B23EF">
        <w:rPr>
          <w:rFonts w:ascii="Arial" w:hAnsi="Arial" w:cs="Arial"/>
          <w:color w:val="000000" w:themeColor="text1"/>
          <w:sz w:val="24"/>
          <w:szCs w:val="24"/>
        </w:rPr>
        <w:t xml:space="preserve"> предоставления государственных и муниципальных услуг</w:t>
      </w:r>
      <w:r w:rsidR="00D22A02" w:rsidRPr="000B23EF">
        <w:rPr>
          <w:rFonts w:ascii="Arial" w:hAnsi="Arial" w:cs="Arial"/>
          <w:color w:val="000000" w:themeColor="text1"/>
          <w:sz w:val="24"/>
          <w:szCs w:val="24"/>
        </w:rPr>
        <w:t xml:space="preserve"> в</w:t>
      </w:r>
      <w:r w:rsidR="000B54CC" w:rsidRPr="000B23EF">
        <w:rPr>
          <w:rFonts w:ascii="Arial" w:hAnsi="Arial" w:cs="Arial"/>
          <w:color w:val="000000" w:themeColor="text1"/>
          <w:sz w:val="24"/>
          <w:szCs w:val="24"/>
        </w:rPr>
        <w:t xml:space="preserve"> Московской области (далее – МФЦ)</w:t>
      </w:r>
      <w:r w:rsidR="00637799" w:rsidRPr="000B23EF">
        <w:rPr>
          <w:rFonts w:ascii="Arial" w:hAnsi="Arial" w:cs="Arial"/>
          <w:color w:val="000000" w:themeColor="text1"/>
          <w:sz w:val="24"/>
          <w:szCs w:val="24"/>
        </w:rPr>
        <w:t xml:space="preserve">, формы контроля за исполнением </w:t>
      </w:r>
      <w:r w:rsidR="00FC0A77" w:rsidRPr="000B23EF">
        <w:rPr>
          <w:rFonts w:ascii="Arial" w:hAnsi="Arial" w:cs="Arial"/>
          <w:color w:val="000000" w:themeColor="text1"/>
          <w:sz w:val="24"/>
          <w:szCs w:val="24"/>
        </w:rPr>
        <w:t>Административного р</w:t>
      </w:r>
      <w:r w:rsidR="00637799" w:rsidRPr="000B23EF">
        <w:rPr>
          <w:rFonts w:ascii="Arial" w:hAnsi="Arial" w:cs="Arial"/>
          <w:color w:val="000000" w:themeColor="text1"/>
          <w:sz w:val="24"/>
          <w:szCs w:val="24"/>
        </w:rPr>
        <w:t xml:space="preserve">егламента, досудебный (внесудебный) порядок обжалования решений и действий (бездействия) </w:t>
      </w:r>
      <w:r w:rsidR="00614778" w:rsidRPr="000B23EF">
        <w:rPr>
          <w:rFonts w:ascii="Arial" w:hAnsi="Arial" w:cs="Arial"/>
          <w:color w:val="000000" w:themeColor="text1"/>
          <w:sz w:val="24"/>
          <w:szCs w:val="24"/>
        </w:rPr>
        <w:t xml:space="preserve">должностных лиц </w:t>
      </w:r>
      <w:r w:rsidR="007E53E4" w:rsidRPr="000B23EF">
        <w:rPr>
          <w:rFonts w:ascii="Arial" w:hAnsi="Arial" w:cs="Arial"/>
          <w:color w:val="000000" w:themeColor="text1"/>
          <w:sz w:val="24"/>
          <w:szCs w:val="24"/>
        </w:rPr>
        <w:t xml:space="preserve">Администрации </w:t>
      </w:r>
      <w:r w:rsidR="00E531A2" w:rsidRPr="000B23EF">
        <w:rPr>
          <w:rFonts w:ascii="Arial" w:hAnsi="Arial" w:cs="Arial"/>
          <w:color w:val="000000" w:themeColor="text1"/>
          <w:sz w:val="24"/>
          <w:szCs w:val="24"/>
        </w:rPr>
        <w:t>Клинского муниципального района (далее -  Администрация)</w:t>
      </w:r>
      <w:r w:rsidR="00637799" w:rsidRPr="000B23EF">
        <w:rPr>
          <w:rFonts w:ascii="Arial" w:hAnsi="Arial" w:cs="Arial"/>
          <w:color w:val="000000" w:themeColor="text1"/>
          <w:sz w:val="24"/>
          <w:szCs w:val="24"/>
        </w:rPr>
        <w:t xml:space="preserve">, </w:t>
      </w:r>
      <w:r w:rsidR="0060546C" w:rsidRPr="000B23EF">
        <w:rPr>
          <w:rFonts w:ascii="Arial" w:hAnsi="Arial" w:cs="Arial"/>
          <w:color w:val="000000" w:themeColor="text1"/>
          <w:sz w:val="24"/>
          <w:szCs w:val="24"/>
        </w:rPr>
        <w:t>уполномоченных с</w:t>
      </w:r>
      <w:r w:rsidR="004D223C" w:rsidRPr="000B23EF">
        <w:rPr>
          <w:rFonts w:ascii="Arial" w:hAnsi="Arial" w:cs="Arial"/>
          <w:color w:val="000000" w:themeColor="text1"/>
          <w:sz w:val="24"/>
          <w:szCs w:val="24"/>
        </w:rPr>
        <w:t>отрудников</w:t>
      </w:r>
      <w:r w:rsidR="00637799" w:rsidRPr="000B23EF">
        <w:rPr>
          <w:rFonts w:ascii="Arial" w:hAnsi="Arial" w:cs="Arial"/>
          <w:color w:val="000000" w:themeColor="text1"/>
          <w:sz w:val="24"/>
          <w:szCs w:val="24"/>
        </w:rPr>
        <w:t xml:space="preserve"> </w:t>
      </w:r>
      <w:r w:rsidR="000B54CC" w:rsidRPr="000B23EF">
        <w:rPr>
          <w:rFonts w:ascii="Arial" w:hAnsi="Arial" w:cs="Arial"/>
          <w:color w:val="000000" w:themeColor="text1"/>
          <w:sz w:val="24"/>
          <w:szCs w:val="24"/>
        </w:rPr>
        <w:t>МФЦ</w:t>
      </w:r>
      <w:r w:rsidR="00AA110F" w:rsidRPr="000B23EF">
        <w:rPr>
          <w:rFonts w:ascii="Arial" w:hAnsi="Arial" w:cs="Arial"/>
          <w:color w:val="000000" w:themeColor="text1"/>
          <w:sz w:val="24"/>
          <w:szCs w:val="24"/>
        </w:rPr>
        <w:t>.</w:t>
      </w:r>
    </w:p>
    <w:p w:rsidR="006F0570" w:rsidRPr="000B23EF" w:rsidRDefault="009B4A20" w:rsidP="000B23EF">
      <w:pPr>
        <w:autoSpaceDE w:val="0"/>
        <w:autoSpaceDN w:val="0"/>
        <w:adjustRightInd w:val="0"/>
        <w:spacing w:after="0" w:line="240" w:lineRule="auto"/>
        <w:ind w:firstLine="540"/>
        <w:jc w:val="both"/>
        <w:rPr>
          <w:rFonts w:ascii="Arial" w:hAnsi="Arial" w:cs="Arial"/>
          <w:color w:val="000000" w:themeColor="text1"/>
          <w:sz w:val="24"/>
          <w:szCs w:val="24"/>
        </w:rPr>
      </w:pPr>
      <w:r w:rsidRPr="000B23EF">
        <w:rPr>
          <w:rFonts w:ascii="Arial" w:hAnsi="Arial" w:cs="Arial"/>
          <w:color w:val="000000" w:themeColor="text1"/>
          <w:sz w:val="24"/>
          <w:szCs w:val="24"/>
        </w:rPr>
        <w:lastRenderedPageBreak/>
        <w:t xml:space="preserve">1.2. </w:t>
      </w:r>
      <w:r w:rsidR="005330B0" w:rsidRPr="000B23EF">
        <w:rPr>
          <w:rFonts w:ascii="Arial" w:hAnsi="Arial" w:cs="Arial"/>
          <w:color w:val="000000" w:themeColor="text1"/>
          <w:sz w:val="24"/>
          <w:szCs w:val="24"/>
        </w:rPr>
        <w:t xml:space="preserve">Настоящим </w:t>
      </w:r>
      <w:r w:rsidR="00441EE0" w:rsidRPr="000B23EF">
        <w:rPr>
          <w:rFonts w:ascii="Arial" w:hAnsi="Arial" w:cs="Arial"/>
          <w:color w:val="000000" w:themeColor="text1"/>
          <w:sz w:val="24"/>
          <w:szCs w:val="24"/>
        </w:rPr>
        <w:t xml:space="preserve">Административным </w:t>
      </w:r>
      <w:r w:rsidR="005330B0" w:rsidRPr="000B23EF">
        <w:rPr>
          <w:rFonts w:ascii="Arial" w:hAnsi="Arial" w:cs="Arial"/>
          <w:color w:val="000000" w:themeColor="text1"/>
          <w:sz w:val="24"/>
          <w:szCs w:val="24"/>
        </w:rPr>
        <w:t xml:space="preserve">регламентом </w:t>
      </w:r>
      <w:r w:rsidR="00DC1313" w:rsidRPr="000B23EF">
        <w:rPr>
          <w:rFonts w:ascii="Arial" w:hAnsi="Arial" w:cs="Arial"/>
          <w:color w:val="000000" w:themeColor="text1"/>
          <w:sz w:val="24"/>
          <w:szCs w:val="24"/>
        </w:rPr>
        <w:t xml:space="preserve">регулируются отношения, возникающие в связи с предоставлением Муниципальной услуги по </w:t>
      </w:r>
      <w:r w:rsidR="00C26ACB" w:rsidRPr="000B23EF">
        <w:rPr>
          <w:rFonts w:ascii="Arial" w:hAnsi="Arial" w:cs="Arial"/>
          <w:color w:val="000000" w:themeColor="text1"/>
          <w:sz w:val="24"/>
          <w:szCs w:val="24"/>
        </w:rPr>
        <w:t>выдач</w:t>
      </w:r>
      <w:r w:rsidR="00DC1313" w:rsidRPr="000B23EF">
        <w:rPr>
          <w:rFonts w:ascii="Arial" w:hAnsi="Arial" w:cs="Arial"/>
          <w:color w:val="000000" w:themeColor="text1"/>
          <w:sz w:val="24"/>
          <w:szCs w:val="24"/>
        </w:rPr>
        <w:t>е</w:t>
      </w:r>
      <w:r w:rsidR="00C26ACB" w:rsidRPr="000B23EF">
        <w:rPr>
          <w:rFonts w:ascii="Arial" w:hAnsi="Arial" w:cs="Arial"/>
          <w:color w:val="000000" w:themeColor="text1"/>
          <w:sz w:val="24"/>
          <w:szCs w:val="24"/>
        </w:rPr>
        <w:t xml:space="preserve"> </w:t>
      </w:r>
      <w:r w:rsidR="00A00E4A" w:rsidRPr="000B23EF">
        <w:rPr>
          <w:rFonts w:ascii="Arial" w:hAnsi="Arial" w:cs="Arial"/>
          <w:color w:val="000000" w:themeColor="text1"/>
          <w:sz w:val="24"/>
          <w:szCs w:val="24"/>
        </w:rPr>
        <w:t>разрешени</w:t>
      </w:r>
      <w:r w:rsidR="006F0570" w:rsidRPr="000B23EF">
        <w:rPr>
          <w:rFonts w:ascii="Arial" w:hAnsi="Arial" w:cs="Arial"/>
          <w:color w:val="000000" w:themeColor="text1"/>
          <w:sz w:val="24"/>
          <w:szCs w:val="24"/>
        </w:rPr>
        <w:t>й</w:t>
      </w:r>
      <w:r w:rsidR="00A00E4A" w:rsidRPr="000B23EF">
        <w:rPr>
          <w:rFonts w:ascii="Arial" w:hAnsi="Arial" w:cs="Arial"/>
          <w:color w:val="000000" w:themeColor="text1"/>
          <w:sz w:val="24"/>
          <w:szCs w:val="24"/>
        </w:rPr>
        <w:t xml:space="preserve"> на размещение объектов</w:t>
      </w:r>
      <w:r w:rsidR="00441EE0" w:rsidRPr="000B23EF">
        <w:rPr>
          <w:rFonts w:ascii="Arial" w:hAnsi="Arial" w:cs="Arial"/>
          <w:color w:val="000000" w:themeColor="text1"/>
          <w:sz w:val="24"/>
          <w:szCs w:val="24"/>
        </w:rPr>
        <w:t xml:space="preserve"> на территории Московской области</w:t>
      </w:r>
      <w:r w:rsidR="00A00E4A" w:rsidRPr="000B23EF">
        <w:rPr>
          <w:rFonts w:ascii="Arial" w:hAnsi="Arial" w:cs="Arial"/>
          <w:color w:val="000000" w:themeColor="text1"/>
          <w:sz w:val="24"/>
          <w:szCs w:val="24"/>
        </w:rPr>
        <w:t xml:space="preserve">, </w:t>
      </w:r>
      <w:r w:rsidR="006F0570" w:rsidRPr="000B23EF">
        <w:rPr>
          <w:rFonts w:ascii="Arial" w:hAnsi="Arial" w:cs="Arial"/>
          <w:color w:val="000000" w:themeColor="text1"/>
          <w:sz w:val="24"/>
          <w:szCs w:val="24"/>
        </w:rPr>
        <w:t>размещение которых может осуществляться на землях или земельных участках, находящихся</w:t>
      </w:r>
      <w:r w:rsidR="00441EE0" w:rsidRPr="000B23EF">
        <w:rPr>
          <w:rFonts w:ascii="Arial" w:hAnsi="Arial" w:cs="Arial"/>
          <w:color w:val="000000" w:themeColor="text1"/>
          <w:sz w:val="24"/>
          <w:szCs w:val="24"/>
        </w:rPr>
        <w:t xml:space="preserve"> в </w:t>
      </w:r>
      <w:r w:rsidR="006F0570" w:rsidRPr="000B23EF">
        <w:rPr>
          <w:rFonts w:ascii="Arial" w:hAnsi="Arial" w:cs="Arial"/>
          <w:color w:val="000000" w:themeColor="text1"/>
          <w:sz w:val="24"/>
          <w:szCs w:val="24"/>
        </w:rPr>
        <w:t>муниципальной собственности</w:t>
      </w:r>
      <w:r w:rsidR="00441EE0" w:rsidRPr="000B23EF">
        <w:rPr>
          <w:rFonts w:ascii="Arial" w:hAnsi="Arial" w:cs="Arial"/>
          <w:color w:val="000000" w:themeColor="text1"/>
          <w:sz w:val="24"/>
          <w:szCs w:val="24"/>
        </w:rPr>
        <w:t xml:space="preserve"> или государственная собственность на которые не разграничена</w:t>
      </w:r>
      <w:r w:rsidR="006F0570" w:rsidRPr="000B23EF">
        <w:rPr>
          <w:rFonts w:ascii="Arial" w:hAnsi="Arial" w:cs="Arial"/>
          <w:color w:val="000000" w:themeColor="text1"/>
          <w:sz w:val="24"/>
          <w:szCs w:val="24"/>
        </w:rPr>
        <w:t>, без предоставления земельных участков и установления сервитутов.</w:t>
      </w:r>
    </w:p>
    <w:p w:rsidR="00EF1699" w:rsidRPr="000B23EF" w:rsidRDefault="00B26DDF" w:rsidP="000B23EF">
      <w:pPr>
        <w:pStyle w:val="2-"/>
        <w:numPr>
          <w:ilvl w:val="0"/>
          <w:numId w:val="16"/>
        </w:numPr>
        <w:spacing w:before="0" w:after="0"/>
        <w:rPr>
          <w:rFonts w:ascii="Arial" w:hAnsi="Arial" w:cs="Arial"/>
          <w:color w:val="000000" w:themeColor="text1"/>
          <w:sz w:val="24"/>
          <w:szCs w:val="24"/>
        </w:rPr>
      </w:pPr>
      <w:bookmarkStart w:id="12" w:name="_Toc476150357"/>
      <w:bookmarkStart w:id="13" w:name="_Toc476150480"/>
      <w:bookmarkStart w:id="14" w:name="_Toc437973278"/>
      <w:bookmarkStart w:id="15" w:name="_Toc438110019"/>
      <w:bookmarkStart w:id="16" w:name="_Toc438376223"/>
      <w:bookmarkStart w:id="17" w:name="_Toc503954690"/>
      <w:bookmarkEnd w:id="12"/>
      <w:bookmarkEnd w:id="13"/>
      <w:r w:rsidRPr="000B23EF">
        <w:rPr>
          <w:rFonts w:ascii="Arial" w:hAnsi="Arial" w:cs="Arial"/>
          <w:color w:val="000000" w:themeColor="text1"/>
          <w:sz w:val="24"/>
          <w:szCs w:val="24"/>
        </w:rPr>
        <w:t>Л</w:t>
      </w:r>
      <w:r w:rsidR="00F80AAD" w:rsidRPr="000B23EF">
        <w:rPr>
          <w:rFonts w:ascii="Arial" w:hAnsi="Arial" w:cs="Arial"/>
          <w:color w:val="000000" w:themeColor="text1"/>
          <w:sz w:val="24"/>
          <w:szCs w:val="24"/>
        </w:rPr>
        <w:t xml:space="preserve">ица, имеющие право на получение </w:t>
      </w:r>
      <w:bookmarkEnd w:id="14"/>
      <w:bookmarkEnd w:id="15"/>
      <w:bookmarkEnd w:id="16"/>
      <w:r w:rsidR="009D38AF" w:rsidRPr="000B23EF">
        <w:rPr>
          <w:rFonts w:ascii="Arial" w:hAnsi="Arial" w:cs="Arial"/>
          <w:color w:val="000000" w:themeColor="text1"/>
          <w:sz w:val="24"/>
          <w:szCs w:val="24"/>
        </w:rPr>
        <w:t>Муниципальной</w:t>
      </w:r>
      <w:r w:rsidR="002540C7" w:rsidRPr="000B23EF">
        <w:rPr>
          <w:rFonts w:ascii="Arial" w:hAnsi="Arial" w:cs="Arial"/>
          <w:color w:val="000000" w:themeColor="text1"/>
          <w:sz w:val="24"/>
          <w:szCs w:val="24"/>
        </w:rPr>
        <w:t xml:space="preserve"> </w:t>
      </w:r>
      <w:r w:rsidR="00EC07A8" w:rsidRPr="000B23EF">
        <w:rPr>
          <w:rFonts w:ascii="Arial" w:hAnsi="Arial" w:cs="Arial"/>
          <w:color w:val="000000" w:themeColor="text1"/>
          <w:sz w:val="24"/>
          <w:szCs w:val="24"/>
        </w:rPr>
        <w:t>услуги</w:t>
      </w:r>
      <w:bookmarkEnd w:id="17"/>
    </w:p>
    <w:p w:rsidR="00D30227" w:rsidRPr="000B23EF" w:rsidRDefault="00EB7A51" w:rsidP="000B23EF">
      <w:pPr>
        <w:pStyle w:val="11"/>
        <w:numPr>
          <w:ilvl w:val="0"/>
          <w:numId w:val="0"/>
        </w:numPr>
        <w:spacing w:line="240" w:lineRule="auto"/>
        <w:ind w:firstLine="567"/>
        <w:rPr>
          <w:rFonts w:ascii="Arial" w:hAnsi="Arial" w:cs="Arial"/>
          <w:color w:val="000000" w:themeColor="text1"/>
          <w:sz w:val="24"/>
          <w:szCs w:val="24"/>
        </w:rPr>
      </w:pPr>
      <w:bookmarkStart w:id="18" w:name="_Toc437973279"/>
      <w:bookmarkStart w:id="19" w:name="_Toc438110020"/>
      <w:bookmarkStart w:id="20" w:name="_Toc438376224"/>
      <w:bookmarkStart w:id="21" w:name="_Toc441496535"/>
      <w:r w:rsidRPr="000B23EF">
        <w:rPr>
          <w:rFonts w:ascii="Arial" w:hAnsi="Arial" w:cs="Arial"/>
          <w:color w:val="000000" w:themeColor="text1"/>
          <w:sz w:val="24"/>
          <w:szCs w:val="24"/>
        </w:rPr>
        <w:t>2.1. </w:t>
      </w:r>
      <w:r w:rsidR="00774780" w:rsidRPr="000B23EF">
        <w:rPr>
          <w:rFonts w:ascii="Arial" w:hAnsi="Arial" w:cs="Arial"/>
          <w:color w:val="000000" w:themeColor="text1"/>
          <w:sz w:val="24"/>
          <w:szCs w:val="24"/>
        </w:rPr>
        <w:t>Л</w:t>
      </w:r>
      <w:r w:rsidR="00A9079E" w:rsidRPr="000B23EF">
        <w:rPr>
          <w:rFonts w:ascii="Arial" w:hAnsi="Arial" w:cs="Arial"/>
          <w:color w:val="000000" w:themeColor="text1"/>
          <w:sz w:val="24"/>
          <w:szCs w:val="24"/>
        </w:rPr>
        <w:t>иц</w:t>
      </w:r>
      <w:r w:rsidR="00774780" w:rsidRPr="000B23EF">
        <w:rPr>
          <w:rFonts w:ascii="Arial" w:hAnsi="Arial" w:cs="Arial"/>
          <w:color w:val="000000" w:themeColor="text1"/>
          <w:sz w:val="24"/>
          <w:szCs w:val="24"/>
        </w:rPr>
        <w:t>ами</w:t>
      </w:r>
      <w:r w:rsidR="00A9079E" w:rsidRPr="000B23EF">
        <w:rPr>
          <w:rFonts w:ascii="Arial" w:hAnsi="Arial" w:cs="Arial"/>
          <w:color w:val="000000" w:themeColor="text1"/>
          <w:sz w:val="24"/>
          <w:szCs w:val="24"/>
        </w:rPr>
        <w:t>, имеющ</w:t>
      </w:r>
      <w:r w:rsidR="009D3545" w:rsidRPr="000B23EF">
        <w:rPr>
          <w:rFonts w:ascii="Arial" w:hAnsi="Arial" w:cs="Arial"/>
          <w:color w:val="000000" w:themeColor="text1"/>
          <w:sz w:val="24"/>
          <w:szCs w:val="24"/>
        </w:rPr>
        <w:t>и</w:t>
      </w:r>
      <w:r w:rsidR="00774780" w:rsidRPr="000B23EF">
        <w:rPr>
          <w:rFonts w:ascii="Arial" w:hAnsi="Arial" w:cs="Arial"/>
          <w:color w:val="000000" w:themeColor="text1"/>
          <w:sz w:val="24"/>
          <w:szCs w:val="24"/>
        </w:rPr>
        <w:t>ми</w:t>
      </w:r>
      <w:r w:rsidR="00A9079E" w:rsidRPr="000B23EF">
        <w:rPr>
          <w:rFonts w:ascii="Arial" w:hAnsi="Arial" w:cs="Arial"/>
          <w:color w:val="000000" w:themeColor="text1"/>
          <w:sz w:val="24"/>
          <w:szCs w:val="24"/>
        </w:rPr>
        <w:t xml:space="preserve"> право на получение </w:t>
      </w:r>
      <w:r w:rsidR="009D38AF" w:rsidRPr="000B23EF">
        <w:rPr>
          <w:rFonts w:ascii="Arial" w:hAnsi="Arial" w:cs="Arial"/>
          <w:color w:val="000000" w:themeColor="text1"/>
          <w:spacing w:val="-1"/>
          <w:sz w:val="24"/>
          <w:szCs w:val="24"/>
        </w:rPr>
        <w:t>Муниципальной</w:t>
      </w:r>
      <w:r w:rsidR="002540C7" w:rsidRPr="000B23EF">
        <w:rPr>
          <w:rFonts w:ascii="Arial" w:hAnsi="Arial" w:cs="Arial"/>
          <w:color w:val="000000" w:themeColor="text1"/>
          <w:spacing w:val="-1"/>
          <w:sz w:val="24"/>
          <w:szCs w:val="24"/>
        </w:rPr>
        <w:t xml:space="preserve"> </w:t>
      </w:r>
      <w:r w:rsidR="000B54CC" w:rsidRPr="000B23EF">
        <w:rPr>
          <w:rFonts w:ascii="Arial" w:hAnsi="Arial" w:cs="Arial"/>
          <w:color w:val="000000" w:themeColor="text1"/>
          <w:spacing w:val="-2"/>
          <w:sz w:val="24"/>
          <w:szCs w:val="24"/>
        </w:rPr>
        <w:t>услуги</w:t>
      </w:r>
      <w:r w:rsidR="006339E2" w:rsidRPr="000B23EF">
        <w:rPr>
          <w:rFonts w:ascii="Arial" w:hAnsi="Arial" w:cs="Arial"/>
          <w:color w:val="000000" w:themeColor="text1"/>
          <w:spacing w:val="-2"/>
          <w:sz w:val="24"/>
          <w:szCs w:val="24"/>
        </w:rPr>
        <w:t>,</w:t>
      </w:r>
      <w:r w:rsidR="00C26ACB" w:rsidRPr="000B23EF">
        <w:rPr>
          <w:rFonts w:ascii="Arial" w:hAnsi="Arial" w:cs="Arial"/>
          <w:color w:val="000000" w:themeColor="text1"/>
          <w:sz w:val="24"/>
          <w:szCs w:val="24"/>
        </w:rPr>
        <w:t xml:space="preserve"> </w:t>
      </w:r>
      <w:r w:rsidR="000B54CC" w:rsidRPr="000B23EF">
        <w:rPr>
          <w:rFonts w:ascii="Arial" w:hAnsi="Arial" w:cs="Arial"/>
          <w:color w:val="000000" w:themeColor="text1"/>
          <w:spacing w:val="-2"/>
          <w:sz w:val="24"/>
          <w:szCs w:val="24"/>
        </w:rPr>
        <w:t>являются</w:t>
      </w:r>
      <w:r w:rsidR="00A83541" w:rsidRPr="000B23EF">
        <w:rPr>
          <w:rFonts w:ascii="Arial" w:hAnsi="Arial" w:cs="Arial"/>
          <w:color w:val="000000" w:themeColor="text1"/>
          <w:spacing w:val="-2"/>
          <w:sz w:val="24"/>
          <w:szCs w:val="24"/>
        </w:rPr>
        <w:t xml:space="preserve">: </w:t>
      </w:r>
      <w:r w:rsidR="0009637C" w:rsidRPr="000B23EF">
        <w:rPr>
          <w:rFonts w:ascii="Arial" w:hAnsi="Arial" w:cs="Arial"/>
          <w:color w:val="000000" w:themeColor="text1"/>
          <w:sz w:val="24"/>
          <w:szCs w:val="24"/>
        </w:rPr>
        <w:t>ф</w:t>
      </w:r>
      <w:r w:rsidR="00A9079E" w:rsidRPr="000B23EF">
        <w:rPr>
          <w:rFonts w:ascii="Arial" w:hAnsi="Arial" w:cs="Arial"/>
          <w:color w:val="000000" w:themeColor="text1"/>
          <w:sz w:val="24"/>
          <w:szCs w:val="24"/>
        </w:rPr>
        <w:t>изические лица</w:t>
      </w:r>
      <w:r w:rsidR="0009637C" w:rsidRPr="000B23EF">
        <w:rPr>
          <w:rFonts w:ascii="Arial" w:hAnsi="Arial" w:cs="Arial"/>
          <w:color w:val="000000" w:themeColor="text1"/>
          <w:sz w:val="24"/>
          <w:szCs w:val="24"/>
        </w:rPr>
        <w:t>, ю</w:t>
      </w:r>
      <w:r w:rsidR="00A9079E" w:rsidRPr="000B23EF">
        <w:rPr>
          <w:rFonts w:ascii="Arial" w:hAnsi="Arial" w:cs="Arial"/>
          <w:color w:val="000000" w:themeColor="text1"/>
          <w:sz w:val="24"/>
          <w:szCs w:val="24"/>
        </w:rPr>
        <w:t>ридические лица</w:t>
      </w:r>
      <w:r w:rsidR="0009637C" w:rsidRPr="000B23EF">
        <w:rPr>
          <w:rFonts w:ascii="Arial" w:hAnsi="Arial" w:cs="Arial"/>
          <w:color w:val="000000" w:themeColor="text1"/>
          <w:sz w:val="24"/>
          <w:szCs w:val="24"/>
        </w:rPr>
        <w:t xml:space="preserve"> и и</w:t>
      </w:r>
      <w:r w:rsidR="00D30227" w:rsidRPr="000B23EF">
        <w:rPr>
          <w:rFonts w:ascii="Arial" w:hAnsi="Arial" w:cs="Arial"/>
          <w:color w:val="000000" w:themeColor="text1"/>
          <w:sz w:val="24"/>
          <w:szCs w:val="24"/>
        </w:rPr>
        <w:t>ндивидуальные предприниматели</w:t>
      </w:r>
      <w:r w:rsidR="0009637C" w:rsidRPr="000B23EF">
        <w:rPr>
          <w:rFonts w:ascii="Arial" w:hAnsi="Arial" w:cs="Arial"/>
          <w:color w:val="000000" w:themeColor="text1"/>
          <w:sz w:val="24"/>
          <w:szCs w:val="24"/>
        </w:rPr>
        <w:t xml:space="preserve"> (далее – Заявитель).</w:t>
      </w:r>
    </w:p>
    <w:p w:rsidR="001A11EE" w:rsidRPr="000B23EF" w:rsidRDefault="00EB7A51" w:rsidP="000B23EF">
      <w:pPr>
        <w:pStyle w:val="11"/>
        <w:numPr>
          <w:ilvl w:val="0"/>
          <w:numId w:val="0"/>
        </w:numPr>
        <w:spacing w:line="240" w:lineRule="auto"/>
        <w:ind w:firstLine="555"/>
        <w:rPr>
          <w:rFonts w:ascii="Arial" w:hAnsi="Arial" w:cs="Arial"/>
          <w:color w:val="000000" w:themeColor="text1"/>
          <w:sz w:val="24"/>
          <w:szCs w:val="24"/>
        </w:rPr>
      </w:pPr>
      <w:r w:rsidRPr="000B23EF">
        <w:rPr>
          <w:rFonts w:ascii="Arial" w:hAnsi="Arial" w:cs="Arial"/>
          <w:color w:val="000000" w:themeColor="text1"/>
          <w:sz w:val="24"/>
          <w:szCs w:val="24"/>
        </w:rPr>
        <w:t>2.2. </w:t>
      </w:r>
      <w:r w:rsidR="003C5373" w:rsidRPr="000B23EF">
        <w:rPr>
          <w:rFonts w:ascii="Arial" w:hAnsi="Arial" w:cs="Arial"/>
          <w:color w:val="000000" w:themeColor="text1"/>
          <w:sz w:val="24"/>
          <w:szCs w:val="24"/>
        </w:rPr>
        <w:t>Интересы лиц, указанных в пункте 2.1</w:t>
      </w:r>
      <w:r w:rsidR="005329B2" w:rsidRPr="000B23EF">
        <w:rPr>
          <w:rFonts w:ascii="Arial" w:hAnsi="Arial" w:cs="Arial"/>
          <w:color w:val="000000" w:themeColor="text1"/>
          <w:sz w:val="24"/>
          <w:szCs w:val="24"/>
        </w:rPr>
        <w:t>.</w:t>
      </w:r>
      <w:r w:rsidR="003C5373" w:rsidRPr="000B23EF">
        <w:rPr>
          <w:rFonts w:ascii="Arial" w:hAnsi="Arial" w:cs="Arial"/>
          <w:color w:val="000000" w:themeColor="text1"/>
          <w:sz w:val="24"/>
          <w:szCs w:val="24"/>
        </w:rPr>
        <w:t xml:space="preserve"> настоящего </w:t>
      </w:r>
      <w:r w:rsidR="00FC0A77" w:rsidRPr="000B23EF">
        <w:rPr>
          <w:rFonts w:ascii="Arial" w:hAnsi="Arial" w:cs="Arial"/>
          <w:color w:val="000000" w:themeColor="text1"/>
          <w:sz w:val="24"/>
          <w:szCs w:val="24"/>
        </w:rPr>
        <w:t>Административного р</w:t>
      </w:r>
      <w:r w:rsidR="003C5373" w:rsidRPr="000B23EF">
        <w:rPr>
          <w:rFonts w:ascii="Arial" w:hAnsi="Arial" w:cs="Arial"/>
          <w:color w:val="000000" w:themeColor="text1"/>
          <w:sz w:val="24"/>
          <w:szCs w:val="24"/>
        </w:rPr>
        <w:t xml:space="preserve">егламента, могут </w:t>
      </w:r>
      <w:r w:rsidR="004F2EA9" w:rsidRPr="000B23EF">
        <w:rPr>
          <w:rFonts w:ascii="Arial" w:hAnsi="Arial" w:cs="Arial"/>
          <w:color w:val="000000" w:themeColor="text1"/>
          <w:sz w:val="24"/>
          <w:szCs w:val="24"/>
        </w:rPr>
        <w:t xml:space="preserve">представлять иные лица, действующие в интересах Заявителя на основании документа, </w:t>
      </w:r>
      <w:r w:rsidR="00774780" w:rsidRPr="000B23EF">
        <w:rPr>
          <w:rFonts w:ascii="Arial" w:hAnsi="Arial" w:cs="Arial"/>
          <w:color w:val="000000" w:themeColor="text1"/>
          <w:sz w:val="24"/>
          <w:szCs w:val="24"/>
        </w:rPr>
        <w:t xml:space="preserve">удостоверяющего его полномочия либо в соответствии с законодательством (законные представители) (далее – </w:t>
      </w:r>
      <w:r w:rsidR="008513D3" w:rsidRPr="000B23EF">
        <w:rPr>
          <w:rFonts w:ascii="Arial" w:hAnsi="Arial" w:cs="Arial"/>
          <w:color w:val="000000" w:themeColor="text1"/>
          <w:sz w:val="24"/>
          <w:szCs w:val="24"/>
        </w:rPr>
        <w:t>п</w:t>
      </w:r>
      <w:r w:rsidR="00774780" w:rsidRPr="000B23EF">
        <w:rPr>
          <w:rFonts w:ascii="Arial" w:hAnsi="Arial" w:cs="Arial"/>
          <w:color w:val="000000" w:themeColor="text1"/>
          <w:sz w:val="24"/>
          <w:szCs w:val="24"/>
        </w:rPr>
        <w:t xml:space="preserve">редставитель </w:t>
      </w:r>
      <w:r w:rsidR="008513D3" w:rsidRPr="000B23EF">
        <w:rPr>
          <w:rFonts w:ascii="Arial" w:hAnsi="Arial" w:cs="Arial"/>
          <w:color w:val="000000" w:themeColor="text1"/>
          <w:sz w:val="24"/>
          <w:szCs w:val="24"/>
        </w:rPr>
        <w:t>З</w:t>
      </w:r>
      <w:r w:rsidR="00774780" w:rsidRPr="000B23EF">
        <w:rPr>
          <w:rFonts w:ascii="Arial" w:hAnsi="Arial" w:cs="Arial"/>
          <w:color w:val="000000" w:themeColor="text1"/>
          <w:sz w:val="24"/>
          <w:szCs w:val="24"/>
        </w:rPr>
        <w:t>аявителя).</w:t>
      </w:r>
    </w:p>
    <w:p w:rsidR="003917BC" w:rsidRPr="000B23EF" w:rsidRDefault="00C625AF" w:rsidP="000B23EF">
      <w:pPr>
        <w:pStyle w:val="2-"/>
        <w:spacing w:before="0" w:after="0"/>
        <w:rPr>
          <w:rFonts w:ascii="Arial" w:hAnsi="Arial" w:cs="Arial"/>
          <w:color w:val="000000" w:themeColor="text1"/>
          <w:sz w:val="24"/>
          <w:szCs w:val="24"/>
        </w:rPr>
      </w:pPr>
      <w:bookmarkStart w:id="22" w:name="_Toc503954691"/>
      <w:r w:rsidRPr="000B23EF">
        <w:rPr>
          <w:rFonts w:ascii="Arial" w:hAnsi="Arial" w:cs="Arial"/>
          <w:color w:val="000000" w:themeColor="text1"/>
          <w:sz w:val="24"/>
          <w:szCs w:val="24"/>
        </w:rPr>
        <w:t xml:space="preserve">Требования к порядку информирования о порядке предоставления </w:t>
      </w:r>
      <w:bookmarkEnd w:id="18"/>
      <w:bookmarkEnd w:id="19"/>
      <w:bookmarkEnd w:id="20"/>
      <w:bookmarkEnd w:id="21"/>
      <w:r w:rsidR="009D38AF" w:rsidRPr="000B23EF">
        <w:rPr>
          <w:rFonts w:ascii="Arial" w:hAnsi="Arial" w:cs="Arial"/>
          <w:color w:val="000000" w:themeColor="text1"/>
          <w:spacing w:val="-1"/>
          <w:sz w:val="24"/>
          <w:szCs w:val="24"/>
        </w:rPr>
        <w:t>Муниципальной</w:t>
      </w:r>
      <w:r w:rsidR="00585651" w:rsidRPr="000B23EF">
        <w:rPr>
          <w:rFonts w:ascii="Arial" w:hAnsi="Arial" w:cs="Arial"/>
          <w:color w:val="000000" w:themeColor="text1"/>
          <w:spacing w:val="-1"/>
          <w:sz w:val="24"/>
          <w:szCs w:val="24"/>
        </w:rPr>
        <w:t xml:space="preserve"> </w:t>
      </w:r>
      <w:r w:rsidR="00510277" w:rsidRPr="000B23EF">
        <w:rPr>
          <w:rFonts w:ascii="Arial" w:hAnsi="Arial" w:cs="Arial"/>
          <w:color w:val="000000" w:themeColor="text1"/>
          <w:spacing w:val="-2"/>
          <w:sz w:val="24"/>
          <w:szCs w:val="24"/>
        </w:rPr>
        <w:t>услуги</w:t>
      </w:r>
      <w:bookmarkEnd w:id="22"/>
    </w:p>
    <w:p w:rsidR="00510277" w:rsidRPr="000B23EF" w:rsidRDefault="00CF7128"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3.1.</w:t>
      </w:r>
      <w:r w:rsidR="00510277" w:rsidRPr="000B23EF">
        <w:rPr>
          <w:rFonts w:ascii="Arial" w:hAnsi="Arial" w:cs="Arial"/>
          <w:color w:val="000000" w:themeColor="text1"/>
          <w:sz w:val="24"/>
          <w:szCs w:val="24"/>
        </w:rPr>
        <w:tab/>
        <w:t xml:space="preserve">Информация о месте нахождения, графике работы, контактных телефонах, адресах официальных сайтов в сети Интернет </w:t>
      </w:r>
      <w:r w:rsidR="00871987" w:rsidRPr="000B23EF">
        <w:rPr>
          <w:rFonts w:ascii="Arial" w:hAnsi="Arial" w:cs="Arial"/>
          <w:color w:val="000000" w:themeColor="text1"/>
          <w:sz w:val="24"/>
          <w:szCs w:val="24"/>
        </w:rPr>
        <w:t>Администрации</w:t>
      </w:r>
      <w:r w:rsidR="00510277" w:rsidRPr="000B23EF">
        <w:rPr>
          <w:rFonts w:ascii="Arial" w:hAnsi="Arial" w:cs="Arial"/>
          <w:color w:val="000000" w:themeColor="text1"/>
          <w:sz w:val="24"/>
          <w:szCs w:val="24"/>
        </w:rPr>
        <w:t xml:space="preserve"> и организаций, участвующих в предоставлении и информировании о порядке предоставления </w:t>
      </w:r>
      <w:r w:rsidR="007D1496" w:rsidRPr="000B23EF">
        <w:rPr>
          <w:rFonts w:ascii="Arial" w:hAnsi="Arial" w:cs="Arial"/>
          <w:color w:val="000000" w:themeColor="text1"/>
          <w:sz w:val="24"/>
          <w:szCs w:val="24"/>
        </w:rPr>
        <w:t>Муниципальной</w:t>
      </w:r>
      <w:r w:rsidR="00510277" w:rsidRPr="000B23EF">
        <w:rPr>
          <w:rFonts w:ascii="Arial" w:hAnsi="Arial" w:cs="Arial"/>
          <w:color w:val="000000" w:themeColor="text1"/>
          <w:sz w:val="24"/>
          <w:szCs w:val="24"/>
        </w:rPr>
        <w:t xml:space="preserve"> услуги приведены в Приложении 2</w:t>
      </w:r>
      <w:r w:rsidR="001B131A" w:rsidRPr="000B23EF">
        <w:rPr>
          <w:rFonts w:ascii="Arial" w:hAnsi="Arial" w:cs="Arial"/>
          <w:color w:val="000000" w:themeColor="text1"/>
          <w:sz w:val="24"/>
          <w:szCs w:val="24"/>
        </w:rPr>
        <w:t xml:space="preserve"> </w:t>
      </w:r>
      <w:r w:rsidR="00510277" w:rsidRPr="000B23EF">
        <w:rPr>
          <w:rFonts w:ascii="Arial" w:hAnsi="Arial" w:cs="Arial"/>
          <w:color w:val="000000" w:themeColor="text1"/>
          <w:sz w:val="24"/>
          <w:szCs w:val="24"/>
        </w:rPr>
        <w:t>к настоящему Административному регламенту</w:t>
      </w:r>
      <w:r w:rsidR="00A83541" w:rsidRPr="000B23EF">
        <w:rPr>
          <w:rFonts w:ascii="Arial" w:hAnsi="Arial" w:cs="Arial"/>
          <w:color w:val="000000" w:themeColor="text1"/>
          <w:sz w:val="24"/>
          <w:szCs w:val="24"/>
        </w:rPr>
        <w:t>.</w:t>
      </w:r>
    </w:p>
    <w:p w:rsidR="003917BC" w:rsidRPr="000B23EF" w:rsidRDefault="00CF7128"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3.2.</w:t>
      </w:r>
      <w:r w:rsidRPr="000B23EF">
        <w:rPr>
          <w:rFonts w:ascii="Arial" w:hAnsi="Arial" w:cs="Arial"/>
          <w:color w:val="000000" w:themeColor="text1"/>
          <w:sz w:val="24"/>
          <w:szCs w:val="24"/>
        </w:rPr>
        <w:tab/>
      </w:r>
      <w:r w:rsidR="00510277" w:rsidRPr="000B23EF">
        <w:rPr>
          <w:rFonts w:ascii="Arial" w:hAnsi="Arial" w:cs="Arial"/>
          <w:color w:val="000000" w:themeColor="text1"/>
          <w:sz w:val="24"/>
          <w:szCs w:val="24"/>
        </w:rPr>
        <w:t xml:space="preserve">Порядок получения заинтересованными лицами информации по вопросам предоставления </w:t>
      </w:r>
      <w:r w:rsidR="009D38AF" w:rsidRPr="000B23EF">
        <w:rPr>
          <w:rFonts w:ascii="Arial" w:hAnsi="Arial" w:cs="Arial"/>
          <w:color w:val="000000" w:themeColor="text1"/>
          <w:sz w:val="24"/>
          <w:szCs w:val="24"/>
        </w:rPr>
        <w:t>Муниципальной</w:t>
      </w:r>
      <w:r w:rsidR="00624C56" w:rsidRPr="000B23EF">
        <w:rPr>
          <w:rFonts w:ascii="Arial" w:hAnsi="Arial" w:cs="Arial"/>
          <w:color w:val="000000" w:themeColor="text1"/>
          <w:sz w:val="24"/>
          <w:szCs w:val="24"/>
        </w:rPr>
        <w:t xml:space="preserve"> </w:t>
      </w:r>
      <w:r w:rsidR="00510277" w:rsidRPr="000B23EF">
        <w:rPr>
          <w:rFonts w:ascii="Arial" w:hAnsi="Arial" w:cs="Arial"/>
          <w:color w:val="000000" w:themeColor="text1"/>
          <w:sz w:val="24"/>
          <w:szCs w:val="24"/>
        </w:rPr>
        <w:t>услуги, сведений о ходе предоставления</w:t>
      </w:r>
      <w:r w:rsidR="00FB00F5"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00510277" w:rsidRPr="000B23EF">
        <w:rPr>
          <w:rFonts w:ascii="Arial" w:hAnsi="Arial" w:cs="Arial"/>
          <w:color w:val="000000" w:themeColor="text1"/>
          <w:sz w:val="24"/>
          <w:szCs w:val="24"/>
        </w:rPr>
        <w:t xml:space="preserve"> услуги, порядке, форме и месте размещения информации о порядке предоставления </w:t>
      </w:r>
      <w:r w:rsidR="009D38AF" w:rsidRPr="000B23EF">
        <w:rPr>
          <w:rFonts w:ascii="Arial" w:hAnsi="Arial" w:cs="Arial"/>
          <w:color w:val="000000" w:themeColor="text1"/>
          <w:sz w:val="24"/>
          <w:szCs w:val="24"/>
        </w:rPr>
        <w:t>Муниципальной</w:t>
      </w:r>
      <w:r w:rsidR="00510277" w:rsidRPr="000B23EF">
        <w:rPr>
          <w:rFonts w:ascii="Arial" w:hAnsi="Arial" w:cs="Arial"/>
          <w:color w:val="000000" w:themeColor="text1"/>
          <w:sz w:val="24"/>
          <w:szCs w:val="24"/>
        </w:rPr>
        <w:t xml:space="preserve"> услуги приведены в Приложении 3 к настоящему Административному регламенту.</w:t>
      </w:r>
    </w:p>
    <w:p w:rsidR="000B48ED" w:rsidRPr="000B23EF" w:rsidRDefault="00667335" w:rsidP="000B23EF">
      <w:pPr>
        <w:pStyle w:val="1-"/>
        <w:spacing w:before="0" w:after="0" w:line="240" w:lineRule="auto"/>
        <w:rPr>
          <w:rFonts w:ascii="Arial" w:hAnsi="Arial" w:cs="Arial"/>
          <w:color w:val="000000" w:themeColor="text1"/>
          <w:sz w:val="24"/>
          <w:szCs w:val="24"/>
        </w:rPr>
      </w:pPr>
      <w:bookmarkStart w:id="23" w:name="_Toc437973280"/>
      <w:bookmarkStart w:id="24" w:name="_Toc438110021"/>
      <w:bookmarkStart w:id="25" w:name="_Toc438376225"/>
      <w:bookmarkStart w:id="26" w:name="_Toc441496536"/>
      <w:bookmarkStart w:id="27" w:name="_Toc503954692"/>
      <w:r w:rsidRPr="000B23EF">
        <w:rPr>
          <w:rFonts w:ascii="Arial" w:hAnsi="Arial" w:cs="Arial"/>
          <w:color w:val="000000" w:themeColor="text1"/>
          <w:sz w:val="24"/>
          <w:szCs w:val="24"/>
          <w:lang w:val="en-US"/>
        </w:rPr>
        <w:t>II</w:t>
      </w:r>
      <w:r w:rsidR="000E6C84" w:rsidRPr="000B23EF">
        <w:rPr>
          <w:rFonts w:ascii="Arial" w:hAnsi="Arial" w:cs="Arial"/>
          <w:color w:val="000000" w:themeColor="text1"/>
          <w:sz w:val="24"/>
          <w:szCs w:val="24"/>
        </w:rPr>
        <w:t xml:space="preserve">. Стандарт предоставления </w:t>
      </w:r>
      <w:bookmarkEnd w:id="23"/>
      <w:bookmarkEnd w:id="24"/>
      <w:bookmarkEnd w:id="25"/>
      <w:bookmarkEnd w:id="26"/>
      <w:r w:rsidR="009D38AF" w:rsidRPr="000B23EF">
        <w:rPr>
          <w:rFonts w:ascii="Arial" w:hAnsi="Arial" w:cs="Arial"/>
          <w:color w:val="000000" w:themeColor="text1"/>
          <w:spacing w:val="-1"/>
          <w:sz w:val="24"/>
          <w:szCs w:val="24"/>
        </w:rPr>
        <w:t>Муниципальной</w:t>
      </w:r>
      <w:r w:rsidR="00B10DB6" w:rsidRPr="000B23EF">
        <w:rPr>
          <w:rFonts w:ascii="Arial" w:hAnsi="Arial" w:cs="Arial"/>
          <w:color w:val="000000" w:themeColor="text1"/>
          <w:spacing w:val="-1"/>
          <w:sz w:val="24"/>
          <w:szCs w:val="24"/>
        </w:rPr>
        <w:t xml:space="preserve"> </w:t>
      </w:r>
      <w:r w:rsidR="00510277" w:rsidRPr="000B23EF">
        <w:rPr>
          <w:rFonts w:ascii="Arial" w:hAnsi="Arial" w:cs="Arial"/>
          <w:color w:val="000000" w:themeColor="text1"/>
          <w:spacing w:val="-2"/>
          <w:sz w:val="24"/>
          <w:szCs w:val="24"/>
        </w:rPr>
        <w:t>услуги</w:t>
      </w:r>
      <w:bookmarkEnd w:id="27"/>
    </w:p>
    <w:p w:rsidR="000B48ED" w:rsidRPr="000B23EF" w:rsidRDefault="000B48ED" w:rsidP="000B23EF">
      <w:pPr>
        <w:pStyle w:val="2-"/>
        <w:spacing w:before="0" w:after="0"/>
        <w:rPr>
          <w:rFonts w:ascii="Arial" w:hAnsi="Arial" w:cs="Arial"/>
          <w:color w:val="000000" w:themeColor="text1"/>
          <w:sz w:val="24"/>
          <w:szCs w:val="24"/>
        </w:rPr>
      </w:pPr>
      <w:bookmarkStart w:id="28" w:name="_Toc437973281"/>
      <w:bookmarkStart w:id="29" w:name="_Toc438110022"/>
      <w:bookmarkStart w:id="30" w:name="_Toc438376226"/>
      <w:bookmarkStart w:id="31" w:name="_Toc441496537"/>
      <w:bookmarkStart w:id="32" w:name="_Toc503954693"/>
      <w:r w:rsidRPr="000B23EF">
        <w:rPr>
          <w:rFonts w:ascii="Arial" w:hAnsi="Arial" w:cs="Arial"/>
          <w:color w:val="000000" w:themeColor="text1"/>
          <w:sz w:val="24"/>
          <w:szCs w:val="24"/>
        </w:rPr>
        <w:t xml:space="preserve">Наименование </w:t>
      </w:r>
      <w:r w:rsidR="009D38AF" w:rsidRPr="000B23EF">
        <w:rPr>
          <w:rFonts w:ascii="Arial" w:hAnsi="Arial" w:cs="Arial"/>
          <w:color w:val="000000" w:themeColor="text1"/>
          <w:sz w:val="24"/>
          <w:szCs w:val="24"/>
        </w:rPr>
        <w:t>Муниципальной</w:t>
      </w:r>
      <w:r w:rsidR="00B10DB6" w:rsidRPr="000B23EF">
        <w:rPr>
          <w:rFonts w:ascii="Arial" w:hAnsi="Arial" w:cs="Arial"/>
          <w:color w:val="000000" w:themeColor="text1"/>
          <w:sz w:val="24"/>
          <w:szCs w:val="24"/>
        </w:rPr>
        <w:t xml:space="preserve"> </w:t>
      </w:r>
      <w:r w:rsidR="00E2404C" w:rsidRPr="000B23EF">
        <w:rPr>
          <w:rFonts w:ascii="Arial" w:hAnsi="Arial" w:cs="Arial"/>
          <w:color w:val="000000" w:themeColor="text1"/>
          <w:sz w:val="24"/>
          <w:szCs w:val="24"/>
        </w:rPr>
        <w:t>у</w:t>
      </w:r>
      <w:r w:rsidRPr="000B23EF">
        <w:rPr>
          <w:rFonts w:ascii="Arial" w:hAnsi="Arial" w:cs="Arial"/>
          <w:color w:val="000000" w:themeColor="text1"/>
          <w:sz w:val="24"/>
          <w:szCs w:val="24"/>
        </w:rPr>
        <w:t>слуги</w:t>
      </w:r>
      <w:bookmarkEnd w:id="28"/>
      <w:bookmarkEnd w:id="29"/>
      <w:bookmarkEnd w:id="30"/>
      <w:bookmarkEnd w:id="31"/>
      <w:bookmarkEnd w:id="32"/>
    </w:p>
    <w:p w:rsidR="00C404E2" w:rsidRPr="000B23EF" w:rsidRDefault="009D38AF" w:rsidP="000B23EF">
      <w:pPr>
        <w:pStyle w:val="11"/>
        <w:spacing w:line="240" w:lineRule="auto"/>
        <w:ind w:left="0" w:firstLine="567"/>
        <w:rPr>
          <w:rFonts w:ascii="Arial" w:hAnsi="Arial" w:cs="Arial"/>
          <w:color w:val="000000" w:themeColor="text1"/>
          <w:sz w:val="24"/>
          <w:szCs w:val="24"/>
        </w:rPr>
      </w:pPr>
      <w:r w:rsidRPr="000B23EF">
        <w:rPr>
          <w:rFonts w:ascii="Arial" w:hAnsi="Arial" w:cs="Arial"/>
          <w:color w:val="000000" w:themeColor="text1"/>
          <w:spacing w:val="-1"/>
          <w:sz w:val="24"/>
          <w:szCs w:val="24"/>
        </w:rPr>
        <w:t>Муниципальная</w:t>
      </w:r>
      <w:r w:rsidR="000B48ED" w:rsidRPr="000B23EF">
        <w:rPr>
          <w:rFonts w:ascii="Arial" w:hAnsi="Arial" w:cs="Arial"/>
          <w:color w:val="000000" w:themeColor="text1"/>
          <w:spacing w:val="1"/>
          <w:sz w:val="24"/>
          <w:szCs w:val="24"/>
        </w:rPr>
        <w:t xml:space="preserve"> </w:t>
      </w:r>
      <w:r w:rsidR="000B48ED" w:rsidRPr="000B23EF">
        <w:rPr>
          <w:rFonts w:ascii="Arial" w:hAnsi="Arial" w:cs="Arial"/>
          <w:color w:val="000000" w:themeColor="text1"/>
          <w:spacing w:val="-2"/>
          <w:sz w:val="24"/>
          <w:szCs w:val="24"/>
        </w:rPr>
        <w:t>услуга</w:t>
      </w:r>
      <w:r w:rsidR="000B48ED" w:rsidRPr="000B23EF">
        <w:rPr>
          <w:rFonts w:ascii="Arial" w:hAnsi="Arial" w:cs="Arial"/>
          <w:color w:val="000000" w:themeColor="text1"/>
          <w:spacing w:val="6"/>
          <w:sz w:val="24"/>
          <w:szCs w:val="24"/>
        </w:rPr>
        <w:t xml:space="preserve"> </w:t>
      </w:r>
      <w:r w:rsidR="002F035C" w:rsidRPr="000B23EF">
        <w:rPr>
          <w:rFonts w:ascii="Arial" w:hAnsi="Arial" w:cs="Arial"/>
          <w:color w:val="000000" w:themeColor="text1"/>
          <w:sz w:val="24"/>
          <w:szCs w:val="24"/>
        </w:rPr>
        <w:t>«</w:t>
      </w:r>
      <w:r w:rsidR="00AE7548" w:rsidRPr="000B23EF">
        <w:rPr>
          <w:rFonts w:ascii="Arial" w:hAnsi="Arial" w:cs="Arial"/>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008A24AB" w:rsidRPr="000B23EF">
        <w:rPr>
          <w:rFonts w:ascii="Arial" w:hAnsi="Arial" w:cs="Arial"/>
          <w:color w:val="000000" w:themeColor="text1"/>
          <w:sz w:val="24"/>
          <w:szCs w:val="24"/>
        </w:rPr>
        <w:t>»</w:t>
      </w:r>
      <w:r w:rsidR="000B48ED" w:rsidRPr="000B23EF">
        <w:rPr>
          <w:rFonts w:ascii="Arial" w:hAnsi="Arial" w:cs="Arial"/>
          <w:color w:val="000000" w:themeColor="text1"/>
          <w:spacing w:val="-1"/>
          <w:sz w:val="24"/>
          <w:szCs w:val="24"/>
        </w:rPr>
        <w:t>.</w:t>
      </w:r>
    </w:p>
    <w:p w:rsidR="00C404E2" w:rsidRPr="000B23EF" w:rsidRDefault="00C404E2" w:rsidP="000B23EF">
      <w:pPr>
        <w:pStyle w:val="2-"/>
        <w:numPr>
          <w:ilvl w:val="0"/>
          <w:numId w:val="21"/>
        </w:numPr>
        <w:spacing w:before="0" w:after="0"/>
        <w:rPr>
          <w:rFonts w:ascii="Arial" w:hAnsi="Arial" w:cs="Arial"/>
          <w:color w:val="000000" w:themeColor="text1"/>
          <w:sz w:val="24"/>
          <w:szCs w:val="24"/>
        </w:rPr>
      </w:pPr>
      <w:bookmarkStart w:id="33" w:name="_Toc437973284"/>
      <w:bookmarkStart w:id="34" w:name="_Toc438110025"/>
      <w:bookmarkStart w:id="35" w:name="_Toc438376229"/>
      <w:bookmarkStart w:id="36" w:name="_Toc441496539"/>
      <w:bookmarkStart w:id="37" w:name="_Toc503954694"/>
      <w:r w:rsidRPr="000B23EF">
        <w:rPr>
          <w:rFonts w:ascii="Arial" w:hAnsi="Arial" w:cs="Arial"/>
          <w:color w:val="000000" w:themeColor="text1"/>
          <w:sz w:val="24"/>
          <w:szCs w:val="24"/>
        </w:rPr>
        <w:t xml:space="preserve">Органы и организации, участвующие в </w:t>
      </w:r>
      <w:r w:rsidR="00BA0631" w:rsidRPr="000B23EF">
        <w:rPr>
          <w:rFonts w:ascii="Arial" w:hAnsi="Arial" w:cs="Arial"/>
          <w:color w:val="000000" w:themeColor="text1"/>
          <w:sz w:val="24"/>
          <w:szCs w:val="24"/>
        </w:rPr>
        <w:t xml:space="preserve">предоставлении </w:t>
      </w:r>
      <w:bookmarkEnd w:id="33"/>
      <w:bookmarkEnd w:id="34"/>
      <w:bookmarkEnd w:id="35"/>
      <w:bookmarkEnd w:id="36"/>
      <w:r w:rsidR="009D38AF" w:rsidRPr="000B23EF">
        <w:rPr>
          <w:rFonts w:ascii="Arial" w:hAnsi="Arial" w:cs="Arial"/>
          <w:color w:val="000000" w:themeColor="text1"/>
          <w:spacing w:val="-1"/>
          <w:sz w:val="24"/>
          <w:szCs w:val="24"/>
        </w:rPr>
        <w:t>Муниципальной</w:t>
      </w:r>
      <w:r w:rsidR="00B10DB6" w:rsidRPr="000B23EF">
        <w:rPr>
          <w:rFonts w:ascii="Arial" w:hAnsi="Arial" w:cs="Arial"/>
          <w:color w:val="000000" w:themeColor="text1"/>
          <w:spacing w:val="-1"/>
          <w:sz w:val="24"/>
          <w:szCs w:val="24"/>
        </w:rPr>
        <w:t xml:space="preserve"> </w:t>
      </w:r>
      <w:r w:rsidR="00510277" w:rsidRPr="000B23EF">
        <w:rPr>
          <w:rFonts w:ascii="Arial" w:hAnsi="Arial" w:cs="Arial"/>
          <w:color w:val="000000" w:themeColor="text1"/>
          <w:spacing w:val="-2"/>
          <w:sz w:val="24"/>
          <w:szCs w:val="24"/>
        </w:rPr>
        <w:t>услуги</w:t>
      </w:r>
      <w:bookmarkEnd w:id="37"/>
    </w:p>
    <w:p w:rsidR="00A61B5F" w:rsidRPr="000B23EF" w:rsidRDefault="00A46D61" w:rsidP="000B23EF">
      <w:pPr>
        <w:pStyle w:val="11"/>
        <w:numPr>
          <w:ilvl w:val="0"/>
          <w:numId w:val="0"/>
        </w:numPr>
        <w:spacing w:line="240" w:lineRule="auto"/>
        <w:ind w:firstLine="567"/>
        <w:rPr>
          <w:rFonts w:ascii="Arial" w:hAnsi="Arial" w:cs="Arial"/>
          <w:color w:val="000000" w:themeColor="text1"/>
          <w:sz w:val="24"/>
          <w:szCs w:val="24"/>
          <w:lang w:eastAsia="ar-SA"/>
        </w:rPr>
      </w:pPr>
      <w:r w:rsidRPr="000B23EF">
        <w:rPr>
          <w:rFonts w:ascii="Arial" w:hAnsi="Arial" w:cs="Arial"/>
          <w:color w:val="000000" w:themeColor="text1"/>
          <w:sz w:val="24"/>
          <w:szCs w:val="24"/>
          <w:lang w:eastAsia="ar-SA"/>
        </w:rPr>
        <w:t>5</w:t>
      </w:r>
      <w:r w:rsidR="00CF7128" w:rsidRPr="000B23EF">
        <w:rPr>
          <w:rFonts w:ascii="Arial" w:hAnsi="Arial" w:cs="Arial"/>
          <w:color w:val="000000" w:themeColor="text1"/>
          <w:sz w:val="24"/>
          <w:szCs w:val="24"/>
          <w:lang w:eastAsia="ar-SA"/>
        </w:rPr>
        <w:t>.1.</w:t>
      </w:r>
      <w:r w:rsidR="00CF7128" w:rsidRPr="000B23EF">
        <w:rPr>
          <w:rFonts w:ascii="Arial" w:hAnsi="Arial" w:cs="Arial"/>
          <w:color w:val="000000" w:themeColor="text1"/>
          <w:sz w:val="24"/>
          <w:szCs w:val="24"/>
          <w:lang w:eastAsia="ar-SA"/>
        </w:rPr>
        <w:tab/>
      </w:r>
      <w:r w:rsidR="00E60C05" w:rsidRPr="000B23EF">
        <w:rPr>
          <w:rFonts w:ascii="Arial" w:hAnsi="Arial" w:cs="Arial"/>
          <w:color w:val="000000" w:themeColor="text1"/>
          <w:sz w:val="24"/>
          <w:szCs w:val="24"/>
          <w:lang w:eastAsia="ar-SA"/>
        </w:rPr>
        <w:t>Органом, ответственным за предоставление</w:t>
      </w:r>
      <w:r w:rsidR="00FB00F5" w:rsidRPr="000B23EF">
        <w:rPr>
          <w:rFonts w:ascii="Arial" w:hAnsi="Arial" w:cs="Arial"/>
          <w:color w:val="000000" w:themeColor="text1"/>
          <w:sz w:val="24"/>
          <w:szCs w:val="24"/>
          <w:lang w:eastAsia="ar-SA"/>
        </w:rPr>
        <w:t xml:space="preserve"> </w:t>
      </w:r>
      <w:r w:rsidR="009D38AF" w:rsidRPr="000B23EF">
        <w:rPr>
          <w:rFonts w:ascii="Arial" w:hAnsi="Arial" w:cs="Arial"/>
          <w:color w:val="000000" w:themeColor="text1"/>
          <w:sz w:val="24"/>
          <w:szCs w:val="24"/>
          <w:lang w:eastAsia="ar-SA"/>
        </w:rPr>
        <w:t>Муниципальной</w:t>
      </w:r>
      <w:r w:rsidR="00E2404C" w:rsidRPr="000B23EF">
        <w:rPr>
          <w:rFonts w:ascii="Arial" w:hAnsi="Arial" w:cs="Arial"/>
          <w:color w:val="000000" w:themeColor="text1"/>
          <w:spacing w:val="1"/>
          <w:sz w:val="24"/>
          <w:szCs w:val="24"/>
        </w:rPr>
        <w:t xml:space="preserve"> </w:t>
      </w:r>
      <w:r w:rsidR="00E2404C" w:rsidRPr="000B23EF">
        <w:rPr>
          <w:rFonts w:ascii="Arial" w:hAnsi="Arial" w:cs="Arial"/>
          <w:color w:val="000000" w:themeColor="text1"/>
          <w:spacing w:val="-2"/>
          <w:sz w:val="24"/>
          <w:szCs w:val="24"/>
        </w:rPr>
        <w:t>услуги</w:t>
      </w:r>
      <w:r w:rsidR="00E60C05" w:rsidRPr="000B23EF">
        <w:rPr>
          <w:rFonts w:ascii="Arial" w:hAnsi="Arial" w:cs="Arial"/>
          <w:color w:val="000000" w:themeColor="text1"/>
          <w:sz w:val="24"/>
          <w:szCs w:val="24"/>
          <w:lang w:eastAsia="ar-SA"/>
        </w:rPr>
        <w:t>, являетс</w:t>
      </w:r>
      <w:r w:rsidR="00B12321" w:rsidRPr="000B23EF">
        <w:rPr>
          <w:rFonts w:ascii="Arial" w:hAnsi="Arial" w:cs="Arial"/>
          <w:color w:val="000000" w:themeColor="text1"/>
          <w:sz w:val="24"/>
          <w:szCs w:val="24"/>
          <w:lang w:eastAsia="ar-SA"/>
        </w:rPr>
        <w:t xml:space="preserve">я </w:t>
      </w:r>
      <w:r w:rsidR="00871987" w:rsidRPr="000B23EF">
        <w:rPr>
          <w:rFonts w:ascii="Arial" w:hAnsi="Arial" w:cs="Arial"/>
          <w:color w:val="000000" w:themeColor="text1"/>
          <w:sz w:val="24"/>
          <w:szCs w:val="24"/>
          <w:lang w:eastAsia="ar-SA"/>
        </w:rPr>
        <w:t>Администрация</w:t>
      </w:r>
      <w:r w:rsidR="00B12321" w:rsidRPr="000B23EF">
        <w:rPr>
          <w:rFonts w:ascii="Arial" w:hAnsi="Arial" w:cs="Arial"/>
          <w:color w:val="000000" w:themeColor="text1"/>
          <w:sz w:val="24"/>
          <w:szCs w:val="24"/>
          <w:lang w:eastAsia="ar-SA"/>
        </w:rPr>
        <w:t>.</w:t>
      </w:r>
      <w:r w:rsidR="00233A15" w:rsidRPr="000B23EF">
        <w:rPr>
          <w:rFonts w:ascii="Arial" w:hAnsi="Arial" w:cs="Arial"/>
          <w:color w:val="000000" w:themeColor="text1"/>
          <w:sz w:val="24"/>
          <w:szCs w:val="24"/>
          <w:lang w:eastAsia="ar-SA"/>
        </w:rPr>
        <w:t xml:space="preserve"> </w:t>
      </w:r>
      <w:r w:rsidR="00782A38" w:rsidRPr="000B23EF">
        <w:rPr>
          <w:rFonts w:ascii="Arial" w:hAnsi="Arial" w:cs="Arial"/>
          <w:color w:val="000000" w:themeColor="text1"/>
          <w:sz w:val="24"/>
          <w:szCs w:val="24"/>
          <w:lang w:eastAsia="ar-SA"/>
        </w:rPr>
        <w:t>Заявитель обращается за предоставлением Муниципальной услуги в Администрацию</w:t>
      </w:r>
      <w:r w:rsidR="00FC5860" w:rsidRPr="000B23EF">
        <w:rPr>
          <w:rFonts w:ascii="Arial" w:hAnsi="Arial" w:cs="Arial"/>
          <w:color w:val="000000" w:themeColor="text1"/>
          <w:sz w:val="24"/>
          <w:szCs w:val="24"/>
          <w:lang w:eastAsia="ar-SA"/>
        </w:rPr>
        <w:t xml:space="preserve"> </w:t>
      </w:r>
      <w:r w:rsidR="00E22B1E" w:rsidRPr="000B23EF">
        <w:rPr>
          <w:rFonts w:ascii="Arial" w:hAnsi="Arial" w:cs="Arial"/>
          <w:color w:val="000000" w:themeColor="text1"/>
          <w:sz w:val="24"/>
          <w:szCs w:val="24"/>
          <w:lang w:eastAsia="ar-SA"/>
        </w:rPr>
        <w:t xml:space="preserve">муниципального </w:t>
      </w:r>
      <w:r w:rsidR="00FB5E65" w:rsidRPr="000B23EF">
        <w:rPr>
          <w:rFonts w:ascii="Arial" w:hAnsi="Arial" w:cs="Arial"/>
          <w:color w:val="000000" w:themeColor="text1"/>
          <w:sz w:val="24"/>
          <w:szCs w:val="24"/>
          <w:lang w:eastAsia="ar-SA"/>
        </w:rPr>
        <w:t xml:space="preserve">района </w:t>
      </w:r>
      <w:r w:rsidR="00DC1313" w:rsidRPr="000B23EF">
        <w:rPr>
          <w:rFonts w:ascii="Arial" w:hAnsi="Arial" w:cs="Arial"/>
          <w:color w:val="000000" w:themeColor="text1"/>
          <w:sz w:val="24"/>
          <w:szCs w:val="24"/>
          <w:lang w:eastAsia="ar-SA"/>
        </w:rPr>
        <w:t xml:space="preserve">или городского округа, </w:t>
      </w:r>
      <w:r w:rsidR="00E22B1E" w:rsidRPr="000B23EF">
        <w:rPr>
          <w:rFonts w:ascii="Arial" w:hAnsi="Arial" w:cs="Arial"/>
          <w:color w:val="000000" w:themeColor="text1"/>
          <w:sz w:val="24"/>
          <w:szCs w:val="24"/>
          <w:lang w:eastAsia="ar-SA"/>
        </w:rPr>
        <w:t>на территории которого</w:t>
      </w:r>
      <w:r w:rsidR="00782A38" w:rsidRPr="000B23EF">
        <w:rPr>
          <w:rFonts w:ascii="Arial" w:hAnsi="Arial" w:cs="Arial"/>
          <w:color w:val="000000" w:themeColor="text1"/>
          <w:sz w:val="24"/>
          <w:szCs w:val="24"/>
          <w:lang w:eastAsia="ar-SA"/>
        </w:rPr>
        <w:t xml:space="preserve"> планируется размещение объекта</w:t>
      </w:r>
      <w:r w:rsidR="004137A8" w:rsidRPr="000B23EF">
        <w:rPr>
          <w:rFonts w:ascii="Arial" w:hAnsi="Arial" w:cs="Arial"/>
          <w:color w:val="000000" w:themeColor="text1"/>
          <w:sz w:val="24"/>
          <w:szCs w:val="24"/>
          <w:lang w:eastAsia="ar-SA"/>
        </w:rPr>
        <w:t>, посредством МФЦ или РПГУ.</w:t>
      </w:r>
    </w:p>
    <w:p w:rsidR="00846C89" w:rsidRPr="000B23EF" w:rsidRDefault="00A46D61"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lang w:eastAsia="ar-SA"/>
        </w:rPr>
        <w:t>5</w:t>
      </w:r>
      <w:r w:rsidR="00CF7128" w:rsidRPr="000B23EF">
        <w:rPr>
          <w:rFonts w:ascii="Arial" w:hAnsi="Arial" w:cs="Arial"/>
          <w:color w:val="000000" w:themeColor="text1"/>
          <w:sz w:val="24"/>
          <w:szCs w:val="24"/>
          <w:lang w:eastAsia="ar-SA"/>
        </w:rPr>
        <w:t>.2.</w:t>
      </w:r>
      <w:r w:rsidR="00CF7128" w:rsidRPr="000B23EF">
        <w:rPr>
          <w:rFonts w:ascii="Arial" w:hAnsi="Arial" w:cs="Arial"/>
          <w:color w:val="000000" w:themeColor="text1"/>
          <w:sz w:val="24"/>
          <w:szCs w:val="24"/>
          <w:lang w:eastAsia="ar-SA"/>
        </w:rPr>
        <w:tab/>
      </w:r>
      <w:r w:rsidR="00871987" w:rsidRPr="000B23EF">
        <w:rPr>
          <w:rFonts w:ascii="Arial" w:hAnsi="Arial" w:cs="Arial"/>
          <w:color w:val="000000" w:themeColor="text1"/>
          <w:sz w:val="24"/>
          <w:szCs w:val="24"/>
          <w:lang w:eastAsia="ar-SA"/>
        </w:rPr>
        <w:t>Администрация</w:t>
      </w:r>
      <w:r w:rsidR="00871987" w:rsidRPr="000B23EF">
        <w:rPr>
          <w:rFonts w:ascii="Arial" w:hAnsi="Arial" w:cs="Arial"/>
          <w:color w:val="000000" w:themeColor="text1"/>
          <w:sz w:val="24"/>
          <w:szCs w:val="24"/>
        </w:rPr>
        <w:t xml:space="preserve"> </w:t>
      </w:r>
      <w:r w:rsidR="001E6B7F" w:rsidRPr="000B23EF">
        <w:rPr>
          <w:rFonts w:ascii="Arial" w:hAnsi="Arial" w:cs="Arial"/>
          <w:color w:val="000000" w:themeColor="text1"/>
          <w:sz w:val="24"/>
          <w:szCs w:val="24"/>
        </w:rPr>
        <w:t>обеспечивает предоставление</w:t>
      </w:r>
      <w:r w:rsidR="00FB00F5"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00510277" w:rsidRPr="000B23EF">
        <w:rPr>
          <w:rFonts w:ascii="Arial" w:hAnsi="Arial" w:cs="Arial"/>
          <w:color w:val="000000" w:themeColor="text1"/>
          <w:spacing w:val="1"/>
          <w:sz w:val="24"/>
          <w:szCs w:val="24"/>
        </w:rPr>
        <w:t xml:space="preserve"> </w:t>
      </w:r>
      <w:r w:rsidR="00510277" w:rsidRPr="000B23EF">
        <w:rPr>
          <w:rFonts w:ascii="Arial" w:hAnsi="Arial" w:cs="Arial"/>
          <w:color w:val="000000" w:themeColor="text1"/>
          <w:spacing w:val="-2"/>
          <w:sz w:val="24"/>
          <w:szCs w:val="24"/>
        </w:rPr>
        <w:t>услуги</w:t>
      </w:r>
      <w:r w:rsidR="00510277" w:rsidRPr="000B23EF">
        <w:rPr>
          <w:rFonts w:ascii="Arial" w:hAnsi="Arial" w:cs="Arial"/>
          <w:color w:val="000000" w:themeColor="text1"/>
          <w:sz w:val="24"/>
          <w:szCs w:val="24"/>
        </w:rPr>
        <w:t xml:space="preserve"> </w:t>
      </w:r>
      <w:r w:rsidR="00C2228D" w:rsidRPr="000B23EF">
        <w:rPr>
          <w:rFonts w:ascii="Arial" w:hAnsi="Arial" w:cs="Arial"/>
          <w:color w:val="000000" w:themeColor="text1"/>
          <w:sz w:val="24"/>
          <w:szCs w:val="24"/>
        </w:rPr>
        <w:t xml:space="preserve">на базе МФЦ и регионального портала государственных и муниципальных услуг Московской области (далее – РПГУ). Перечень МФЦ указан </w:t>
      </w:r>
      <w:r w:rsidR="006C711C" w:rsidRPr="000B23EF">
        <w:rPr>
          <w:rFonts w:ascii="Arial" w:hAnsi="Arial" w:cs="Arial"/>
          <w:color w:val="000000" w:themeColor="text1"/>
          <w:sz w:val="24"/>
          <w:szCs w:val="24"/>
        </w:rPr>
        <w:t>в</w:t>
      </w:r>
      <w:r w:rsidR="00C2228D" w:rsidRPr="000B23EF">
        <w:rPr>
          <w:rFonts w:ascii="Arial" w:hAnsi="Arial" w:cs="Arial"/>
          <w:color w:val="000000" w:themeColor="text1"/>
          <w:sz w:val="24"/>
          <w:szCs w:val="24"/>
        </w:rPr>
        <w:t xml:space="preserve"> Приложении 2 к настоящему Административному регламенту.</w:t>
      </w:r>
    </w:p>
    <w:p w:rsidR="009A45A6" w:rsidRPr="000B23EF" w:rsidRDefault="009A45A6" w:rsidP="000B23EF">
      <w:pPr>
        <w:pStyle w:val="11"/>
        <w:numPr>
          <w:ilvl w:val="1"/>
          <w:numId w:val="48"/>
        </w:numPr>
        <w:tabs>
          <w:tab w:val="left" w:pos="1418"/>
        </w:tabs>
        <w:spacing w:line="240" w:lineRule="auto"/>
        <w:ind w:left="0" w:firstLine="567"/>
        <w:rPr>
          <w:rFonts w:ascii="Arial" w:eastAsia="Times New Roman" w:hAnsi="Arial" w:cs="Arial"/>
          <w:sz w:val="24"/>
          <w:szCs w:val="24"/>
          <w:lang w:eastAsia="ar-SA"/>
        </w:rPr>
      </w:pPr>
      <w:r w:rsidRPr="000B23EF">
        <w:rPr>
          <w:rFonts w:ascii="Arial" w:eastAsia="Times New Roman" w:hAnsi="Arial" w:cs="Arial"/>
          <w:sz w:val="24"/>
          <w:szCs w:val="24"/>
          <w:lang w:eastAsia="ar-SA"/>
        </w:rPr>
        <w:t>Порядок обеспечения личного приема Заявителей устанавливается в соответствии с организационно-распорядительным документом Администрации.</w:t>
      </w:r>
    </w:p>
    <w:p w:rsidR="0049579E" w:rsidRPr="000B23EF" w:rsidRDefault="00A46D61" w:rsidP="000B23EF">
      <w:pPr>
        <w:pStyle w:val="11"/>
        <w:numPr>
          <w:ilvl w:val="0"/>
          <w:numId w:val="0"/>
        </w:numPr>
        <w:spacing w:line="240" w:lineRule="auto"/>
        <w:ind w:firstLine="567"/>
        <w:rPr>
          <w:rFonts w:ascii="Arial" w:eastAsia="Times New Roman" w:hAnsi="Arial" w:cs="Arial"/>
          <w:color w:val="000000" w:themeColor="text1"/>
          <w:sz w:val="24"/>
          <w:szCs w:val="24"/>
          <w:lang w:eastAsia="ar-SA"/>
        </w:rPr>
      </w:pPr>
      <w:r w:rsidRPr="000B23EF">
        <w:rPr>
          <w:rFonts w:ascii="Arial" w:hAnsi="Arial" w:cs="Arial"/>
          <w:color w:val="000000" w:themeColor="text1"/>
          <w:sz w:val="24"/>
          <w:szCs w:val="24"/>
          <w:lang w:eastAsia="ar-SA"/>
        </w:rPr>
        <w:t>5</w:t>
      </w:r>
      <w:r w:rsidR="00FB710A" w:rsidRPr="000B23EF">
        <w:rPr>
          <w:rFonts w:ascii="Arial" w:hAnsi="Arial" w:cs="Arial"/>
          <w:color w:val="000000" w:themeColor="text1"/>
          <w:sz w:val="24"/>
          <w:szCs w:val="24"/>
          <w:lang w:eastAsia="ar-SA"/>
        </w:rPr>
        <w:t>.</w:t>
      </w:r>
      <w:r w:rsidR="009A45A6" w:rsidRPr="000B23EF">
        <w:rPr>
          <w:rFonts w:ascii="Arial" w:hAnsi="Arial" w:cs="Arial"/>
          <w:color w:val="000000" w:themeColor="text1"/>
          <w:sz w:val="24"/>
          <w:szCs w:val="24"/>
          <w:lang w:eastAsia="ar-SA"/>
        </w:rPr>
        <w:t>4</w:t>
      </w:r>
      <w:r w:rsidR="00CF7128" w:rsidRPr="000B23EF">
        <w:rPr>
          <w:rFonts w:ascii="Arial" w:hAnsi="Arial" w:cs="Arial"/>
          <w:color w:val="000000" w:themeColor="text1"/>
          <w:sz w:val="24"/>
          <w:szCs w:val="24"/>
          <w:lang w:eastAsia="ar-SA"/>
        </w:rPr>
        <w:t>.</w:t>
      </w:r>
      <w:r w:rsidR="00CF7128" w:rsidRPr="000B23EF">
        <w:rPr>
          <w:rFonts w:ascii="Arial" w:hAnsi="Arial" w:cs="Arial"/>
          <w:color w:val="000000" w:themeColor="text1"/>
          <w:sz w:val="24"/>
          <w:szCs w:val="24"/>
          <w:lang w:eastAsia="ar-SA"/>
        </w:rPr>
        <w:tab/>
      </w:r>
      <w:r w:rsidR="00871987" w:rsidRPr="000B23EF">
        <w:rPr>
          <w:rFonts w:ascii="Arial" w:hAnsi="Arial" w:cs="Arial"/>
          <w:color w:val="000000" w:themeColor="text1"/>
          <w:sz w:val="24"/>
          <w:szCs w:val="24"/>
          <w:lang w:eastAsia="ar-SA"/>
        </w:rPr>
        <w:t>Администрация</w:t>
      </w:r>
      <w:r w:rsidR="00871987" w:rsidRPr="000B23EF">
        <w:rPr>
          <w:rFonts w:ascii="Arial" w:eastAsia="Times New Roman" w:hAnsi="Arial" w:cs="Arial"/>
          <w:color w:val="000000" w:themeColor="text1"/>
          <w:sz w:val="24"/>
          <w:szCs w:val="24"/>
          <w:lang w:eastAsia="ar-SA"/>
        </w:rPr>
        <w:t xml:space="preserve"> </w:t>
      </w:r>
      <w:r w:rsidR="00E06214" w:rsidRPr="000B23EF">
        <w:rPr>
          <w:rFonts w:ascii="Arial" w:eastAsia="Times New Roman" w:hAnsi="Arial" w:cs="Arial"/>
          <w:color w:val="000000" w:themeColor="text1"/>
          <w:sz w:val="24"/>
          <w:szCs w:val="24"/>
          <w:lang w:eastAsia="ar-SA"/>
        </w:rPr>
        <w:t xml:space="preserve">и МФЦ не вправе требовать от Заявителя </w:t>
      </w:r>
      <w:r w:rsidR="009060AE" w:rsidRPr="000B23EF">
        <w:rPr>
          <w:rFonts w:ascii="Arial" w:eastAsia="Times New Roman" w:hAnsi="Arial" w:cs="Arial"/>
          <w:color w:val="000000" w:themeColor="text1"/>
          <w:sz w:val="24"/>
          <w:szCs w:val="24"/>
          <w:lang w:eastAsia="ar-SA"/>
        </w:rPr>
        <w:t>(</w:t>
      </w:r>
      <w:r w:rsidR="008513D3" w:rsidRPr="000B23EF">
        <w:rPr>
          <w:rFonts w:ascii="Arial" w:eastAsia="Times New Roman" w:hAnsi="Arial" w:cs="Arial"/>
          <w:color w:val="000000" w:themeColor="text1"/>
          <w:sz w:val="24"/>
          <w:szCs w:val="24"/>
          <w:lang w:eastAsia="ar-SA"/>
        </w:rPr>
        <w:t>п</w:t>
      </w:r>
      <w:r w:rsidR="009060AE" w:rsidRPr="000B23EF">
        <w:rPr>
          <w:rFonts w:ascii="Arial" w:eastAsia="Times New Roman" w:hAnsi="Arial" w:cs="Arial"/>
          <w:color w:val="000000" w:themeColor="text1"/>
          <w:sz w:val="24"/>
          <w:szCs w:val="24"/>
          <w:lang w:eastAsia="ar-SA"/>
        </w:rPr>
        <w:t xml:space="preserve">редставителя </w:t>
      </w:r>
      <w:r w:rsidR="008513D3" w:rsidRPr="000B23EF">
        <w:rPr>
          <w:rFonts w:ascii="Arial" w:eastAsia="Times New Roman" w:hAnsi="Arial" w:cs="Arial"/>
          <w:color w:val="000000" w:themeColor="text1"/>
          <w:sz w:val="24"/>
          <w:szCs w:val="24"/>
          <w:lang w:eastAsia="ar-SA"/>
        </w:rPr>
        <w:t>З</w:t>
      </w:r>
      <w:r w:rsidR="009060AE" w:rsidRPr="000B23EF">
        <w:rPr>
          <w:rFonts w:ascii="Arial" w:eastAsia="Times New Roman" w:hAnsi="Arial" w:cs="Arial"/>
          <w:color w:val="000000" w:themeColor="text1"/>
          <w:sz w:val="24"/>
          <w:szCs w:val="24"/>
          <w:lang w:eastAsia="ar-SA"/>
        </w:rPr>
        <w:t xml:space="preserve">аявителя) </w:t>
      </w:r>
      <w:r w:rsidR="00E06214" w:rsidRPr="000B23EF">
        <w:rPr>
          <w:rFonts w:ascii="Arial" w:eastAsia="Times New Roman" w:hAnsi="Arial" w:cs="Arial"/>
          <w:color w:val="000000" w:themeColor="text1"/>
          <w:sz w:val="24"/>
          <w:szCs w:val="24"/>
          <w:lang w:eastAsia="ar-SA"/>
        </w:rPr>
        <w:t xml:space="preserve">осуществления действий, в том числе согласований, необходимых для получения </w:t>
      </w:r>
      <w:r w:rsidR="009D38AF" w:rsidRPr="000B23EF">
        <w:rPr>
          <w:rFonts w:ascii="Arial" w:eastAsia="Times New Roman" w:hAnsi="Arial" w:cs="Arial"/>
          <w:color w:val="000000" w:themeColor="text1"/>
          <w:sz w:val="24"/>
          <w:szCs w:val="24"/>
          <w:lang w:eastAsia="ar-SA"/>
        </w:rPr>
        <w:t>Муниципальной</w:t>
      </w:r>
      <w:r w:rsidR="00510277" w:rsidRPr="000B23EF">
        <w:rPr>
          <w:rFonts w:ascii="Arial" w:hAnsi="Arial" w:cs="Arial"/>
          <w:color w:val="000000" w:themeColor="text1"/>
          <w:spacing w:val="1"/>
          <w:sz w:val="24"/>
          <w:szCs w:val="24"/>
        </w:rPr>
        <w:t xml:space="preserve"> </w:t>
      </w:r>
      <w:r w:rsidR="00510277" w:rsidRPr="000B23EF">
        <w:rPr>
          <w:rFonts w:ascii="Arial" w:hAnsi="Arial" w:cs="Arial"/>
          <w:color w:val="000000" w:themeColor="text1"/>
          <w:spacing w:val="-2"/>
          <w:sz w:val="24"/>
          <w:szCs w:val="24"/>
        </w:rPr>
        <w:t>услуги</w:t>
      </w:r>
      <w:r w:rsidR="00510277" w:rsidRPr="000B23EF">
        <w:rPr>
          <w:rFonts w:ascii="Arial" w:eastAsia="Times New Roman" w:hAnsi="Arial" w:cs="Arial"/>
          <w:color w:val="000000" w:themeColor="text1"/>
          <w:sz w:val="24"/>
          <w:szCs w:val="24"/>
          <w:lang w:eastAsia="ar-SA"/>
        </w:rPr>
        <w:t xml:space="preserve"> </w:t>
      </w:r>
      <w:r w:rsidR="00E06214" w:rsidRPr="000B23EF">
        <w:rPr>
          <w:rFonts w:ascii="Arial" w:eastAsia="Times New Roman" w:hAnsi="Arial" w:cs="Arial"/>
          <w:color w:val="000000" w:themeColor="text1"/>
          <w:sz w:val="24"/>
          <w:szCs w:val="24"/>
          <w:lang w:eastAsia="ar-SA"/>
        </w:rPr>
        <w:t>и связанных с обращением в иные государственные органы или органы местного самоуправления, организации</w:t>
      </w:r>
      <w:r w:rsidR="005D7F09" w:rsidRPr="000B23EF">
        <w:rPr>
          <w:rFonts w:ascii="Arial" w:eastAsia="Times New Roman" w:hAnsi="Arial" w:cs="Arial"/>
          <w:color w:val="000000" w:themeColor="text1"/>
          <w:sz w:val="24"/>
          <w:szCs w:val="24"/>
          <w:lang w:eastAsia="ar-SA"/>
        </w:rPr>
        <w:t>.</w:t>
      </w:r>
    </w:p>
    <w:p w:rsidR="005F0077" w:rsidRPr="000B23EF" w:rsidRDefault="00A46D61"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5</w:t>
      </w:r>
      <w:r w:rsidR="00FB710A" w:rsidRPr="000B23EF">
        <w:rPr>
          <w:rFonts w:ascii="Arial" w:hAnsi="Arial" w:cs="Arial"/>
          <w:color w:val="000000" w:themeColor="text1"/>
          <w:sz w:val="24"/>
          <w:szCs w:val="24"/>
        </w:rPr>
        <w:t>.</w:t>
      </w:r>
      <w:r w:rsidR="009A45A6" w:rsidRPr="000B23EF">
        <w:rPr>
          <w:rFonts w:ascii="Arial" w:hAnsi="Arial" w:cs="Arial"/>
          <w:color w:val="000000" w:themeColor="text1"/>
          <w:sz w:val="24"/>
          <w:szCs w:val="24"/>
        </w:rPr>
        <w:t>5</w:t>
      </w:r>
      <w:r w:rsidR="00CF7128" w:rsidRPr="000B23EF">
        <w:rPr>
          <w:rFonts w:ascii="Arial" w:hAnsi="Arial" w:cs="Arial"/>
          <w:color w:val="000000" w:themeColor="text1"/>
          <w:sz w:val="24"/>
          <w:szCs w:val="24"/>
        </w:rPr>
        <w:t>.</w:t>
      </w:r>
      <w:r w:rsidR="00CF7128" w:rsidRPr="000B23EF">
        <w:rPr>
          <w:rFonts w:ascii="Arial" w:hAnsi="Arial" w:cs="Arial"/>
          <w:color w:val="000000" w:themeColor="text1"/>
          <w:sz w:val="24"/>
          <w:szCs w:val="24"/>
        </w:rPr>
        <w:tab/>
      </w:r>
      <w:r w:rsidR="005F0077" w:rsidRPr="000B23EF">
        <w:rPr>
          <w:rFonts w:ascii="Arial" w:hAnsi="Arial" w:cs="Arial"/>
          <w:color w:val="000000" w:themeColor="text1"/>
          <w:sz w:val="24"/>
          <w:szCs w:val="24"/>
        </w:rPr>
        <w:t xml:space="preserve">В целях предоставления </w:t>
      </w:r>
      <w:r w:rsidR="009D38AF" w:rsidRPr="000B23EF">
        <w:rPr>
          <w:rFonts w:ascii="Arial" w:hAnsi="Arial" w:cs="Arial"/>
          <w:color w:val="000000" w:themeColor="text1"/>
          <w:sz w:val="24"/>
          <w:szCs w:val="24"/>
        </w:rPr>
        <w:t>Муниципальной</w:t>
      </w:r>
      <w:r w:rsidR="005F0077" w:rsidRPr="000B23EF">
        <w:rPr>
          <w:rFonts w:ascii="Arial" w:hAnsi="Arial" w:cs="Arial"/>
          <w:color w:val="000000" w:themeColor="text1"/>
          <w:sz w:val="24"/>
          <w:szCs w:val="24"/>
        </w:rPr>
        <w:t xml:space="preserve"> услуги </w:t>
      </w:r>
      <w:r w:rsidR="00871987" w:rsidRPr="000B23EF">
        <w:rPr>
          <w:rFonts w:ascii="Arial" w:hAnsi="Arial" w:cs="Arial"/>
          <w:color w:val="000000" w:themeColor="text1"/>
          <w:sz w:val="24"/>
          <w:szCs w:val="24"/>
        </w:rPr>
        <w:t>Администрация</w:t>
      </w:r>
      <w:r w:rsidR="00CC1ECD" w:rsidRPr="000B23EF">
        <w:rPr>
          <w:rFonts w:ascii="Arial" w:hAnsi="Arial" w:cs="Arial"/>
          <w:color w:val="000000" w:themeColor="text1"/>
          <w:sz w:val="24"/>
          <w:szCs w:val="24"/>
        </w:rPr>
        <w:t xml:space="preserve"> </w:t>
      </w:r>
      <w:r w:rsidR="005F0077" w:rsidRPr="000B23EF">
        <w:rPr>
          <w:rFonts w:ascii="Arial" w:hAnsi="Arial" w:cs="Arial"/>
          <w:color w:val="000000" w:themeColor="text1"/>
          <w:sz w:val="24"/>
          <w:szCs w:val="24"/>
        </w:rPr>
        <w:t>взаимодействует с:</w:t>
      </w:r>
    </w:p>
    <w:p w:rsidR="005F0077" w:rsidRPr="000B23EF" w:rsidRDefault="005F0077" w:rsidP="000B23EF">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5.</w:t>
      </w:r>
      <w:r w:rsidR="009A45A6" w:rsidRPr="000B23EF">
        <w:rPr>
          <w:rFonts w:ascii="Arial" w:hAnsi="Arial" w:cs="Arial"/>
          <w:color w:val="000000" w:themeColor="text1"/>
          <w:sz w:val="24"/>
          <w:szCs w:val="24"/>
        </w:rPr>
        <w:t>5</w:t>
      </w:r>
      <w:r w:rsidRPr="000B23EF">
        <w:rPr>
          <w:rFonts w:ascii="Arial" w:hAnsi="Arial" w:cs="Arial"/>
          <w:color w:val="000000" w:themeColor="text1"/>
          <w:sz w:val="24"/>
          <w:szCs w:val="24"/>
        </w:rPr>
        <w:t>.</w:t>
      </w:r>
      <w:r w:rsidR="00116949" w:rsidRPr="000B23EF">
        <w:rPr>
          <w:rFonts w:ascii="Arial" w:hAnsi="Arial" w:cs="Arial"/>
          <w:color w:val="000000" w:themeColor="text1"/>
          <w:sz w:val="24"/>
          <w:szCs w:val="24"/>
        </w:rPr>
        <w:t>2</w:t>
      </w:r>
      <w:r w:rsidR="00CF7128" w:rsidRPr="000B23EF">
        <w:rPr>
          <w:rFonts w:ascii="Arial" w:hAnsi="Arial" w:cs="Arial"/>
          <w:color w:val="000000" w:themeColor="text1"/>
          <w:sz w:val="24"/>
          <w:szCs w:val="24"/>
        </w:rPr>
        <w:t>.</w:t>
      </w:r>
      <w:r w:rsidR="00CF7128" w:rsidRPr="000B23EF">
        <w:rPr>
          <w:rFonts w:ascii="Arial" w:hAnsi="Arial" w:cs="Arial"/>
          <w:color w:val="000000" w:themeColor="text1"/>
          <w:sz w:val="24"/>
          <w:szCs w:val="24"/>
        </w:rPr>
        <w:tab/>
      </w:r>
      <w:r w:rsidR="005D7F09"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 xml:space="preserve">Федеральной налоговой службы России </w:t>
      </w:r>
      <w:r w:rsidR="000D7A0D" w:rsidRPr="000B23EF">
        <w:rPr>
          <w:rFonts w:ascii="Arial" w:hAnsi="Arial" w:cs="Arial"/>
          <w:color w:val="000000" w:themeColor="text1"/>
          <w:sz w:val="24"/>
          <w:szCs w:val="24"/>
        </w:rPr>
        <w:t>для</w:t>
      </w:r>
      <w:r w:rsidR="007E4C71" w:rsidRPr="000B23EF">
        <w:rPr>
          <w:rFonts w:ascii="Arial" w:hAnsi="Arial" w:cs="Arial"/>
          <w:color w:val="000000" w:themeColor="text1"/>
          <w:sz w:val="24"/>
          <w:szCs w:val="24"/>
        </w:rPr>
        <w:t xml:space="preserve"> </w:t>
      </w:r>
      <w:r w:rsidR="00D24B65" w:rsidRPr="000B23EF">
        <w:rPr>
          <w:rFonts w:ascii="Arial" w:hAnsi="Arial" w:cs="Arial"/>
          <w:color w:val="000000" w:themeColor="text1"/>
          <w:sz w:val="24"/>
          <w:szCs w:val="24"/>
        </w:rPr>
        <w:t xml:space="preserve">подтверждения принадлежности Заявителя к </w:t>
      </w:r>
      <w:r w:rsidR="00AE7548" w:rsidRPr="000B23EF">
        <w:rPr>
          <w:rFonts w:ascii="Arial" w:hAnsi="Arial" w:cs="Arial"/>
          <w:color w:val="000000" w:themeColor="text1"/>
          <w:sz w:val="24"/>
          <w:szCs w:val="24"/>
        </w:rPr>
        <w:t xml:space="preserve">категории </w:t>
      </w:r>
      <w:r w:rsidR="00D24B65" w:rsidRPr="000B23EF">
        <w:rPr>
          <w:rFonts w:ascii="Arial" w:hAnsi="Arial" w:cs="Arial"/>
          <w:color w:val="000000" w:themeColor="text1"/>
          <w:sz w:val="24"/>
          <w:szCs w:val="24"/>
        </w:rPr>
        <w:t>юридическ</w:t>
      </w:r>
      <w:r w:rsidR="00AE7548" w:rsidRPr="000B23EF">
        <w:rPr>
          <w:rFonts w:ascii="Arial" w:hAnsi="Arial" w:cs="Arial"/>
          <w:color w:val="000000" w:themeColor="text1"/>
          <w:sz w:val="24"/>
          <w:szCs w:val="24"/>
        </w:rPr>
        <w:t>их</w:t>
      </w:r>
      <w:r w:rsidR="00D24B65" w:rsidRPr="000B23EF">
        <w:rPr>
          <w:rFonts w:ascii="Arial" w:hAnsi="Arial" w:cs="Arial"/>
          <w:color w:val="000000" w:themeColor="text1"/>
          <w:sz w:val="24"/>
          <w:szCs w:val="24"/>
        </w:rPr>
        <w:t xml:space="preserve"> лиц или индивидуальн</w:t>
      </w:r>
      <w:r w:rsidR="00AE7548" w:rsidRPr="000B23EF">
        <w:rPr>
          <w:rFonts w:ascii="Arial" w:hAnsi="Arial" w:cs="Arial"/>
          <w:color w:val="000000" w:themeColor="text1"/>
          <w:sz w:val="24"/>
          <w:szCs w:val="24"/>
        </w:rPr>
        <w:t>ых</w:t>
      </w:r>
      <w:r w:rsidR="00D24B65" w:rsidRPr="000B23EF">
        <w:rPr>
          <w:rFonts w:ascii="Arial" w:hAnsi="Arial" w:cs="Arial"/>
          <w:color w:val="000000" w:themeColor="text1"/>
          <w:sz w:val="24"/>
          <w:szCs w:val="24"/>
        </w:rPr>
        <w:t xml:space="preserve"> предпринимател</w:t>
      </w:r>
      <w:r w:rsidR="00AE7548" w:rsidRPr="000B23EF">
        <w:rPr>
          <w:rFonts w:ascii="Arial" w:hAnsi="Arial" w:cs="Arial"/>
          <w:color w:val="000000" w:themeColor="text1"/>
          <w:sz w:val="24"/>
          <w:szCs w:val="24"/>
        </w:rPr>
        <w:t>ей</w:t>
      </w:r>
      <w:r w:rsidR="00A83541" w:rsidRPr="000B23EF">
        <w:rPr>
          <w:rFonts w:ascii="Arial" w:hAnsi="Arial" w:cs="Arial"/>
          <w:color w:val="000000" w:themeColor="text1"/>
          <w:sz w:val="24"/>
          <w:szCs w:val="24"/>
        </w:rPr>
        <w:t>.</w:t>
      </w:r>
    </w:p>
    <w:p w:rsidR="005F0077" w:rsidRPr="000B23EF" w:rsidRDefault="005F0077" w:rsidP="000B23EF">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lastRenderedPageBreak/>
        <w:t>5.</w:t>
      </w:r>
      <w:r w:rsidR="009A45A6" w:rsidRPr="000B23EF">
        <w:rPr>
          <w:rFonts w:ascii="Arial" w:hAnsi="Arial" w:cs="Arial"/>
          <w:color w:val="000000" w:themeColor="text1"/>
          <w:sz w:val="24"/>
          <w:szCs w:val="24"/>
        </w:rPr>
        <w:t>5</w:t>
      </w:r>
      <w:r w:rsidRPr="000B23EF">
        <w:rPr>
          <w:rFonts w:ascii="Arial" w:hAnsi="Arial" w:cs="Arial"/>
          <w:color w:val="000000" w:themeColor="text1"/>
          <w:sz w:val="24"/>
          <w:szCs w:val="24"/>
        </w:rPr>
        <w:t>.</w:t>
      </w:r>
      <w:r w:rsidR="00116949" w:rsidRPr="000B23EF">
        <w:rPr>
          <w:rFonts w:ascii="Arial" w:hAnsi="Arial" w:cs="Arial"/>
          <w:color w:val="000000" w:themeColor="text1"/>
          <w:sz w:val="24"/>
          <w:szCs w:val="24"/>
        </w:rPr>
        <w:t>3</w:t>
      </w:r>
      <w:r w:rsidRPr="000B23EF">
        <w:rPr>
          <w:rFonts w:ascii="Arial" w:hAnsi="Arial" w:cs="Arial"/>
          <w:color w:val="000000" w:themeColor="text1"/>
          <w:sz w:val="24"/>
          <w:szCs w:val="24"/>
        </w:rPr>
        <w:t>.</w:t>
      </w:r>
      <w:r w:rsidR="00CF7128" w:rsidRPr="000B23EF">
        <w:rPr>
          <w:rFonts w:ascii="Arial" w:hAnsi="Arial" w:cs="Arial"/>
          <w:color w:val="000000" w:themeColor="text1"/>
          <w:sz w:val="24"/>
          <w:szCs w:val="24"/>
        </w:rPr>
        <w:tab/>
      </w:r>
      <w:r w:rsidRPr="000B23EF">
        <w:rPr>
          <w:rFonts w:ascii="Arial" w:hAnsi="Arial" w:cs="Arial"/>
          <w:color w:val="000000" w:themeColor="text1"/>
          <w:sz w:val="24"/>
          <w:szCs w:val="24"/>
        </w:rPr>
        <w:t xml:space="preserve">Управлением Федеральной службы государственной регистрации, кадастра и картографии по Московской области </w:t>
      </w:r>
      <w:r w:rsidR="000D7A0D" w:rsidRPr="000B23EF">
        <w:rPr>
          <w:rFonts w:ascii="Arial" w:hAnsi="Arial" w:cs="Arial"/>
          <w:color w:val="000000" w:themeColor="text1"/>
          <w:sz w:val="24"/>
          <w:szCs w:val="24"/>
        </w:rPr>
        <w:t>для</w:t>
      </w:r>
      <w:r w:rsidR="00E2404C" w:rsidRPr="000B23EF">
        <w:rPr>
          <w:rFonts w:ascii="Arial" w:hAnsi="Arial" w:cs="Arial"/>
          <w:color w:val="000000" w:themeColor="text1"/>
          <w:sz w:val="24"/>
          <w:szCs w:val="24"/>
        </w:rPr>
        <w:t xml:space="preserve"> </w:t>
      </w:r>
      <w:r w:rsidR="007E4C71" w:rsidRPr="000B23EF">
        <w:rPr>
          <w:rFonts w:ascii="Arial" w:hAnsi="Arial" w:cs="Arial"/>
          <w:color w:val="000000" w:themeColor="text1"/>
          <w:sz w:val="24"/>
          <w:szCs w:val="24"/>
        </w:rPr>
        <w:t xml:space="preserve">получения сведений </w:t>
      </w:r>
      <w:r w:rsidR="007D3AF6" w:rsidRPr="000B23EF">
        <w:rPr>
          <w:rFonts w:ascii="Arial" w:hAnsi="Arial" w:cs="Arial"/>
          <w:color w:val="000000" w:themeColor="text1"/>
          <w:sz w:val="24"/>
          <w:szCs w:val="24"/>
        </w:rPr>
        <w:t>из Единого государственного реестра недвижимости</w:t>
      </w:r>
      <w:r w:rsidR="00D24B65" w:rsidRPr="000B23EF">
        <w:rPr>
          <w:rFonts w:ascii="Arial" w:hAnsi="Arial" w:cs="Arial"/>
          <w:color w:val="000000" w:themeColor="text1"/>
          <w:sz w:val="24"/>
          <w:szCs w:val="24"/>
        </w:rPr>
        <w:t xml:space="preserve"> в отношении земель или земельного участка</w:t>
      </w:r>
      <w:r w:rsidR="00AE7548" w:rsidRPr="000B23EF">
        <w:rPr>
          <w:rFonts w:ascii="Arial" w:hAnsi="Arial" w:cs="Arial"/>
          <w:color w:val="000000" w:themeColor="text1"/>
          <w:sz w:val="24"/>
          <w:szCs w:val="24"/>
        </w:rPr>
        <w:t xml:space="preserve"> (земельных участков)</w:t>
      </w:r>
      <w:r w:rsidR="00174DFA" w:rsidRPr="000B23EF">
        <w:rPr>
          <w:rFonts w:ascii="Arial" w:hAnsi="Arial" w:cs="Arial"/>
          <w:color w:val="000000" w:themeColor="text1"/>
          <w:sz w:val="24"/>
          <w:szCs w:val="24"/>
        </w:rPr>
        <w:t>.</w:t>
      </w:r>
    </w:p>
    <w:p w:rsidR="006B4A61" w:rsidRPr="000B23EF" w:rsidRDefault="006B4A61" w:rsidP="00D87655">
      <w:pPr>
        <w:pStyle w:val="2-"/>
        <w:numPr>
          <w:ilvl w:val="0"/>
          <w:numId w:val="21"/>
        </w:numPr>
        <w:spacing w:before="0" w:after="0"/>
        <w:ind w:left="0" w:firstLine="851"/>
        <w:rPr>
          <w:rFonts w:ascii="Arial" w:hAnsi="Arial" w:cs="Arial"/>
          <w:color w:val="000000" w:themeColor="text1"/>
          <w:sz w:val="24"/>
          <w:szCs w:val="24"/>
        </w:rPr>
      </w:pPr>
      <w:bookmarkStart w:id="38" w:name="_Toc476150363"/>
      <w:bookmarkStart w:id="39" w:name="_Toc476150486"/>
      <w:bookmarkStart w:id="40" w:name="_Toc437973285"/>
      <w:bookmarkStart w:id="41" w:name="_Toc438110026"/>
      <w:bookmarkStart w:id="42" w:name="_Toc438376230"/>
      <w:bookmarkStart w:id="43" w:name="_Toc441496540"/>
      <w:bookmarkStart w:id="44" w:name="_Toc503954695"/>
      <w:bookmarkEnd w:id="38"/>
      <w:bookmarkEnd w:id="39"/>
      <w:r w:rsidRPr="000B23EF">
        <w:rPr>
          <w:rFonts w:ascii="Arial" w:hAnsi="Arial" w:cs="Arial"/>
          <w:color w:val="000000" w:themeColor="text1"/>
          <w:sz w:val="24"/>
          <w:szCs w:val="24"/>
        </w:rPr>
        <w:t xml:space="preserve">Основания для обращения и результаты предоставления </w:t>
      </w:r>
      <w:bookmarkEnd w:id="40"/>
      <w:bookmarkEnd w:id="41"/>
      <w:bookmarkEnd w:id="42"/>
      <w:bookmarkEnd w:id="43"/>
      <w:r w:rsidR="009D38AF" w:rsidRPr="000B23EF">
        <w:rPr>
          <w:rFonts w:ascii="Arial" w:hAnsi="Arial" w:cs="Arial"/>
          <w:color w:val="000000" w:themeColor="text1"/>
          <w:sz w:val="24"/>
          <w:szCs w:val="24"/>
        </w:rPr>
        <w:t>Муниципальной</w:t>
      </w:r>
      <w:r w:rsidRPr="000B23EF">
        <w:rPr>
          <w:rFonts w:ascii="Arial" w:hAnsi="Arial" w:cs="Arial"/>
          <w:color w:val="000000" w:themeColor="text1"/>
          <w:spacing w:val="1"/>
          <w:sz w:val="24"/>
          <w:szCs w:val="24"/>
        </w:rPr>
        <w:t xml:space="preserve"> </w:t>
      </w:r>
      <w:r w:rsidRPr="000B23EF">
        <w:rPr>
          <w:rFonts w:ascii="Arial" w:hAnsi="Arial" w:cs="Arial"/>
          <w:color w:val="000000" w:themeColor="text1"/>
          <w:spacing w:val="-2"/>
          <w:sz w:val="24"/>
          <w:szCs w:val="24"/>
        </w:rPr>
        <w:t>услуги</w:t>
      </w:r>
      <w:bookmarkEnd w:id="44"/>
    </w:p>
    <w:p w:rsidR="00481759" w:rsidRPr="000B23EF" w:rsidRDefault="006B4A61" w:rsidP="000B23EF">
      <w:pPr>
        <w:pStyle w:val="11"/>
        <w:numPr>
          <w:ilvl w:val="1"/>
          <w:numId w:val="21"/>
        </w:numPr>
        <w:spacing w:line="240" w:lineRule="auto"/>
        <w:ind w:left="0" w:firstLine="567"/>
        <w:rPr>
          <w:rFonts w:ascii="Arial" w:hAnsi="Arial" w:cs="Arial"/>
          <w:color w:val="000000" w:themeColor="text1"/>
          <w:sz w:val="24"/>
          <w:szCs w:val="24"/>
          <w:shd w:val="clear" w:color="auto" w:fill="FFFFFF"/>
        </w:rPr>
      </w:pPr>
      <w:r w:rsidRPr="000B23EF">
        <w:rPr>
          <w:rFonts w:ascii="Arial" w:hAnsi="Arial" w:cs="Arial"/>
          <w:color w:val="000000" w:themeColor="text1"/>
          <w:sz w:val="24"/>
          <w:szCs w:val="24"/>
        </w:rPr>
        <w:t>Заявитель (</w:t>
      </w:r>
      <w:r w:rsidR="008513D3" w:rsidRPr="000B23EF">
        <w:rPr>
          <w:rFonts w:ascii="Arial" w:hAnsi="Arial" w:cs="Arial"/>
          <w:color w:val="000000" w:themeColor="text1"/>
          <w:sz w:val="24"/>
          <w:szCs w:val="24"/>
        </w:rPr>
        <w:t>п</w:t>
      </w:r>
      <w:r w:rsidRPr="000B23EF">
        <w:rPr>
          <w:rFonts w:ascii="Arial" w:hAnsi="Arial" w:cs="Arial"/>
          <w:color w:val="000000" w:themeColor="text1"/>
          <w:sz w:val="24"/>
          <w:szCs w:val="24"/>
        </w:rPr>
        <w:t xml:space="preserve">редставитель </w:t>
      </w:r>
      <w:r w:rsidR="008513D3" w:rsidRPr="000B23EF">
        <w:rPr>
          <w:rFonts w:ascii="Arial" w:hAnsi="Arial" w:cs="Arial"/>
          <w:color w:val="000000" w:themeColor="text1"/>
          <w:sz w:val="24"/>
          <w:szCs w:val="24"/>
        </w:rPr>
        <w:t>З</w:t>
      </w:r>
      <w:r w:rsidRPr="000B23EF">
        <w:rPr>
          <w:rFonts w:ascii="Arial" w:hAnsi="Arial" w:cs="Arial"/>
          <w:color w:val="000000" w:themeColor="text1"/>
          <w:sz w:val="24"/>
          <w:szCs w:val="24"/>
        </w:rPr>
        <w:t>аявителя) обращается</w:t>
      </w:r>
      <w:r w:rsidR="002248F2" w:rsidRPr="000B23EF">
        <w:rPr>
          <w:rFonts w:ascii="Arial" w:hAnsi="Arial" w:cs="Arial"/>
          <w:color w:val="000000" w:themeColor="text1"/>
          <w:sz w:val="24"/>
          <w:szCs w:val="24"/>
        </w:rPr>
        <w:t xml:space="preserve"> </w:t>
      </w:r>
      <w:r w:rsidR="0060546C" w:rsidRPr="000B23EF">
        <w:rPr>
          <w:rFonts w:ascii="Arial" w:hAnsi="Arial" w:cs="Arial"/>
          <w:color w:val="000000" w:themeColor="text1"/>
          <w:sz w:val="24"/>
          <w:szCs w:val="24"/>
        </w:rPr>
        <w:t xml:space="preserve">в </w:t>
      </w:r>
      <w:r w:rsidR="002248F2" w:rsidRPr="000B23EF">
        <w:rPr>
          <w:rFonts w:ascii="Arial" w:hAnsi="Arial" w:cs="Arial"/>
          <w:color w:val="000000" w:themeColor="text1"/>
          <w:sz w:val="24"/>
          <w:szCs w:val="24"/>
        </w:rPr>
        <w:t>Администрацию посредством РПГУ или МФЦ</w:t>
      </w:r>
      <w:r w:rsidR="003E1B68" w:rsidRPr="000B23EF">
        <w:rPr>
          <w:rFonts w:ascii="Arial" w:hAnsi="Arial" w:cs="Arial"/>
          <w:color w:val="000000" w:themeColor="text1"/>
          <w:sz w:val="24"/>
          <w:szCs w:val="24"/>
        </w:rPr>
        <w:t xml:space="preserve"> </w:t>
      </w:r>
      <w:r w:rsidR="00592EBB" w:rsidRPr="000B23EF">
        <w:rPr>
          <w:rFonts w:ascii="Arial" w:hAnsi="Arial" w:cs="Arial"/>
          <w:color w:val="000000" w:themeColor="text1"/>
          <w:sz w:val="24"/>
          <w:szCs w:val="24"/>
        </w:rPr>
        <w:t>за</w:t>
      </w:r>
      <w:r w:rsidR="007B6301" w:rsidRPr="000B23EF">
        <w:rPr>
          <w:rFonts w:ascii="Arial" w:hAnsi="Arial" w:cs="Arial"/>
          <w:color w:val="000000" w:themeColor="text1"/>
          <w:sz w:val="24"/>
          <w:szCs w:val="24"/>
        </w:rPr>
        <w:t xml:space="preserve"> п</w:t>
      </w:r>
      <w:r w:rsidR="00EB4111" w:rsidRPr="000B23EF">
        <w:rPr>
          <w:rFonts w:ascii="Arial" w:hAnsi="Arial" w:cs="Arial"/>
          <w:color w:val="000000" w:themeColor="text1"/>
          <w:sz w:val="24"/>
          <w:szCs w:val="24"/>
        </w:rPr>
        <w:t>олучени</w:t>
      </w:r>
      <w:r w:rsidR="00592EBB" w:rsidRPr="000B23EF">
        <w:rPr>
          <w:rFonts w:ascii="Arial" w:hAnsi="Arial" w:cs="Arial"/>
          <w:color w:val="000000" w:themeColor="text1"/>
          <w:sz w:val="24"/>
          <w:szCs w:val="24"/>
        </w:rPr>
        <w:t>ем</w:t>
      </w:r>
      <w:r w:rsidR="00EB4111" w:rsidRPr="000B23EF">
        <w:rPr>
          <w:rFonts w:ascii="Arial" w:hAnsi="Arial" w:cs="Arial"/>
          <w:color w:val="000000" w:themeColor="text1"/>
          <w:sz w:val="24"/>
          <w:szCs w:val="24"/>
        </w:rPr>
        <w:t xml:space="preserve"> </w:t>
      </w:r>
      <w:r w:rsidR="00886F2D" w:rsidRPr="000B23EF">
        <w:rPr>
          <w:rFonts w:ascii="Arial" w:hAnsi="Arial" w:cs="Arial"/>
          <w:color w:val="000000" w:themeColor="text1"/>
          <w:sz w:val="24"/>
          <w:szCs w:val="24"/>
        </w:rPr>
        <w:t xml:space="preserve">разрешения на </w:t>
      </w:r>
      <w:r w:rsidR="00B575FF" w:rsidRPr="000B23EF">
        <w:rPr>
          <w:rFonts w:ascii="Arial" w:hAnsi="Arial" w:cs="Arial"/>
          <w:color w:val="000000" w:themeColor="text1"/>
          <w:sz w:val="24"/>
          <w:szCs w:val="24"/>
        </w:rPr>
        <w:t xml:space="preserve">размещение </w:t>
      </w:r>
      <w:r w:rsidR="00886F2D" w:rsidRPr="000B23EF">
        <w:rPr>
          <w:rFonts w:ascii="Arial" w:hAnsi="Arial" w:cs="Arial"/>
          <w:color w:val="000000" w:themeColor="text1"/>
          <w:sz w:val="24"/>
          <w:szCs w:val="24"/>
        </w:rPr>
        <w:t>объекта</w:t>
      </w:r>
      <w:r w:rsidR="00292DA8" w:rsidRPr="000B23EF">
        <w:rPr>
          <w:rFonts w:ascii="Arial" w:hAnsi="Arial" w:cs="Arial"/>
          <w:color w:val="000000" w:themeColor="text1"/>
          <w:sz w:val="24"/>
          <w:szCs w:val="24"/>
        </w:rPr>
        <w:t>,</w:t>
      </w:r>
      <w:r w:rsidR="00344275" w:rsidRPr="000B23EF">
        <w:rPr>
          <w:rFonts w:ascii="Arial" w:hAnsi="Arial" w:cs="Arial"/>
          <w:color w:val="000000" w:themeColor="text1"/>
          <w:sz w:val="24"/>
          <w:szCs w:val="24"/>
        </w:rPr>
        <w:t xml:space="preserve"> </w:t>
      </w:r>
      <w:r w:rsidR="00292DA8" w:rsidRPr="000B23EF">
        <w:rPr>
          <w:rFonts w:ascii="Arial" w:hAnsi="Arial" w:cs="Arial"/>
          <w:color w:val="000000" w:themeColor="text1"/>
          <w:sz w:val="24"/>
          <w:szCs w:val="24"/>
        </w:rPr>
        <w:t xml:space="preserve">для которого не требуется получение разрешения на строительство, </w:t>
      </w:r>
      <w:r w:rsidR="002B729A" w:rsidRPr="000B23EF">
        <w:rPr>
          <w:rFonts w:ascii="Arial" w:hAnsi="Arial" w:cs="Arial"/>
          <w:color w:val="000000" w:themeColor="text1"/>
          <w:sz w:val="24"/>
          <w:szCs w:val="24"/>
          <w:shd w:val="clear" w:color="auto" w:fill="FFFFFF"/>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E7548" w:rsidRPr="000B23EF">
        <w:rPr>
          <w:rFonts w:ascii="Arial" w:hAnsi="Arial" w:cs="Arial"/>
          <w:color w:val="000000" w:themeColor="text1"/>
          <w:sz w:val="24"/>
          <w:szCs w:val="24"/>
        </w:rPr>
        <w:t xml:space="preserve">. Перечень таких объектов установлен </w:t>
      </w:r>
      <w:r w:rsidR="00116949" w:rsidRPr="000B23EF">
        <w:rPr>
          <w:rFonts w:ascii="Arial" w:hAnsi="Arial" w:cs="Arial"/>
          <w:color w:val="000000" w:themeColor="text1"/>
          <w:sz w:val="24"/>
          <w:szCs w:val="24"/>
        </w:rPr>
        <w:t xml:space="preserve">постановлением </w:t>
      </w:r>
      <w:r w:rsidR="00AE7548" w:rsidRPr="000B23EF">
        <w:rPr>
          <w:rFonts w:ascii="Arial" w:hAnsi="Arial" w:cs="Arial"/>
          <w:color w:val="000000" w:themeColor="text1"/>
          <w:sz w:val="24"/>
          <w:szCs w:val="24"/>
        </w:rPr>
        <w:t xml:space="preserve">Правительства Российской Федерации от 03.12.2014 г. № 1300 </w:t>
      </w:r>
      <w:r w:rsidR="00592EBB" w:rsidRPr="000B23EF">
        <w:rPr>
          <w:rFonts w:ascii="Arial" w:hAnsi="Arial" w:cs="Arial"/>
          <w:color w:val="000000" w:themeColor="text1"/>
          <w:sz w:val="24"/>
          <w:szCs w:val="24"/>
          <w:lang w:eastAsia="ru-RU"/>
        </w:rPr>
        <w:t>«</w:t>
      </w:r>
      <w:r w:rsidR="00AE7548" w:rsidRPr="000B23EF">
        <w:rPr>
          <w:rFonts w:ascii="Arial" w:hAnsi="Arial" w:cs="Arial"/>
          <w:color w:val="000000" w:themeColor="text1"/>
          <w:sz w:val="24"/>
          <w:szCs w:val="24"/>
          <w:lang w:eastAsia="ru-RU"/>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592EBB" w:rsidRPr="000B23EF">
        <w:rPr>
          <w:rFonts w:ascii="Arial" w:hAnsi="Arial" w:cs="Arial"/>
          <w:color w:val="000000" w:themeColor="text1"/>
          <w:sz w:val="24"/>
          <w:szCs w:val="24"/>
          <w:lang w:eastAsia="ru-RU"/>
        </w:rPr>
        <w:t>»</w:t>
      </w:r>
      <w:r w:rsidR="00E6529C" w:rsidRPr="000B23EF">
        <w:rPr>
          <w:rFonts w:ascii="Arial" w:hAnsi="Arial" w:cs="Arial"/>
          <w:color w:val="000000" w:themeColor="text1"/>
          <w:sz w:val="24"/>
          <w:szCs w:val="24"/>
          <w:lang w:eastAsia="ru-RU"/>
        </w:rPr>
        <w:t xml:space="preserve"> и </w:t>
      </w:r>
      <w:r w:rsidR="00481759" w:rsidRPr="000B23EF">
        <w:rPr>
          <w:rFonts w:ascii="Arial" w:hAnsi="Arial" w:cs="Arial"/>
          <w:color w:val="000000" w:themeColor="text1"/>
          <w:sz w:val="24"/>
          <w:szCs w:val="24"/>
          <w:shd w:val="clear" w:color="auto" w:fill="FFFFFF"/>
        </w:rPr>
        <w:t>указан в Пр</w:t>
      </w:r>
      <w:r w:rsidR="00D71145" w:rsidRPr="000B23EF">
        <w:rPr>
          <w:rFonts w:ascii="Arial" w:hAnsi="Arial" w:cs="Arial"/>
          <w:color w:val="000000" w:themeColor="text1"/>
          <w:sz w:val="24"/>
          <w:szCs w:val="24"/>
          <w:shd w:val="clear" w:color="auto" w:fill="FFFFFF"/>
        </w:rPr>
        <w:t>и</w:t>
      </w:r>
      <w:r w:rsidR="00481759" w:rsidRPr="000B23EF">
        <w:rPr>
          <w:rFonts w:ascii="Arial" w:hAnsi="Arial" w:cs="Arial"/>
          <w:color w:val="000000" w:themeColor="text1"/>
          <w:sz w:val="24"/>
          <w:szCs w:val="24"/>
          <w:shd w:val="clear" w:color="auto" w:fill="FFFFFF"/>
        </w:rPr>
        <w:t>ложении 4 к настоящему Административному регламенту.</w:t>
      </w:r>
    </w:p>
    <w:p w:rsidR="005355F9" w:rsidRPr="000B23EF" w:rsidRDefault="001B131A" w:rsidP="000B23EF">
      <w:pPr>
        <w:autoSpaceDE w:val="0"/>
        <w:autoSpaceDN w:val="0"/>
        <w:adjustRightInd w:val="0"/>
        <w:spacing w:after="0" w:line="240" w:lineRule="auto"/>
        <w:ind w:firstLine="567"/>
        <w:jc w:val="both"/>
        <w:rPr>
          <w:rFonts w:ascii="Arial" w:hAnsi="Arial" w:cs="Arial"/>
          <w:color w:val="000000" w:themeColor="text1"/>
          <w:sz w:val="24"/>
          <w:szCs w:val="24"/>
          <w:u w:val="single"/>
          <w:shd w:val="clear" w:color="auto" w:fill="FFFFFF"/>
        </w:rPr>
      </w:pPr>
      <w:r w:rsidRPr="000B23EF">
        <w:rPr>
          <w:rFonts w:ascii="Arial" w:hAnsi="Arial" w:cs="Arial"/>
          <w:color w:val="000000" w:themeColor="text1"/>
          <w:sz w:val="24"/>
          <w:szCs w:val="24"/>
          <w:shd w:val="clear" w:color="auto" w:fill="FFFFFF"/>
        </w:rPr>
        <w:t>Случаи, при которых не требуется получение разрешения на строительство</w:t>
      </w:r>
      <w:r w:rsidR="00E6529C" w:rsidRPr="000B23EF">
        <w:rPr>
          <w:rFonts w:ascii="Arial" w:hAnsi="Arial" w:cs="Arial"/>
          <w:color w:val="000000" w:themeColor="text1"/>
          <w:sz w:val="24"/>
          <w:szCs w:val="24"/>
          <w:shd w:val="clear" w:color="auto" w:fill="FFFFFF"/>
        </w:rPr>
        <w:t>,</w:t>
      </w:r>
      <w:r w:rsidRPr="000B23EF">
        <w:rPr>
          <w:rFonts w:ascii="Arial" w:hAnsi="Arial" w:cs="Arial"/>
          <w:color w:val="000000" w:themeColor="text1"/>
          <w:sz w:val="24"/>
          <w:szCs w:val="24"/>
          <w:shd w:val="clear" w:color="auto" w:fill="FFFFFF"/>
        </w:rPr>
        <w:t xml:space="preserve"> приведены в Приложении 5 к настоящему Административному регламенту</w:t>
      </w:r>
      <w:r w:rsidR="00E9729D" w:rsidRPr="000B23EF">
        <w:rPr>
          <w:rFonts w:ascii="Arial" w:hAnsi="Arial" w:cs="Arial"/>
          <w:color w:val="000000" w:themeColor="text1"/>
          <w:sz w:val="24"/>
          <w:szCs w:val="24"/>
          <w:shd w:val="clear" w:color="auto" w:fill="FFFFFF"/>
        </w:rPr>
        <w:t>.</w:t>
      </w:r>
    </w:p>
    <w:p w:rsidR="006B4A61" w:rsidRPr="000B23EF" w:rsidRDefault="006B4A61"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6.</w:t>
      </w:r>
      <w:r w:rsidR="00492C77" w:rsidRPr="000B23EF">
        <w:rPr>
          <w:rFonts w:ascii="Arial" w:hAnsi="Arial" w:cs="Arial"/>
          <w:color w:val="000000" w:themeColor="text1"/>
          <w:sz w:val="24"/>
          <w:szCs w:val="24"/>
        </w:rPr>
        <w:t>2</w:t>
      </w:r>
      <w:r w:rsidRPr="000B23EF">
        <w:rPr>
          <w:rFonts w:ascii="Arial" w:hAnsi="Arial" w:cs="Arial"/>
          <w:color w:val="000000" w:themeColor="text1"/>
          <w:sz w:val="24"/>
          <w:szCs w:val="24"/>
        </w:rPr>
        <w:t xml:space="preserve">. Способы подачи </w:t>
      </w:r>
      <w:r w:rsidR="00F26BE4" w:rsidRPr="000B23EF">
        <w:rPr>
          <w:rFonts w:ascii="Arial" w:hAnsi="Arial" w:cs="Arial"/>
          <w:color w:val="000000" w:themeColor="text1"/>
          <w:sz w:val="24"/>
          <w:szCs w:val="24"/>
        </w:rPr>
        <w:t>З</w:t>
      </w:r>
      <w:r w:rsidRPr="000B23EF">
        <w:rPr>
          <w:rFonts w:ascii="Arial" w:hAnsi="Arial" w:cs="Arial"/>
          <w:color w:val="000000" w:themeColor="text1"/>
          <w:sz w:val="24"/>
          <w:szCs w:val="24"/>
        </w:rPr>
        <w:t xml:space="preserve">аявления о предоставлении </w:t>
      </w:r>
      <w:r w:rsidR="009D38AF" w:rsidRPr="000B23EF">
        <w:rPr>
          <w:rFonts w:ascii="Arial" w:hAnsi="Arial" w:cs="Arial"/>
          <w:color w:val="000000" w:themeColor="text1"/>
          <w:sz w:val="24"/>
          <w:szCs w:val="24"/>
        </w:rPr>
        <w:t>Муниципальной</w:t>
      </w:r>
      <w:r w:rsidR="00FB00F5"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 xml:space="preserve">услуги </w:t>
      </w:r>
      <w:r w:rsidR="009020C4" w:rsidRPr="000B23EF">
        <w:rPr>
          <w:rFonts w:ascii="Arial" w:hAnsi="Arial" w:cs="Arial"/>
          <w:color w:val="000000" w:themeColor="text1"/>
          <w:sz w:val="24"/>
          <w:szCs w:val="24"/>
        </w:rPr>
        <w:t xml:space="preserve">приведены </w:t>
      </w:r>
      <w:r w:rsidRPr="000B23EF">
        <w:rPr>
          <w:rFonts w:ascii="Arial" w:hAnsi="Arial" w:cs="Arial"/>
          <w:color w:val="000000" w:themeColor="text1"/>
          <w:sz w:val="24"/>
          <w:szCs w:val="24"/>
        </w:rPr>
        <w:t>в пункте 1</w:t>
      </w:r>
      <w:r w:rsidR="00C94081" w:rsidRPr="000B23EF">
        <w:rPr>
          <w:rFonts w:ascii="Arial" w:hAnsi="Arial" w:cs="Arial"/>
          <w:color w:val="000000" w:themeColor="text1"/>
          <w:sz w:val="24"/>
          <w:szCs w:val="24"/>
        </w:rPr>
        <w:t xml:space="preserve">7 </w:t>
      </w:r>
      <w:r w:rsidRPr="000B23EF">
        <w:rPr>
          <w:rFonts w:ascii="Arial" w:hAnsi="Arial" w:cs="Arial"/>
          <w:color w:val="000000" w:themeColor="text1"/>
          <w:sz w:val="24"/>
          <w:szCs w:val="24"/>
        </w:rPr>
        <w:t>настоящего Административного регламента.</w:t>
      </w:r>
    </w:p>
    <w:p w:rsidR="006B4A61" w:rsidRPr="000B23EF" w:rsidRDefault="006B4A61"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6.</w:t>
      </w:r>
      <w:r w:rsidR="00492C77" w:rsidRPr="000B23EF">
        <w:rPr>
          <w:rFonts w:ascii="Arial" w:hAnsi="Arial" w:cs="Arial"/>
          <w:color w:val="000000" w:themeColor="text1"/>
          <w:sz w:val="24"/>
          <w:szCs w:val="24"/>
        </w:rPr>
        <w:t>3</w:t>
      </w:r>
      <w:r w:rsidRPr="000B23EF">
        <w:rPr>
          <w:rFonts w:ascii="Arial" w:hAnsi="Arial" w:cs="Arial"/>
          <w:color w:val="000000" w:themeColor="text1"/>
          <w:sz w:val="24"/>
          <w:szCs w:val="24"/>
        </w:rPr>
        <w:t xml:space="preserve">. Результатом предоставления </w:t>
      </w:r>
      <w:r w:rsidR="009D38AF" w:rsidRPr="000B23EF">
        <w:rPr>
          <w:rFonts w:ascii="Arial" w:hAnsi="Arial" w:cs="Arial"/>
          <w:color w:val="000000" w:themeColor="text1"/>
          <w:sz w:val="24"/>
          <w:szCs w:val="24"/>
        </w:rPr>
        <w:t>Муниципальной</w:t>
      </w:r>
      <w:r w:rsidRPr="000B23EF">
        <w:rPr>
          <w:rFonts w:ascii="Arial" w:hAnsi="Arial" w:cs="Arial"/>
          <w:color w:val="000000" w:themeColor="text1"/>
          <w:spacing w:val="1"/>
          <w:sz w:val="24"/>
          <w:szCs w:val="24"/>
        </w:rPr>
        <w:t xml:space="preserve"> </w:t>
      </w:r>
      <w:r w:rsidRPr="000B23EF">
        <w:rPr>
          <w:rFonts w:ascii="Arial" w:hAnsi="Arial" w:cs="Arial"/>
          <w:color w:val="000000" w:themeColor="text1"/>
          <w:spacing w:val="-2"/>
          <w:sz w:val="24"/>
          <w:szCs w:val="24"/>
        </w:rPr>
        <w:t>услуги</w:t>
      </w:r>
      <w:r w:rsidRPr="000B23EF">
        <w:rPr>
          <w:rFonts w:ascii="Arial" w:hAnsi="Arial" w:cs="Arial"/>
          <w:color w:val="000000" w:themeColor="text1"/>
          <w:sz w:val="24"/>
          <w:szCs w:val="24"/>
        </w:rPr>
        <w:t xml:space="preserve"> является:</w:t>
      </w:r>
    </w:p>
    <w:p w:rsidR="006B4A61" w:rsidRPr="000B23EF" w:rsidRDefault="006B4A61" w:rsidP="000B23EF">
      <w:pPr>
        <w:pStyle w:val="1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6.</w:t>
      </w:r>
      <w:r w:rsidR="000B24A6" w:rsidRPr="000B23EF">
        <w:rPr>
          <w:rFonts w:ascii="Arial" w:hAnsi="Arial" w:cs="Arial"/>
          <w:color w:val="000000" w:themeColor="text1"/>
          <w:sz w:val="24"/>
          <w:szCs w:val="24"/>
        </w:rPr>
        <w:t>3</w:t>
      </w:r>
      <w:r w:rsidRPr="000B23EF">
        <w:rPr>
          <w:rFonts w:ascii="Arial" w:hAnsi="Arial" w:cs="Arial"/>
          <w:color w:val="000000" w:themeColor="text1"/>
          <w:sz w:val="24"/>
          <w:szCs w:val="24"/>
        </w:rPr>
        <w:t>.1</w:t>
      </w:r>
      <w:r w:rsidR="00C315DA" w:rsidRPr="000B23EF">
        <w:rPr>
          <w:rFonts w:ascii="Arial" w:hAnsi="Arial" w:cs="Arial"/>
          <w:color w:val="000000" w:themeColor="text1"/>
          <w:sz w:val="24"/>
          <w:szCs w:val="24"/>
        </w:rPr>
        <w:t xml:space="preserve">. </w:t>
      </w:r>
      <w:r w:rsidR="006C0E19" w:rsidRPr="000B23EF">
        <w:rPr>
          <w:rFonts w:ascii="Arial" w:hAnsi="Arial" w:cs="Arial"/>
          <w:color w:val="000000" w:themeColor="text1"/>
          <w:sz w:val="24"/>
          <w:szCs w:val="24"/>
        </w:rPr>
        <w:t>Р</w:t>
      </w:r>
      <w:r w:rsidR="00BC4E5A" w:rsidRPr="000B23EF">
        <w:rPr>
          <w:rFonts w:ascii="Arial" w:hAnsi="Arial" w:cs="Arial"/>
          <w:color w:val="000000" w:themeColor="text1"/>
          <w:sz w:val="24"/>
          <w:szCs w:val="24"/>
        </w:rPr>
        <w:t>азрешени</w:t>
      </w:r>
      <w:r w:rsidR="006C0E19" w:rsidRPr="000B23EF">
        <w:rPr>
          <w:rFonts w:ascii="Arial" w:hAnsi="Arial" w:cs="Arial"/>
          <w:color w:val="000000" w:themeColor="text1"/>
          <w:sz w:val="24"/>
          <w:szCs w:val="24"/>
        </w:rPr>
        <w:t>е</w:t>
      </w:r>
      <w:r w:rsidR="00BC4E5A" w:rsidRPr="000B23EF">
        <w:rPr>
          <w:rFonts w:ascii="Arial" w:hAnsi="Arial" w:cs="Arial"/>
          <w:color w:val="000000" w:themeColor="text1"/>
          <w:sz w:val="24"/>
          <w:szCs w:val="24"/>
        </w:rPr>
        <w:t xml:space="preserve"> </w:t>
      </w:r>
      <w:r w:rsidR="009C00BD" w:rsidRPr="000B23EF">
        <w:rPr>
          <w:rFonts w:ascii="Arial" w:hAnsi="Arial" w:cs="Arial"/>
          <w:color w:val="000000" w:themeColor="text1"/>
          <w:sz w:val="24"/>
          <w:szCs w:val="24"/>
        </w:rPr>
        <w:t xml:space="preserve">на размещение </w:t>
      </w:r>
      <w:r w:rsidR="00E53FF9" w:rsidRPr="000B23EF">
        <w:rPr>
          <w:rFonts w:ascii="Arial" w:hAnsi="Arial" w:cs="Arial"/>
          <w:color w:val="000000" w:themeColor="text1"/>
          <w:sz w:val="24"/>
          <w:szCs w:val="24"/>
        </w:rPr>
        <w:t>объекта</w:t>
      </w:r>
      <w:r w:rsidR="00777FA9"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(Приложение</w:t>
      </w:r>
      <w:r w:rsidR="009C00BD" w:rsidRPr="000B23EF">
        <w:rPr>
          <w:rFonts w:ascii="Arial" w:hAnsi="Arial" w:cs="Arial"/>
          <w:color w:val="000000" w:themeColor="text1"/>
          <w:sz w:val="24"/>
          <w:szCs w:val="24"/>
        </w:rPr>
        <w:t xml:space="preserve"> </w:t>
      </w:r>
      <w:r w:rsidR="00FE2CDD" w:rsidRPr="000B23EF">
        <w:rPr>
          <w:rFonts w:ascii="Arial" w:hAnsi="Arial" w:cs="Arial"/>
          <w:color w:val="000000" w:themeColor="text1"/>
          <w:sz w:val="24"/>
          <w:szCs w:val="24"/>
        </w:rPr>
        <w:t>6</w:t>
      </w:r>
      <w:r w:rsidRPr="000B23EF">
        <w:rPr>
          <w:rFonts w:ascii="Arial" w:hAnsi="Arial" w:cs="Arial"/>
          <w:color w:val="000000" w:themeColor="text1"/>
          <w:sz w:val="24"/>
          <w:szCs w:val="24"/>
        </w:rPr>
        <w:t xml:space="preserve"> к настоящему Административному регламенту</w:t>
      </w:r>
      <w:r w:rsidR="006C0E19" w:rsidRPr="000B23EF">
        <w:rPr>
          <w:rFonts w:ascii="Arial" w:hAnsi="Arial" w:cs="Arial"/>
          <w:color w:val="000000" w:themeColor="text1"/>
          <w:sz w:val="24"/>
          <w:szCs w:val="24"/>
        </w:rPr>
        <w:t>)</w:t>
      </w:r>
      <w:r w:rsidR="00DF1254" w:rsidRPr="000B23EF">
        <w:rPr>
          <w:rFonts w:ascii="Arial" w:hAnsi="Arial" w:cs="Arial"/>
          <w:color w:val="000000" w:themeColor="text1"/>
          <w:sz w:val="24"/>
          <w:szCs w:val="24"/>
        </w:rPr>
        <w:t xml:space="preserve">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w:t>
      </w:r>
      <w:r w:rsidR="006339E2" w:rsidRPr="000B23EF">
        <w:rPr>
          <w:rFonts w:ascii="Arial" w:hAnsi="Arial" w:cs="Arial"/>
          <w:color w:val="000000" w:themeColor="text1"/>
          <w:sz w:val="24"/>
          <w:szCs w:val="24"/>
        </w:rPr>
        <w:t>.</w:t>
      </w:r>
    </w:p>
    <w:p w:rsidR="00131B3B" w:rsidRPr="000B23EF" w:rsidRDefault="006B4A61" w:rsidP="000B23EF">
      <w:pPr>
        <w:pStyle w:val="1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6.</w:t>
      </w:r>
      <w:r w:rsidR="00771CBF" w:rsidRPr="000B23EF">
        <w:rPr>
          <w:rFonts w:ascii="Arial" w:hAnsi="Arial" w:cs="Arial"/>
          <w:color w:val="000000" w:themeColor="text1"/>
          <w:sz w:val="24"/>
          <w:szCs w:val="24"/>
        </w:rPr>
        <w:t>3</w:t>
      </w:r>
      <w:r w:rsidR="00C315DA" w:rsidRPr="000B23EF">
        <w:rPr>
          <w:rFonts w:ascii="Arial" w:hAnsi="Arial" w:cs="Arial"/>
          <w:color w:val="000000" w:themeColor="text1"/>
          <w:sz w:val="24"/>
          <w:szCs w:val="24"/>
        </w:rPr>
        <w:t xml:space="preserve">.2. </w:t>
      </w:r>
      <w:r w:rsidRPr="000B23EF">
        <w:rPr>
          <w:rFonts w:ascii="Arial" w:hAnsi="Arial" w:cs="Arial"/>
          <w:color w:val="000000" w:themeColor="text1"/>
          <w:sz w:val="24"/>
          <w:szCs w:val="24"/>
        </w:rPr>
        <w:t>Решение об отказе в предоставлении</w:t>
      </w:r>
      <w:r w:rsidR="00FB00F5"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Pr="000B23EF">
        <w:rPr>
          <w:rFonts w:ascii="Arial" w:hAnsi="Arial" w:cs="Arial"/>
          <w:color w:val="000000" w:themeColor="text1"/>
          <w:spacing w:val="1"/>
          <w:sz w:val="24"/>
          <w:szCs w:val="24"/>
        </w:rPr>
        <w:t xml:space="preserve"> </w:t>
      </w:r>
      <w:r w:rsidRPr="000B23EF">
        <w:rPr>
          <w:rFonts w:ascii="Arial" w:hAnsi="Arial" w:cs="Arial"/>
          <w:color w:val="000000" w:themeColor="text1"/>
          <w:spacing w:val="-2"/>
          <w:sz w:val="24"/>
          <w:szCs w:val="24"/>
        </w:rPr>
        <w:t>услуги</w:t>
      </w:r>
      <w:r w:rsidRPr="000B23EF">
        <w:rPr>
          <w:rFonts w:ascii="Arial" w:hAnsi="Arial" w:cs="Arial"/>
          <w:color w:val="000000" w:themeColor="text1"/>
          <w:sz w:val="24"/>
          <w:szCs w:val="24"/>
        </w:rPr>
        <w:t xml:space="preserve"> (Приложение</w:t>
      </w:r>
      <w:r w:rsidR="00FB00F5" w:rsidRPr="000B23EF">
        <w:rPr>
          <w:rFonts w:ascii="Arial" w:hAnsi="Arial" w:cs="Arial"/>
          <w:color w:val="000000" w:themeColor="text1"/>
          <w:sz w:val="24"/>
          <w:szCs w:val="24"/>
        </w:rPr>
        <w:t xml:space="preserve"> </w:t>
      </w:r>
      <w:r w:rsidR="00FE2CDD" w:rsidRPr="000B23EF">
        <w:rPr>
          <w:rFonts w:ascii="Arial" w:hAnsi="Arial" w:cs="Arial"/>
          <w:color w:val="000000" w:themeColor="text1"/>
          <w:sz w:val="24"/>
          <w:szCs w:val="24"/>
        </w:rPr>
        <w:t>7</w:t>
      </w:r>
      <w:r w:rsidR="00FB00F5"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к настоящему Административному регламенту</w:t>
      </w:r>
      <w:r w:rsidRPr="000B23EF">
        <w:rPr>
          <w:rStyle w:val="a7"/>
          <w:rFonts w:ascii="Arial" w:hAnsi="Arial" w:cs="Arial"/>
          <w:color w:val="000000" w:themeColor="text1"/>
          <w:sz w:val="24"/>
          <w:szCs w:val="24"/>
          <w:u w:val="none"/>
        </w:rPr>
        <w:t>)</w:t>
      </w:r>
      <w:r w:rsidR="0073506F" w:rsidRPr="000B23EF">
        <w:rPr>
          <w:rFonts w:ascii="Arial" w:hAnsi="Arial" w:cs="Arial"/>
          <w:color w:val="000000" w:themeColor="text1"/>
          <w:sz w:val="24"/>
          <w:szCs w:val="24"/>
        </w:rPr>
        <w:t>.</w:t>
      </w:r>
    </w:p>
    <w:p w:rsidR="001E10B1" w:rsidRPr="000B23EF" w:rsidRDefault="00771CBF" w:rsidP="000B23EF">
      <w:pPr>
        <w:pStyle w:val="1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6</w:t>
      </w:r>
      <w:r w:rsidR="008C0195" w:rsidRPr="000B23EF">
        <w:rPr>
          <w:rFonts w:ascii="Arial" w:hAnsi="Arial" w:cs="Arial"/>
          <w:color w:val="000000" w:themeColor="text1"/>
          <w:sz w:val="24"/>
          <w:szCs w:val="24"/>
        </w:rPr>
        <w:t>.4</w:t>
      </w:r>
      <w:r w:rsidRPr="000B23EF">
        <w:rPr>
          <w:rFonts w:ascii="Arial" w:hAnsi="Arial" w:cs="Arial"/>
          <w:color w:val="000000" w:themeColor="text1"/>
          <w:sz w:val="24"/>
          <w:szCs w:val="24"/>
        </w:rPr>
        <w:t xml:space="preserve">. </w:t>
      </w:r>
      <w:r w:rsidR="002248F2" w:rsidRPr="000B23EF">
        <w:rPr>
          <w:rFonts w:ascii="Arial" w:hAnsi="Arial" w:cs="Arial"/>
          <w:color w:val="000000" w:themeColor="text1"/>
          <w:sz w:val="24"/>
          <w:szCs w:val="24"/>
        </w:rPr>
        <w:t xml:space="preserve">Результат предоставления </w:t>
      </w:r>
      <w:r w:rsidR="009D38AF" w:rsidRPr="000B23EF">
        <w:rPr>
          <w:rFonts w:ascii="Arial" w:hAnsi="Arial" w:cs="Arial"/>
          <w:color w:val="000000" w:themeColor="text1"/>
          <w:sz w:val="24"/>
          <w:szCs w:val="24"/>
        </w:rPr>
        <w:t>Муниципальной</w:t>
      </w:r>
      <w:r w:rsidR="002248F2" w:rsidRPr="000B23EF">
        <w:rPr>
          <w:rFonts w:ascii="Arial" w:hAnsi="Arial" w:cs="Arial"/>
          <w:color w:val="000000" w:themeColor="text1"/>
          <w:sz w:val="24"/>
          <w:szCs w:val="24"/>
        </w:rPr>
        <w:t xml:space="preserve"> услуги, </w:t>
      </w:r>
      <w:r w:rsidR="002E1550" w:rsidRPr="000B23EF">
        <w:rPr>
          <w:rFonts w:ascii="Arial" w:hAnsi="Arial" w:cs="Arial"/>
          <w:color w:val="000000" w:themeColor="text1"/>
          <w:sz w:val="24"/>
          <w:szCs w:val="24"/>
        </w:rPr>
        <w:t>в виде электронного документа, подписанного усиленной квалифицированной электронной подписью уполномоченного должностного лица Администрации</w:t>
      </w:r>
      <w:r w:rsidR="006C0E19" w:rsidRPr="000B23EF">
        <w:rPr>
          <w:rFonts w:ascii="Arial" w:hAnsi="Arial" w:cs="Arial"/>
          <w:color w:val="000000" w:themeColor="text1"/>
          <w:sz w:val="24"/>
          <w:szCs w:val="24"/>
        </w:rPr>
        <w:t>,</w:t>
      </w:r>
      <w:r w:rsidR="002E1550" w:rsidRPr="000B23EF">
        <w:rPr>
          <w:rFonts w:ascii="Arial" w:hAnsi="Arial" w:cs="Arial"/>
          <w:color w:val="000000" w:themeColor="text1"/>
          <w:sz w:val="24"/>
          <w:szCs w:val="24"/>
        </w:rPr>
        <w:t xml:space="preserve"> </w:t>
      </w:r>
      <w:r w:rsidR="002248F2" w:rsidRPr="000B23EF">
        <w:rPr>
          <w:rFonts w:ascii="Arial" w:hAnsi="Arial" w:cs="Arial"/>
          <w:color w:val="000000" w:themeColor="text1"/>
          <w:sz w:val="24"/>
          <w:szCs w:val="24"/>
        </w:rPr>
        <w:t xml:space="preserve">направляется </w:t>
      </w:r>
      <w:r w:rsidR="002E1550" w:rsidRPr="000B23EF">
        <w:rPr>
          <w:rFonts w:ascii="Arial" w:hAnsi="Arial" w:cs="Arial"/>
          <w:color w:val="000000" w:themeColor="text1"/>
          <w:sz w:val="24"/>
          <w:szCs w:val="24"/>
        </w:rPr>
        <w:t xml:space="preserve">специалистом Администрации </w:t>
      </w:r>
      <w:r w:rsidR="002248F2" w:rsidRPr="000B23EF">
        <w:rPr>
          <w:rFonts w:ascii="Arial" w:hAnsi="Arial" w:cs="Arial"/>
          <w:color w:val="000000" w:themeColor="text1"/>
          <w:sz w:val="24"/>
          <w:szCs w:val="24"/>
        </w:rPr>
        <w:t>в</w:t>
      </w:r>
      <w:r w:rsidR="0057326C" w:rsidRPr="000B23EF">
        <w:rPr>
          <w:rFonts w:ascii="Arial" w:hAnsi="Arial" w:cs="Arial"/>
          <w:color w:val="000000" w:themeColor="text1"/>
          <w:sz w:val="24"/>
          <w:szCs w:val="24"/>
        </w:rPr>
        <w:t xml:space="preserve"> </w:t>
      </w:r>
      <w:r w:rsidR="00E14590" w:rsidRPr="000B23EF">
        <w:rPr>
          <w:rFonts w:ascii="Arial" w:hAnsi="Arial" w:cs="Arial"/>
          <w:color w:val="000000" w:themeColor="text1"/>
          <w:sz w:val="24"/>
          <w:szCs w:val="24"/>
        </w:rPr>
        <w:t>л</w:t>
      </w:r>
      <w:r w:rsidR="0057326C" w:rsidRPr="000B23EF">
        <w:rPr>
          <w:rFonts w:ascii="Arial" w:hAnsi="Arial" w:cs="Arial"/>
          <w:color w:val="000000" w:themeColor="text1"/>
          <w:sz w:val="24"/>
          <w:szCs w:val="24"/>
        </w:rPr>
        <w:t>ичный</w:t>
      </w:r>
      <w:r w:rsidR="002248F2" w:rsidRPr="000B23EF">
        <w:rPr>
          <w:rFonts w:ascii="Arial" w:hAnsi="Arial" w:cs="Arial"/>
          <w:color w:val="000000" w:themeColor="text1"/>
          <w:sz w:val="24"/>
          <w:szCs w:val="24"/>
        </w:rPr>
        <w:t xml:space="preserve"> кабинет </w:t>
      </w:r>
      <w:r w:rsidR="002E1550" w:rsidRPr="000B23EF">
        <w:rPr>
          <w:rFonts w:ascii="Arial" w:hAnsi="Arial" w:cs="Arial"/>
          <w:color w:val="000000" w:themeColor="text1"/>
          <w:sz w:val="24"/>
          <w:szCs w:val="24"/>
        </w:rPr>
        <w:t>Заявител</w:t>
      </w:r>
      <w:r w:rsidR="006C0E19" w:rsidRPr="000B23EF">
        <w:rPr>
          <w:rFonts w:ascii="Arial" w:hAnsi="Arial" w:cs="Arial"/>
          <w:color w:val="000000" w:themeColor="text1"/>
          <w:sz w:val="24"/>
          <w:szCs w:val="24"/>
        </w:rPr>
        <w:t>я</w:t>
      </w:r>
      <w:r w:rsidR="002E1550" w:rsidRPr="000B23EF">
        <w:rPr>
          <w:rFonts w:ascii="Arial" w:hAnsi="Arial" w:cs="Arial"/>
          <w:color w:val="000000" w:themeColor="text1"/>
          <w:sz w:val="24"/>
          <w:szCs w:val="24"/>
        </w:rPr>
        <w:t xml:space="preserve"> (представител</w:t>
      </w:r>
      <w:r w:rsidR="006C0E19" w:rsidRPr="000B23EF">
        <w:rPr>
          <w:rFonts w:ascii="Arial" w:hAnsi="Arial" w:cs="Arial"/>
          <w:color w:val="000000" w:themeColor="text1"/>
          <w:sz w:val="24"/>
          <w:szCs w:val="24"/>
        </w:rPr>
        <w:t>я</w:t>
      </w:r>
      <w:r w:rsidR="002E1550" w:rsidRPr="000B23EF">
        <w:rPr>
          <w:rFonts w:ascii="Arial" w:hAnsi="Arial" w:cs="Arial"/>
          <w:color w:val="000000" w:themeColor="text1"/>
          <w:sz w:val="24"/>
          <w:szCs w:val="24"/>
        </w:rPr>
        <w:t xml:space="preserve"> Заявителя)</w:t>
      </w:r>
      <w:r w:rsidR="00DE1F10" w:rsidRPr="000B23EF">
        <w:rPr>
          <w:rFonts w:ascii="Arial" w:hAnsi="Arial" w:cs="Arial"/>
          <w:color w:val="000000" w:themeColor="text1"/>
          <w:sz w:val="24"/>
          <w:szCs w:val="24"/>
        </w:rPr>
        <w:t xml:space="preserve"> на РПГУ</w:t>
      </w:r>
      <w:r w:rsidR="002E1550" w:rsidRPr="000B23EF">
        <w:rPr>
          <w:rFonts w:ascii="Arial" w:hAnsi="Arial" w:cs="Arial"/>
          <w:color w:val="000000" w:themeColor="text1"/>
          <w:sz w:val="24"/>
          <w:szCs w:val="24"/>
        </w:rPr>
        <w:t xml:space="preserve"> </w:t>
      </w:r>
      <w:r w:rsidR="002248F2" w:rsidRPr="000B23EF">
        <w:rPr>
          <w:rFonts w:ascii="Arial" w:hAnsi="Arial" w:cs="Arial"/>
          <w:color w:val="000000" w:themeColor="text1"/>
          <w:sz w:val="24"/>
          <w:szCs w:val="24"/>
        </w:rPr>
        <w:t>посредством</w:t>
      </w:r>
      <w:r w:rsidR="00D24B65" w:rsidRPr="000B23EF">
        <w:rPr>
          <w:rFonts w:ascii="Arial" w:hAnsi="Arial" w:cs="Arial"/>
          <w:color w:val="000000" w:themeColor="text1"/>
          <w:sz w:val="24"/>
          <w:szCs w:val="24"/>
        </w:rPr>
        <w:t xml:space="preserve"> Модуля оказания услуг</w:t>
      </w:r>
      <w:r w:rsidR="002248F2" w:rsidRPr="000B23EF">
        <w:rPr>
          <w:rFonts w:ascii="Arial" w:hAnsi="Arial" w:cs="Arial"/>
          <w:color w:val="000000" w:themeColor="text1"/>
          <w:sz w:val="24"/>
          <w:szCs w:val="24"/>
        </w:rPr>
        <w:t xml:space="preserve"> </w:t>
      </w:r>
      <w:r w:rsidR="00F628D2" w:rsidRPr="000B23EF">
        <w:rPr>
          <w:rFonts w:ascii="Arial" w:hAnsi="Arial" w:cs="Arial"/>
          <w:color w:val="000000" w:themeColor="text1"/>
          <w:sz w:val="24"/>
          <w:szCs w:val="24"/>
        </w:rPr>
        <w:t>единой информационной системы оказания государственных и муниципальных услуг Московской области (далее – Модуль оказания услуг ЕИС ОУ)</w:t>
      </w:r>
      <w:r w:rsidR="001E10B1" w:rsidRPr="000B23EF">
        <w:rPr>
          <w:rFonts w:ascii="Arial" w:hAnsi="Arial" w:cs="Arial"/>
          <w:color w:val="000000" w:themeColor="text1"/>
          <w:sz w:val="24"/>
          <w:szCs w:val="24"/>
        </w:rPr>
        <w:t>.</w:t>
      </w:r>
      <w:r w:rsidR="00ED414F" w:rsidRPr="000B23EF">
        <w:rPr>
          <w:rFonts w:ascii="Arial" w:hAnsi="Arial" w:cs="Arial"/>
          <w:color w:val="000000" w:themeColor="text1"/>
          <w:sz w:val="24"/>
          <w:szCs w:val="24"/>
        </w:rPr>
        <w:tab/>
        <w:t xml:space="preserve">В бумажном виде результат предоставления Муниципальной услуги хранится </w:t>
      </w:r>
      <w:r w:rsidR="001C20EB" w:rsidRPr="000B23EF">
        <w:rPr>
          <w:rFonts w:ascii="Arial" w:hAnsi="Arial" w:cs="Arial"/>
          <w:color w:val="000000" w:themeColor="text1"/>
          <w:sz w:val="24"/>
          <w:szCs w:val="24"/>
        </w:rPr>
        <w:t>в</w:t>
      </w:r>
      <w:r w:rsidR="00ED414F" w:rsidRPr="000B23EF">
        <w:rPr>
          <w:rFonts w:ascii="Arial" w:hAnsi="Arial" w:cs="Arial"/>
          <w:color w:val="000000" w:themeColor="text1"/>
          <w:sz w:val="24"/>
          <w:szCs w:val="24"/>
        </w:rPr>
        <w:t xml:space="preserve"> Администрации в соответствии с установленными правилами делопроизводства.</w:t>
      </w:r>
    </w:p>
    <w:p w:rsidR="00DF1254" w:rsidRPr="000B23EF" w:rsidRDefault="001E10B1" w:rsidP="000B23EF">
      <w:pPr>
        <w:pStyle w:val="1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 xml:space="preserve">6.4.1. </w:t>
      </w:r>
      <w:r w:rsidR="00E2271C" w:rsidRPr="000B23EF">
        <w:rPr>
          <w:rFonts w:ascii="Arial" w:hAnsi="Arial" w:cs="Arial"/>
          <w:color w:val="000000" w:themeColor="text1"/>
          <w:sz w:val="24"/>
          <w:szCs w:val="24"/>
        </w:rPr>
        <w:t>Разрешение на размещение объекта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w:t>
      </w:r>
      <w:r w:rsidR="00DF1254" w:rsidRPr="000B23EF">
        <w:rPr>
          <w:rFonts w:ascii="Arial" w:hAnsi="Arial" w:cs="Arial"/>
          <w:color w:val="000000" w:themeColor="text1"/>
          <w:sz w:val="24"/>
          <w:szCs w:val="24"/>
        </w:rPr>
        <w:t xml:space="preserve"> специалистом Администрации в течение 10 рабочих дней </w:t>
      </w:r>
      <w:r w:rsidR="00C44EF4" w:rsidRPr="000B23EF">
        <w:rPr>
          <w:rFonts w:ascii="Arial" w:hAnsi="Arial" w:cs="Arial"/>
          <w:color w:val="000000" w:themeColor="text1"/>
          <w:sz w:val="24"/>
          <w:szCs w:val="24"/>
        </w:rPr>
        <w:t>направляет</w:t>
      </w:r>
      <w:r w:rsidR="00DF1254" w:rsidRPr="000B23EF">
        <w:rPr>
          <w:rFonts w:ascii="Arial" w:hAnsi="Arial" w:cs="Arial"/>
          <w:color w:val="000000" w:themeColor="text1"/>
          <w:sz w:val="24"/>
          <w:szCs w:val="24"/>
        </w:rPr>
        <w:t xml:space="preserve"> в Управление Федеральной службы государственной регистрации, кадастра и картографии по Московской области</w:t>
      </w:r>
      <w:r w:rsidR="00E2271C" w:rsidRPr="000B23EF">
        <w:rPr>
          <w:rFonts w:ascii="Arial" w:hAnsi="Arial" w:cs="Arial"/>
          <w:color w:val="000000" w:themeColor="text1"/>
          <w:sz w:val="24"/>
          <w:szCs w:val="24"/>
        </w:rPr>
        <w:t>.</w:t>
      </w:r>
    </w:p>
    <w:p w:rsidR="00691DF3" w:rsidRPr="000B23EF" w:rsidRDefault="00AA16AA" w:rsidP="000B23EF">
      <w:pPr>
        <w:pStyle w:val="1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6</w:t>
      </w:r>
      <w:r w:rsidR="008C0195" w:rsidRPr="000B23EF">
        <w:rPr>
          <w:rFonts w:ascii="Arial" w:hAnsi="Arial" w:cs="Arial"/>
          <w:color w:val="000000" w:themeColor="text1"/>
          <w:sz w:val="24"/>
          <w:szCs w:val="24"/>
        </w:rPr>
        <w:t>.5</w:t>
      </w:r>
      <w:r w:rsidRPr="000B23EF">
        <w:rPr>
          <w:rFonts w:ascii="Arial" w:hAnsi="Arial" w:cs="Arial"/>
          <w:color w:val="000000" w:themeColor="text1"/>
          <w:sz w:val="24"/>
          <w:szCs w:val="24"/>
        </w:rPr>
        <w:t>.</w:t>
      </w:r>
      <w:r w:rsidR="00691DF3" w:rsidRPr="000B23EF">
        <w:rPr>
          <w:rFonts w:ascii="Arial" w:hAnsi="Arial" w:cs="Arial"/>
          <w:color w:val="000000" w:themeColor="text1"/>
          <w:sz w:val="24"/>
          <w:szCs w:val="24"/>
        </w:rPr>
        <w:t xml:space="preserve"> В случае необходимости Заявитель (представитель Заявителя)</w:t>
      </w:r>
      <w:r w:rsidR="00C44EF4" w:rsidRPr="000B23EF">
        <w:rPr>
          <w:rFonts w:ascii="Arial" w:hAnsi="Arial" w:cs="Arial"/>
          <w:color w:val="000000" w:themeColor="text1"/>
          <w:sz w:val="24"/>
          <w:szCs w:val="24"/>
        </w:rPr>
        <w:t>,</w:t>
      </w:r>
      <w:r w:rsidR="00691DF3" w:rsidRPr="000B23EF">
        <w:rPr>
          <w:rFonts w:ascii="Arial" w:hAnsi="Arial" w:cs="Arial"/>
          <w:color w:val="000000" w:themeColor="text1"/>
          <w:sz w:val="24"/>
          <w:szCs w:val="24"/>
        </w:rPr>
        <w:t xml:space="preserve"> </w:t>
      </w:r>
      <w:r w:rsidR="001E10B1" w:rsidRPr="000B23EF">
        <w:rPr>
          <w:rFonts w:ascii="Arial" w:hAnsi="Arial" w:cs="Arial"/>
          <w:color w:val="000000" w:themeColor="text1"/>
          <w:sz w:val="24"/>
          <w:szCs w:val="24"/>
        </w:rPr>
        <w:t xml:space="preserve">дополнительно </w:t>
      </w:r>
      <w:r w:rsidR="00691DF3" w:rsidRPr="000B23EF">
        <w:rPr>
          <w:rFonts w:ascii="Arial" w:hAnsi="Arial" w:cs="Arial"/>
          <w:color w:val="000000" w:themeColor="text1"/>
          <w:sz w:val="24"/>
          <w:szCs w:val="24"/>
        </w:rPr>
        <w:t xml:space="preserve">может получить результат предоставления </w:t>
      </w:r>
      <w:r w:rsidR="009D38AF" w:rsidRPr="000B23EF">
        <w:rPr>
          <w:rFonts w:ascii="Arial" w:hAnsi="Arial" w:cs="Arial"/>
          <w:color w:val="000000" w:themeColor="text1"/>
          <w:sz w:val="24"/>
          <w:szCs w:val="24"/>
        </w:rPr>
        <w:t>Муниципальной</w:t>
      </w:r>
      <w:r w:rsidR="00691DF3" w:rsidRPr="000B23EF">
        <w:rPr>
          <w:rFonts w:ascii="Arial" w:hAnsi="Arial" w:cs="Arial"/>
          <w:color w:val="000000" w:themeColor="text1"/>
          <w:sz w:val="24"/>
          <w:szCs w:val="24"/>
        </w:rPr>
        <w:t xml:space="preserve"> услуги:</w:t>
      </w:r>
    </w:p>
    <w:p w:rsidR="00AA16AA" w:rsidRPr="000B23EF" w:rsidRDefault="00691DF3" w:rsidP="000B23EF">
      <w:pPr>
        <w:pStyle w:val="1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 xml:space="preserve">6.5.1. </w:t>
      </w:r>
      <w:r w:rsidR="00FE293F" w:rsidRPr="000B23EF">
        <w:rPr>
          <w:rFonts w:ascii="Arial" w:hAnsi="Arial" w:cs="Arial"/>
          <w:color w:val="000000" w:themeColor="text1"/>
          <w:sz w:val="24"/>
          <w:szCs w:val="24"/>
        </w:rPr>
        <w:t xml:space="preserve">Через </w:t>
      </w:r>
      <w:r w:rsidR="000639FA" w:rsidRPr="000B23EF">
        <w:rPr>
          <w:rFonts w:ascii="Arial" w:hAnsi="Arial" w:cs="Arial"/>
          <w:color w:val="000000" w:themeColor="text1"/>
          <w:sz w:val="24"/>
          <w:szCs w:val="24"/>
        </w:rPr>
        <w:t>МФЦ</w:t>
      </w:r>
      <w:r w:rsidRPr="000B23EF">
        <w:rPr>
          <w:rFonts w:ascii="Arial" w:hAnsi="Arial" w:cs="Arial"/>
          <w:color w:val="000000" w:themeColor="text1"/>
          <w:sz w:val="24"/>
          <w:szCs w:val="24"/>
        </w:rPr>
        <w:t>,</w:t>
      </w:r>
      <w:r w:rsidR="000C0D7E"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в этом случае с</w:t>
      </w:r>
      <w:r w:rsidR="00AA16AA" w:rsidRPr="000B23EF">
        <w:rPr>
          <w:rFonts w:ascii="Arial" w:hAnsi="Arial" w:cs="Arial"/>
          <w:color w:val="000000" w:themeColor="text1"/>
          <w:sz w:val="24"/>
          <w:szCs w:val="24"/>
        </w:rPr>
        <w:t>пециалистом МФЦ распечатывается</w:t>
      </w:r>
      <w:r w:rsidR="00B54110" w:rsidRPr="000B23EF">
        <w:rPr>
          <w:rFonts w:ascii="Arial" w:hAnsi="Arial" w:cs="Arial"/>
          <w:color w:val="000000" w:themeColor="text1"/>
          <w:sz w:val="24"/>
          <w:szCs w:val="24"/>
        </w:rPr>
        <w:t xml:space="preserve"> </w:t>
      </w:r>
      <w:r w:rsidR="00561D59" w:rsidRPr="000B23EF">
        <w:rPr>
          <w:rFonts w:ascii="Arial" w:hAnsi="Arial" w:cs="Arial"/>
          <w:color w:val="000000" w:themeColor="text1"/>
          <w:sz w:val="24"/>
          <w:szCs w:val="24"/>
        </w:rPr>
        <w:t>экземпляр</w:t>
      </w:r>
      <w:r w:rsidR="00AA16AA" w:rsidRPr="000B23EF">
        <w:rPr>
          <w:rFonts w:ascii="Arial" w:hAnsi="Arial" w:cs="Arial"/>
          <w:color w:val="000000" w:themeColor="text1"/>
          <w:sz w:val="24"/>
          <w:szCs w:val="24"/>
        </w:rPr>
        <w:t xml:space="preserve"> </w:t>
      </w:r>
      <w:r w:rsidR="00B54110" w:rsidRPr="000B23EF">
        <w:rPr>
          <w:rFonts w:ascii="Arial" w:hAnsi="Arial" w:cs="Arial"/>
          <w:color w:val="000000" w:themeColor="text1"/>
          <w:sz w:val="24"/>
          <w:szCs w:val="24"/>
        </w:rPr>
        <w:t xml:space="preserve">документа </w:t>
      </w:r>
      <w:r w:rsidR="00AA16AA" w:rsidRPr="000B23EF">
        <w:rPr>
          <w:rFonts w:ascii="Arial" w:hAnsi="Arial" w:cs="Arial"/>
          <w:color w:val="000000" w:themeColor="text1"/>
          <w:sz w:val="24"/>
          <w:szCs w:val="24"/>
        </w:rPr>
        <w:t>на бумажном носителе, заверяется подписью уполномоченного специалиста МФЦ и печатью МФЦ, выдается Заявителю (представителю Заявителя)</w:t>
      </w:r>
      <w:r w:rsidR="00E6529C" w:rsidRPr="000B23EF">
        <w:rPr>
          <w:rFonts w:ascii="Arial" w:hAnsi="Arial" w:cs="Arial"/>
          <w:color w:val="000000" w:themeColor="text1"/>
          <w:sz w:val="24"/>
          <w:szCs w:val="24"/>
        </w:rPr>
        <w:t>.</w:t>
      </w:r>
    </w:p>
    <w:p w:rsidR="000639FA" w:rsidRPr="000B23EF" w:rsidRDefault="002B6464" w:rsidP="000B23EF">
      <w:pPr>
        <w:pStyle w:val="1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 xml:space="preserve">6.5.2. </w:t>
      </w:r>
      <w:r w:rsidR="00FE293F" w:rsidRPr="000B23EF">
        <w:rPr>
          <w:rFonts w:ascii="Arial" w:hAnsi="Arial" w:cs="Arial"/>
          <w:color w:val="000000" w:themeColor="text1"/>
          <w:sz w:val="24"/>
          <w:szCs w:val="24"/>
        </w:rPr>
        <w:t xml:space="preserve">По </w:t>
      </w:r>
      <w:r w:rsidR="00691DF3" w:rsidRPr="000B23EF">
        <w:rPr>
          <w:rFonts w:ascii="Arial" w:hAnsi="Arial" w:cs="Arial"/>
          <w:color w:val="000000" w:themeColor="text1"/>
          <w:sz w:val="24"/>
          <w:szCs w:val="24"/>
        </w:rPr>
        <w:t>почте, в этом случае</w:t>
      </w:r>
      <w:r w:rsidR="000639FA" w:rsidRPr="000B23EF">
        <w:rPr>
          <w:rFonts w:ascii="Arial" w:hAnsi="Arial" w:cs="Arial"/>
          <w:color w:val="000000" w:themeColor="text1"/>
          <w:sz w:val="24"/>
          <w:szCs w:val="24"/>
        </w:rPr>
        <w:t xml:space="preserve"> специалистом </w:t>
      </w:r>
      <w:r w:rsidR="003C4C74" w:rsidRPr="000B23EF">
        <w:rPr>
          <w:rFonts w:ascii="Arial" w:hAnsi="Arial" w:cs="Arial"/>
          <w:color w:val="000000" w:themeColor="text1"/>
          <w:sz w:val="24"/>
          <w:szCs w:val="24"/>
        </w:rPr>
        <w:t xml:space="preserve">Администрации </w:t>
      </w:r>
      <w:r w:rsidR="000639FA" w:rsidRPr="000B23EF">
        <w:rPr>
          <w:rFonts w:ascii="Arial" w:hAnsi="Arial" w:cs="Arial"/>
          <w:color w:val="000000" w:themeColor="text1"/>
          <w:sz w:val="24"/>
          <w:szCs w:val="24"/>
        </w:rPr>
        <w:t xml:space="preserve">распечатывается </w:t>
      </w:r>
      <w:r w:rsidR="00561D59" w:rsidRPr="000B23EF">
        <w:rPr>
          <w:rFonts w:ascii="Arial" w:hAnsi="Arial" w:cs="Arial"/>
          <w:color w:val="000000" w:themeColor="text1"/>
          <w:sz w:val="24"/>
          <w:szCs w:val="24"/>
        </w:rPr>
        <w:t xml:space="preserve">экземпляр </w:t>
      </w:r>
      <w:r w:rsidR="00F466F2" w:rsidRPr="000B23EF">
        <w:rPr>
          <w:rFonts w:ascii="Arial" w:hAnsi="Arial" w:cs="Arial"/>
          <w:color w:val="000000" w:themeColor="text1"/>
          <w:sz w:val="24"/>
          <w:szCs w:val="24"/>
        </w:rPr>
        <w:t>документа</w:t>
      </w:r>
      <w:r w:rsidR="000639FA" w:rsidRPr="000B23EF">
        <w:rPr>
          <w:rFonts w:ascii="Arial" w:hAnsi="Arial" w:cs="Arial"/>
          <w:color w:val="000000" w:themeColor="text1"/>
          <w:sz w:val="24"/>
          <w:szCs w:val="24"/>
        </w:rPr>
        <w:t xml:space="preserve">, заверяется подписью уполномоченного специалиста </w:t>
      </w:r>
      <w:r w:rsidR="003C4C74" w:rsidRPr="000B23EF">
        <w:rPr>
          <w:rFonts w:ascii="Arial" w:hAnsi="Arial" w:cs="Arial"/>
          <w:color w:val="000000" w:themeColor="text1"/>
          <w:sz w:val="24"/>
          <w:szCs w:val="24"/>
        </w:rPr>
        <w:t xml:space="preserve">Администрации </w:t>
      </w:r>
      <w:r w:rsidR="00033220" w:rsidRPr="000B23EF">
        <w:rPr>
          <w:rFonts w:ascii="Arial" w:hAnsi="Arial" w:cs="Arial"/>
          <w:color w:val="000000" w:themeColor="text1"/>
          <w:sz w:val="24"/>
          <w:szCs w:val="24"/>
        </w:rPr>
        <w:t xml:space="preserve">и печатью </w:t>
      </w:r>
      <w:r w:rsidR="003C4C74" w:rsidRPr="000B23EF">
        <w:rPr>
          <w:rFonts w:ascii="Arial" w:hAnsi="Arial" w:cs="Arial"/>
          <w:color w:val="000000" w:themeColor="text1"/>
          <w:sz w:val="24"/>
          <w:szCs w:val="24"/>
        </w:rPr>
        <w:t xml:space="preserve">Администрации </w:t>
      </w:r>
      <w:r w:rsidR="000639FA" w:rsidRPr="000B23EF">
        <w:rPr>
          <w:rFonts w:ascii="Arial" w:hAnsi="Arial" w:cs="Arial"/>
          <w:color w:val="000000" w:themeColor="text1"/>
          <w:sz w:val="24"/>
          <w:szCs w:val="24"/>
        </w:rPr>
        <w:t xml:space="preserve">и </w:t>
      </w:r>
      <w:r w:rsidR="00B54110" w:rsidRPr="000B23EF">
        <w:rPr>
          <w:rFonts w:ascii="Arial" w:hAnsi="Arial" w:cs="Arial"/>
          <w:color w:val="000000" w:themeColor="text1"/>
          <w:sz w:val="24"/>
          <w:szCs w:val="24"/>
        </w:rPr>
        <w:t xml:space="preserve">направляется </w:t>
      </w:r>
      <w:r w:rsidR="000639FA" w:rsidRPr="000B23EF">
        <w:rPr>
          <w:rFonts w:ascii="Arial" w:hAnsi="Arial" w:cs="Arial"/>
          <w:color w:val="000000" w:themeColor="text1"/>
          <w:sz w:val="24"/>
          <w:szCs w:val="24"/>
        </w:rPr>
        <w:t xml:space="preserve">Заявителю (представителю Заявителя) </w:t>
      </w:r>
      <w:r w:rsidR="00033220" w:rsidRPr="000B23EF">
        <w:rPr>
          <w:rFonts w:ascii="Arial" w:hAnsi="Arial" w:cs="Arial"/>
          <w:color w:val="000000" w:themeColor="text1"/>
          <w:sz w:val="24"/>
          <w:szCs w:val="24"/>
        </w:rPr>
        <w:t>заказным письмом с у</w:t>
      </w:r>
      <w:r w:rsidR="00583496" w:rsidRPr="000B23EF">
        <w:rPr>
          <w:rFonts w:ascii="Arial" w:hAnsi="Arial" w:cs="Arial"/>
          <w:color w:val="000000" w:themeColor="text1"/>
          <w:sz w:val="24"/>
          <w:szCs w:val="24"/>
        </w:rPr>
        <w:t>ведомлением о вручении по почте</w:t>
      </w:r>
      <w:r w:rsidR="000639FA" w:rsidRPr="000B23EF">
        <w:rPr>
          <w:rFonts w:ascii="Arial" w:hAnsi="Arial" w:cs="Arial"/>
          <w:color w:val="000000" w:themeColor="text1"/>
          <w:sz w:val="24"/>
          <w:szCs w:val="24"/>
        </w:rPr>
        <w:t>.</w:t>
      </w:r>
    </w:p>
    <w:p w:rsidR="0057326C" w:rsidRPr="000B23EF" w:rsidRDefault="006B4A61" w:rsidP="000B23EF">
      <w:pPr>
        <w:pStyle w:val="1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lastRenderedPageBreak/>
        <w:t>6.</w:t>
      </w:r>
      <w:r w:rsidR="0001146F" w:rsidRPr="000B23EF">
        <w:rPr>
          <w:rFonts w:ascii="Arial" w:hAnsi="Arial" w:cs="Arial"/>
          <w:color w:val="000000" w:themeColor="text1"/>
          <w:sz w:val="24"/>
          <w:szCs w:val="24"/>
        </w:rPr>
        <w:t>6</w:t>
      </w:r>
      <w:r w:rsidRPr="000B23EF">
        <w:rPr>
          <w:rFonts w:ascii="Arial" w:hAnsi="Arial" w:cs="Arial"/>
          <w:color w:val="000000" w:themeColor="text1"/>
          <w:sz w:val="24"/>
          <w:szCs w:val="24"/>
        </w:rPr>
        <w:t>.</w:t>
      </w:r>
      <w:r w:rsidR="004F557E"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 xml:space="preserve">Факт предоставления </w:t>
      </w:r>
      <w:r w:rsidR="009D38AF" w:rsidRPr="000B23EF">
        <w:rPr>
          <w:rFonts w:ascii="Arial" w:hAnsi="Arial" w:cs="Arial"/>
          <w:color w:val="000000" w:themeColor="text1"/>
          <w:sz w:val="24"/>
          <w:szCs w:val="24"/>
        </w:rPr>
        <w:t>Муниципальной</w:t>
      </w:r>
      <w:r w:rsidRPr="000B23EF">
        <w:rPr>
          <w:rFonts w:ascii="Arial" w:hAnsi="Arial" w:cs="Arial"/>
          <w:color w:val="000000" w:themeColor="text1"/>
          <w:spacing w:val="1"/>
          <w:sz w:val="24"/>
          <w:szCs w:val="24"/>
        </w:rPr>
        <w:t xml:space="preserve"> </w:t>
      </w:r>
      <w:r w:rsidRPr="000B23EF">
        <w:rPr>
          <w:rFonts w:ascii="Arial" w:hAnsi="Arial" w:cs="Arial"/>
          <w:color w:val="000000" w:themeColor="text1"/>
          <w:spacing w:val="-2"/>
          <w:sz w:val="24"/>
          <w:szCs w:val="24"/>
        </w:rPr>
        <w:t>услуги</w:t>
      </w:r>
      <w:r w:rsidR="00B30DEB" w:rsidRPr="000B23EF">
        <w:rPr>
          <w:rFonts w:ascii="Arial" w:hAnsi="Arial" w:cs="Arial"/>
          <w:color w:val="000000" w:themeColor="text1"/>
          <w:sz w:val="24"/>
          <w:szCs w:val="24"/>
        </w:rPr>
        <w:t xml:space="preserve"> </w:t>
      </w:r>
      <w:r w:rsidR="001E10B1" w:rsidRPr="000B23EF">
        <w:rPr>
          <w:rFonts w:ascii="Arial" w:hAnsi="Arial" w:cs="Arial"/>
          <w:color w:val="000000" w:themeColor="text1"/>
          <w:sz w:val="24"/>
          <w:szCs w:val="24"/>
        </w:rPr>
        <w:t xml:space="preserve">с приложением </w:t>
      </w:r>
      <w:r w:rsidR="00B30DEB" w:rsidRPr="000B23EF">
        <w:rPr>
          <w:rFonts w:ascii="Arial" w:hAnsi="Arial" w:cs="Arial"/>
          <w:color w:val="000000" w:themeColor="text1"/>
          <w:sz w:val="24"/>
          <w:szCs w:val="24"/>
        </w:rPr>
        <w:t>результата предоставления</w:t>
      </w:r>
      <w:r w:rsidR="00DB3155"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00B30DEB" w:rsidRPr="000B23EF">
        <w:rPr>
          <w:rFonts w:ascii="Arial" w:hAnsi="Arial" w:cs="Arial"/>
          <w:color w:val="000000" w:themeColor="text1"/>
          <w:sz w:val="24"/>
          <w:szCs w:val="24"/>
        </w:rPr>
        <w:t xml:space="preserve"> услуги</w:t>
      </w:r>
      <w:r w:rsidR="00852703" w:rsidRPr="000B23EF">
        <w:rPr>
          <w:rFonts w:ascii="Arial" w:hAnsi="Arial" w:cs="Arial"/>
          <w:color w:val="000000" w:themeColor="text1"/>
          <w:sz w:val="24"/>
          <w:szCs w:val="24"/>
        </w:rPr>
        <w:t xml:space="preserve"> фиксируется в Модуле оказания услуг ЕИС ОУ</w:t>
      </w:r>
      <w:r w:rsidR="00001B5F" w:rsidRPr="000B23EF">
        <w:rPr>
          <w:rFonts w:ascii="Arial" w:hAnsi="Arial" w:cs="Arial"/>
          <w:color w:val="000000" w:themeColor="text1"/>
          <w:sz w:val="24"/>
          <w:szCs w:val="24"/>
        </w:rPr>
        <w:t>.</w:t>
      </w:r>
      <w:r w:rsidR="00852703" w:rsidRPr="000B23EF">
        <w:rPr>
          <w:rFonts w:ascii="Arial" w:hAnsi="Arial" w:cs="Arial"/>
          <w:color w:val="000000" w:themeColor="text1"/>
          <w:sz w:val="24"/>
          <w:szCs w:val="24"/>
        </w:rPr>
        <w:t xml:space="preserve"> </w:t>
      </w:r>
    </w:p>
    <w:p w:rsidR="00E846F1" w:rsidRPr="000B23EF" w:rsidRDefault="00E846F1" w:rsidP="00D87655">
      <w:pPr>
        <w:pStyle w:val="2-"/>
        <w:numPr>
          <w:ilvl w:val="0"/>
          <w:numId w:val="20"/>
        </w:numPr>
        <w:spacing w:before="0" w:after="0"/>
        <w:ind w:left="426"/>
        <w:rPr>
          <w:rFonts w:ascii="Arial" w:hAnsi="Arial" w:cs="Arial"/>
          <w:color w:val="000000" w:themeColor="text1"/>
          <w:sz w:val="24"/>
          <w:szCs w:val="24"/>
        </w:rPr>
      </w:pPr>
      <w:bookmarkStart w:id="45" w:name="_Toc473302449"/>
      <w:bookmarkStart w:id="46" w:name="_Toc476150365"/>
      <w:bookmarkStart w:id="47" w:name="_Toc476150488"/>
      <w:bookmarkStart w:id="48" w:name="_Toc473302450"/>
      <w:bookmarkStart w:id="49" w:name="_Toc476150366"/>
      <w:bookmarkStart w:id="50" w:name="_Toc476150489"/>
      <w:bookmarkStart w:id="51" w:name="_Toc503954696"/>
      <w:bookmarkEnd w:id="45"/>
      <w:bookmarkEnd w:id="46"/>
      <w:bookmarkEnd w:id="47"/>
      <w:bookmarkEnd w:id="48"/>
      <w:bookmarkEnd w:id="49"/>
      <w:bookmarkEnd w:id="50"/>
      <w:r w:rsidRPr="000B23EF">
        <w:rPr>
          <w:rFonts w:ascii="Arial" w:hAnsi="Arial" w:cs="Arial"/>
          <w:color w:val="000000" w:themeColor="text1"/>
          <w:sz w:val="24"/>
          <w:szCs w:val="24"/>
        </w:rPr>
        <w:t xml:space="preserve">Срок регистрации </w:t>
      </w:r>
      <w:r w:rsidR="00F26BE4" w:rsidRPr="000B23EF">
        <w:rPr>
          <w:rFonts w:ascii="Arial" w:hAnsi="Arial" w:cs="Arial"/>
          <w:color w:val="000000" w:themeColor="text1"/>
          <w:sz w:val="24"/>
          <w:szCs w:val="24"/>
        </w:rPr>
        <w:t>З</w:t>
      </w:r>
      <w:r w:rsidRPr="000B23EF">
        <w:rPr>
          <w:rFonts w:ascii="Arial" w:hAnsi="Arial" w:cs="Arial"/>
          <w:color w:val="000000" w:themeColor="text1"/>
          <w:sz w:val="24"/>
          <w:szCs w:val="24"/>
        </w:rPr>
        <w:t>аявления</w:t>
      </w:r>
      <w:bookmarkEnd w:id="51"/>
    </w:p>
    <w:p w:rsidR="00E9729D" w:rsidRPr="000B23EF" w:rsidRDefault="00E9729D"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 xml:space="preserve">7.1. </w:t>
      </w:r>
      <w:r w:rsidR="004C004D" w:rsidRPr="000B23EF">
        <w:rPr>
          <w:rFonts w:ascii="Arial" w:hAnsi="Arial" w:cs="Arial"/>
          <w:color w:val="000000" w:themeColor="text1"/>
          <w:sz w:val="24"/>
          <w:szCs w:val="24"/>
        </w:rPr>
        <w:t xml:space="preserve">Заявление, поданное </w:t>
      </w:r>
      <w:r w:rsidR="00E220A8" w:rsidRPr="000B23EF">
        <w:rPr>
          <w:rFonts w:ascii="Arial" w:hAnsi="Arial" w:cs="Arial"/>
          <w:color w:val="000000" w:themeColor="text1"/>
          <w:sz w:val="24"/>
          <w:szCs w:val="24"/>
        </w:rPr>
        <w:t xml:space="preserve">через МФЦ </w:t>
      </w:r>
      <w:r w:rsidR="004C004D" w:rsidRPr="000B23EF">
        <w:rPr>
          <w:rFonts w:ascii="Arial" w:hAnsi="Arial" w:cs="Arial"/>
          <w:color w:val="000000" w:themeColor="text1"/>
          <w:sz w:val="24"/>
          <w:szCs w:val="24"/>
        </w:rPr>
        <w:t xml:space="preserve">регистрируется </w:t>
      </w:r>
      <w:r w:rsidR="00A33706" w:rsidRPr="000B23EF">
        <w:rPr>
          <w:rFonts w:ascii="Arial" w:hAnsi="Arial" w:cs="Arial"/>
          <w:color w:val="000000" w:themeColor="text1"/>
          <w:sz w:val="24"/>
          <w:szCs w:val="24"/>
        </w:rPr>
        <w:t xml:space="preserve">в Администрации в первый рабочий день, следующий за днем </w:t>
      </w:r>
      <w:r w:rsidRPr="000B23EF">
        <w:rPr>
          <w:rFonts w:ascii="Arial" w:hAnsi="Arial" w:cs="Arial"/>
          <w:color w:val="000000" w:themeColor="text1"/>
          <w:sz w:val="24"/>
          <w:szCs w:val="24"/>
        </w:rPr>
        <w:t>подачи Заявления в МФЦ.</w:t>
      </w:r>
      <w:r w:rsidR="00084EF5" w:rsidRPr="000B23EF">
        <w:rPr>
          <w:rFonts w:ascii="Arial" w:hAnsi="Arial" w:cs="Arial"/>
          <w:sz w:val="24"/>
          <w:szCs w:val="24"/>
        </w:rPr>
        <w:t xml:space="preserve"> </w:t>
      </w:r>
      <w:r w:rsidR="00084EF5" w:rsidRPr="000B23EF">
        <w:rPr>
          <w:rFonts w:ascii="Arial" w:hAnsi="Arial" w:cs="Arial"/>
          <w:color w:val="000000" w:themeColor="text1"/>
          <w:sz w:val="24"/>
          <w:szCs w:val="24"/>
        </w:rPr>
        <w:t xml:space="preserve"> </w:t>
      </w:r>
    </w:p>
    <w:p w:rsidR="00E9729D" w:rsidRPr="000B23EF" w:rsidRDefault="00E220A8" w:rsidP="000B23EF">
      <w:pPr>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7.2</w:t>
      </w:r>
      <w:r w:rsidR="00BD0A48" w:rsidRPr="000B23EF">
        <w:rPr>
          <w:rFonts w:ascii="Arial" w:hAnsi="Arial" w:cs="Arial"/>
          <w:color w:val="000000" w:themeColor="text1"/>
          <w:sz w:val="24"/>
          <w:szCs w:val="24"/>
        </w:rPr>
        <w:t>.</w:t>
      </w:r>
      <w:r w:rsidR="004F557E" w:rsidRPr="000B23EF">
        <w:rPr>
          <w:rFonts w:ascii="Arial" w:hAnsi="Arial" w:cs="Arial"/>
          <w:color w:val="000000" w:themeColor="text1"/>
          <w:sz w:val="24"/>
          <w:szCs w:val="24"/>
        </w:rPr>
        <w:t xml:space="preserve"> </w:t>
      </w:r>
      <w:r w:rsidR="00877720" w:rsidRPr="000B23EF">
        <w:rPr>
          <w:rFonts w:ascii="Arial" w:hAnsi="Arial" w:cs="Arial"/>
          <w:color w:val="000000" w:themeColor="text1"/>
          <w:sz w:val="24"/>
          <w:szCs w:val="24"/>
        </w:rPr>
        <w:t xml:space="preserve">Заявление, поданное в электронной форме через РПГУ до 16:00 рабочего дня, регистрируется в </w:t>
      </w:r>
      <w:r w:rsidR="00344275" w:rsidRPr="000B23EF">
        <w:rPr>
          <w:rFonts w:ascii="Arial" w:hAnsi="Arial" w:cs="Arial"/>
          <w:color w:val="000000" w:themeColor="text1"/>
          <w:sz w:val="24"/>
          <w:szCs w:val="24"/>
        </w:rPr>
        <w:t>Администрации</w:t>
      </w:r>
      <w:r w:rsidR="00877720" w:rsidRPr="000B23EF">
        <w:rPr>
          <w:rFonts w:ascii="Arial" w:hAnsi="Arial" w:cs="Arial"/>
          <w:color w:val="000000" w:themeColor="text1"/>
          <w:sz w:val="24"/>
          <w:szCs w:val="24"/>
        </w:rPr>
        <w:t xml:space="preserve"> в день его подачи. При подаче Заявления через РПГУ после 16:00 рабочего дня либо в нерабочий день, регистрируется в </w:t>
      </w:r>
      <w:r w:rsidR="00344275" w:rsidRPr="000B23EF">
        <w:rPr>
          <w:rFonts w:ascii="Arial" w:hAnsi="Arial" w:cs="Arial"/>
          <w:color w:val="000000" w:themeColor="text1"/>
          <w:sz w:val="24"/>
          <w:szCs w:val="24"/>
        </w:rPr>
        <w:t>Администрации</w:t>
      </w:r>
      <w:r w:rsidR="00877720" w:rsidRPr="000B23EF">
        <w:rPr>
          <w:rFonts w:ascii="Arial" w:hAnsi="Arial" w:cs="Arial"/>
          <w:color w:val="000000" w:themeColor="text1"/>
          <w:sz w:val="24"/>
          <w:szCs w:val="24"/>
        </w:rPr>
        <w:t xml:space="preserve"> на следующий рабочий день.</w:t>
      </w:r>
    </w:p>
    <w:p w:rsidR="00F83719" w:rsidRPr="000B23EF" w:rsidRDefault="00F83719" w:rsidP="000B23EF">
      <w:pPr>
        <w:pStyle w:val="2-"/>
        <w:numPr>
          <w:ilvl w:val="0"/>
          <w:numId w:val="19"/>
        </w:numPr>
        <w:spacing w:before="0" w:after="0"/>
        <w:rPr>
          <w:rFonts w:ascii="Arial" w:hAnsi="Arial" w:cs="Arial"/>
          <w:color w:val="000000" w:themeColor="text1"/>
          <w:sz w:val="24"/>
          <w:szCs w:val="24"/>
        </w:rPr>
      </w:pPr>
      <w:bookmarkStart w:id="52" w:name="_Toc437973287"/>
      <w:bookmarkStart w:id="53" w:name="_Toc438110028"/>
      <w:bookmarkStart w:id="54" w:name="_Toc438376232"/>
      <w:bookmarkStart w:id="55" w:name="_Toc441496541"/>
      <w:bookmarkStart w:id="56" w:name="_Toc503954697"/>
      <w:r w:rsidRPr="000B23EF">
        <w:rPr>
          <w:rFonts w:ascii="Arial" w:hAnsi="Arial" w:cs="Arial"/>
          <w:color w:val="000000" w:themeColor="text1"/>
          <w:sz w:val="24"/>
          <w:szCs w:val="24"/>
        </w:rPr>
        <w:t xml:space="preserve">Срок предоставления </w:t>
      </w:r>
      <w:bookmarkEnd w:id="52"/>
      <w:bookmarkEnd w:id="53"/>
      <w:bookmarkEnd w:id="54"/>
      <w:bookmarkEnd w:id="55"/>
      <w:r w:rsidR="009D38AF" w:rsidRPr="000B23EF">
        <w:rPr>
          <w:rFonts w:ascii="Arial" w:hAnsi="Arial" w:cs="Arial"/>
          <w:color w:val="000000" w:themeColor="text1"/>
          <w:sz w:val="24"/>
          <w:szCs w:val="24"/>
        </w:rPr>
        <w:t>Муниципальной</w:t>
      </w:r>
      <w:r w:rsidR="00852703"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услуги</w:t>
      </w:r>
      <w:bookmarkEnd w:id="56"/>
    </w:p>
    <w:p w:rsidR="00E9729D" w:rsidRPr="000B23EF" w:rsidRDefault="00E9729D"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 xml:space="preserve">8.1. </w:t>
      </w:r>
      <w:r w:rsidR="00F83719" w:rsidRPr="000B23EF">
        <w:rPr>
          <w:rFonts w:ascii="Arial" w:hAnsi="Arial" w:cs="Arial"/>
          <w:color w:val="000000" w:themeColor="text1"/>
          <w:sz w:val="24"/>
          <w:szCs w:val="24"/>
        </w:rPr>
        <w:t xml:space="preserve">Срок предоставления </w:t>
      </w:r>
      <w:r w:rsidR="009D38AF" w:rsidRPr="000B23EF">
        <w:rPr>
          <w:rFonts w:ascii="Arial" w:hAnsi="Arial" w:cs="Arial"/>
          <w:color w:val="000000" w:themeColor="text1"/>
          <w:sz w:val="24"/>
          <w:szCs w:val="24"/>
        </w:rPr>
        <w:t>Муниципальной</w:t>
      </w:r>
      <w:r w:rsidR="00F83719" w:rsidRPr="000B23EF">
        <w:rPr>
          <w:rFonts w:ascii="Arial" w:hAnsi="Arial" w:cs="Arial"/>
          <w:color w:val="000000" w:themeColor="text1"/>
          <w:sz w:val="24"/>
          <w:szCs w:val="24"/>
        </w:rPr>
        <w:t xml:space="preserve"> услуги</w:t>
      </w:r>
      <w:r w:rsidR="00357806" w:rsidRPr="000B23EF">
        <w:rPr>
          <w:rFonts w:ascii="Arial" w:hAnsi="Arial" w:cs="Arial"/>
          <w:color w:val="000000" w:themeColor="text1"/>
          <w:sz w:val="24"/>
          <w:szCs w:val="24"/>
        </w:rPr>
        <w:t xml:space="preserve"> составляет не </w:t>
      </w:r>
      <w:r w:rsidR="00D065BD" w:rsidRPr="000B23EF">
        <w:rPr>
          <w:rFonts w:ascii="Arial" w:hAnsi="Arial" w:cs="Arial"/>
          <w:color w:val="000000" w:themeColor="text1"/>
          <w:sz w:val="24"/>
          <w:szCs w:val="24"/>
        </w:rPr>
        <w:t xml:space="preserve">более </w:t>
      </w:r>
      <w:r w:rsidR="00141F52" w:rsidRPr="000B23EF">
        <w:rPr>
          <w:rFonts w:ascii="Arial" w:hAnsi="Arial" w:cs="Arial"/>
          <w:color w:val="000000" w:themeColor="text1"/>
          <w:sz w:val="24"/>
          <w:szCs w:val="24"/>
        </w:rPr>
        <w:t>8</w:t>
      </w:r>
      <w:r w:rsidRPr="000B23EF">
        <w:rPr>
          <w:rFonts w:ascii="Arial" w:hAnsi="Arial" w:cs="Arial"/>
          <w:color w:val="000000" w:themeColor="text1"/>
          <w:sz w:val="24"/>
          <w:szCs w:val="24"/>
        </w:rPr>
        <w:t xml:space="preserve"> </w:t>
      </w:r>
      <w:r w:rsidR="003A11DD" w:rsidRPr="000B23EF">
        <w:rPr>
          <w:rFonts w:ascii="Arial" w:hAnsi="Arial" w:cs="Arial"/>
          <w:color w:val="000000" w:themeColor="text1"/>
          <w:sz w:val="24"/>
          <w:szCs w:val="24"/>
        </w:rPr>
        <w:t>(</w:t>
      </w:r>
      <w:r w:rsidR="00141F52" w:rsidRPr="000B23EF">
        <w:rPr>
          <w:rFonts w:ascii="Arial" w:hAnsi="Arial" w:cs="Arial"/>
          <w:color w:val="000000" w:themeColor="text1"/>
          <w:sz w:val="24"/>
          <w:szCs w:val="24"/>
        </w:rPr>
        <w:t>восемь</w:t>
      </w:r>
      <w:r w:rsidR="003A11DD" w:rsidRPr="000B23EF">
        <w:rPr>
          <w:rFonts w:ascii="Arial" w:hAnsi="Arial" w:cs="Arial"/>
          <w:color w:val="000000" w:themeColor="text1"/>
          <w:sz w:val="24"/>
          <w:szCs w:val="24"/>
        </w:rPr>
        <w:t>)</w:t>
      </w:r>
      <w:r w:rsidR="00AC6AB7" w:rsidRPr="000B23EF">
        <w:rPr>
          <w:rFonts w:ascii="Arial" w:hAnsi="Arial" w:cs="Arial"/>
          <w:color w:val="000000" w:themeColor="text1"/>
          <w:sz w:val="24"/>
          <w:szCs w:val="24"/>
        </w:rPr>
        <w:t xml:space="preserve"> </w:t>
      </w:r>
      <w:r w:rsidR="00141F52" w:rsidRPr="000B23EF">
        <w:rPr>
          <w:rFonts w:ascii="Arial" w:hAnsi="Arial" w:cs="Arial"/>
          <w:color w:val="000000" w:themeColor="text1"/>
          <w:sz w:val="24"/>
          <w:szCs w:val="24"/>
        </w:rPr>
        <w:t>рабочих</w:t>
      </w:r>
      <w:r w:rsidR="006E27CD" w:rsidRPr="000B23EF">
        <w:rPr>
          <w:rFonts w:ascii="Arial" w:hAnsi="Arial" w:cs="Arial"/>
          <w:color w:val="000000" w:themeColor="text1"/>
          <w:sz w:val="24"/>
          <w:szCs w:val="24"/>
        </w:rPr>
        <w:t xml:space="preserve"> </w:t>
      </w:r>
      <w:r w:rsidR="00F83719" w:rsidRPr="000B23EF">
        <w:rPr>
          <w:rFonts w:ascii="Arial" w:hAnsi="Arial" w:cs="Arial"/>
          <w:color w:val="000000" w:themeColor="text1"/>
          <w:sz w:val="24"/>
          <w:szCs w:val="24"/>
        </w:rPr>
        <w:t>дней</w:t>
      </w:r>
      <w:r w:rsidR="00877720" w:rsidRPr="000B23EF">
        <w:rPr>
          <w:rFonts w:ascii="Arial" w:hAnsi="Arial" w:cs="Arial"/>
          <w:color w:val="000000" w:themeColor="text1"/>
          <w:sz w:val="24"/>
          <w:szCs w:val="24"/>
        </w:rPr>
        <w:t xml:space="preserve"> и начинает исчисляться </w:t>
      </w:r>
      <w:r w:rsidR="004F30DF" w:rsidRPr="000B23EF">
        <w:rPr>
          <w:rFonts w:ascii="Arial" w:hAnsi="Arial" w:cs="Arial"/>
          <w:color w:val="000000" w:themeColor="text1"/>
          <w:sz w:val="24"/>
          <w:szCs w:val="24"/>
        </w:rPr>
        <w:t xml:space="preserve"> </w:t>
      </w:r>
      <w:proofErr w:type="gramStart"/>
      <w:r w:rsidR="004F30DF" w:rsidRPr="000B23EF">
        <w:rPr>
          <w:rFonts w:ascii="Arial" w:hAnsi="Arial" w:cs="Arial"/>
          <w:color w:val="000000" w:themeColor="text1"/>
          <w:sz w:val="24"/>
          <w:szCs w:val="24"/>
        </w:rPr>
        <w:t>с даты регистрации</w:t>
      </w:r>
      <w:proofErr w:type="gramEnd"/>
      <w:r w:rsidR="004F30DF" w:rsidRPr="000B23EF">
        <w:rPr>
          <w:rFonts w:ascii="Arial" w:hAnsi="Arial" w:cs="Arial"/>
          <w:color w:val="000000" w:themeColor="text1"/>
          <w:sz w:val="24"/>
          <w:szCs w:val="24"/>
        </w:rPr>
        <w:t xml:space="preserve"> </w:t>
      </w:r>
      <w:r w:rsidR="00141F52" w:rsidRPr="000B23EF">
        <w:rPr>
          <w:rFonts w:ascii="Arial" w:hAnsi="Arial" w:cs="Arial"/>
          <w:color w:val="000000" w:themeColor="text1"/>
          <w:sz w:val="24"/>
          <w:szCs w:val="24"/>
        </w:rPr>
        <w:t xml:space="preserve">Заявления в </w:t>
      </w:r>
      <w:r w:rsidR="004F30DF" w:rsidRPr="000B23EF">
        <w:rPr>
          <w:rFonts w:ascii="Arial" w:hAnsi="Arial" w:cs="Arial"/>
          <w:color w:val="000000" w:themeColor="text1"/>
          <w:sz w:val="24"/>
          <w:szCs w:val="24"/>
        </w:rPr>
        <w:t>Администрации.</w:t>
      </w:r>
    </w:p>
    <w:p w:rsidR="00F83719" w:rsidRPr="000B23EF" w:rsidRDefault="00F83719" w:rsidP="000B23EF">
      <w:pPr>
        <w:pStyle w:val="2-"/>
        <w:numPr>
          <w:ilvl w:val="0"/>
          <w:numId w:val="18"/>
        </w:numPr>
        <w:spacing w:before="0" w:after="0"/>
        <w:rPr>
          <w:rFonts w:ascii="Arial" w:hAnsi="Arial" w:cs="Arial"/>
          <w:color w:val="000000" w:themeColor="text1"/>
          <w:sz w:val="24"/>
          <w:szCs w:val="24"/>
        </w:rPr>
      </w:pPr>
      <w:bookmarkStart w:id="57" w:name="_Toc476150369"/>
      <w:bookmarkStart w:id="58" w:name="_Toc476150492"/>
      <w:bookmarkStart w:id="59" w:name="_Toc476150370"/>
      <w:bookmarkStart w:id="60" w:name="_Toc476150493"/>
      <w:bookmarkStart w:id="61" w:name="_Toc503954698"/>
      <w:bookmarkEnd w:id="57"/>
      <w:bookmarkEnd w:id="58"/>
      <w:bookmarkEnd w:id="59"/>
      <w:bookmarkEnd w:id="60"/>
      <w:r w:rsidRPr="000B23EF">
        <w:rPr>
          <w:rFonts w:ascii="Arial" w:hAnsi="Arial" w:cs="Arial"/>
          <w:color w:val="000000" w:themeColor="text1"/>
          <w:sz w:val="24"/>
          <w:szCs w:val="24"/>
        </w:rPr>
        <w:t xml:space="preserve">Правовые основания предоставления </w:t>
      </w:r>
      <w:r w:rsidR="009D38AF" w:rsidRPr="000B23EF">
        <w:rPr>
          <w:rFonts w:ascii="Arial" w:hAnsi="Arial" w:cs="Arial"/>
          <w:color w:val="000000" w:themeColor="text1"/>
          <w:sz w:val="24"/>
          <w:szCs w:val="24"/>
        </w:rPr>
        <w:t>Муниципальной</w:t>
      </w:r>
      <w:r w:rsidRPr="000B23EF">
        <w:rPr>
          <w:rFonts w:ascii="Arial" w:hAnsi="Arial" w:cs="Arial"/>
          <w:color w:val="000000" w:themeColor="text1"/>
          <w:sz w:val="24"/>
          <w:szCs w:val="24"/>
        </w:rPr>
        <w:t xml:space="preserve"> услуги</w:t>
      </w:r>
      <w:bookmarkEnd w:id="61"/>
    </w:p>
    <w:p w:rsidR="00F83719" w:rsidRPr="000B23EF" w:rsidRDefault="004F557E"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 xml:space="preserve">9.1. </w:t>
      </w:r>
      <w:r w:rsidR="00F83719" w:rsidRPr="000B23EF">
        <w:rPr>
          <w:rFonts w:ascii="Arial" w:hAnsi="Arial" w:cs="Arial"/>
          <w:color w:val="000000" w:themeColor="text1"/>
          <w:sz w:val="24"/>
          <w:szCs w:val="24"/>
        </w:rPr>
        <w:t>Основным</w:t>
      </w:r>
      <w:r w:rsidR="00BD08FC" w:rsidRPr="000B23EF">
        <w:rPr>
          <w:rFonts w:ascii="Arial" w:hAnsi="Arial" w:cs="Arial"/>
          <w:color w:val="000000" w:themeColor="text1"/>
          <w:sz w:val="24"/>
          <w:szCs w:val="24"/>
        </w:rPr>
        <w:t>и</w:t>
      </w:r>
      <w:r w:rsidR="00F83719" w:rsidRPr="000B23EF">
        <w:rPr>
          <w:rFonts w:ascii="Arial" w:hAnsi="Arial" w:cs="Arial"/>
          <w:color w:val="000000" w:themeColor="text1"/>
          <w:sz w:val="24"/>
          <w:szCs w:val="24"/>
        </w:rPr>
        <w:t xml:space="preserve"> нормативным</w:t>
      </w:r>
      <w:r w:rsidR="00BD08FC" w:rsidRPr="000B23EF">
        <w:rPr>
          <w:rFonts w:ascii="Arial" w:hAnsi="Arial" w:cs="Arial"/>
          <w:color w:val="000000" w:themeColor="text1"/>
          <w:sz w:val="24"/>
          <w:szCs w:val="24"/>
        </w:rPr>
        <w:t>и</w:t>
      </w:r>
      <w:r w:rsidR="00F83719" w:rsidRPr="000B23EF">
        <w:rPr>
          <w:rFonts w:ascii="Arial" w:hAnsi="Arial" w:cs="Arial"/>
          <w:color w:val="000000" w:themeColor="text1"/>
          <w:sz w:val="24"/>
          <w:szCs w:val="24"/>
        </w:rPr>
        <w:t xml:space="preserve"> правовым</w:t>
      </w:r>
      <w:r w:rsidR="00BD08FC" w:rsidRPr="000B23EF">
        <w:rPr>
          <w:rFonts w:ascii="Arial" w:hAnsi="Arial" w:cs="Arial"/>
          <w:color w:val="000000" w:themeColor="text1"/>
          <w:sz w:val="24"/>
          <w:szCs w:val="24"/>
        </w:rPr>
        <w:t>и</w:t>
      </w:r>
      <w:r w:rsidR="00F83719" w:rsidRPr="000B23EF">
        <w:rPr>
          <w:rFonts w:ascii="Arial" w:hAnsi="Arial" w:cs="Arial"/>
          <w:color w:val="000000" w:themeColor="text1"/>
          <w:sz w:val="24"/>
          <w:szCs w:val="24"/>
        </w:rPr>
        <w:t xml:space="preserve"> акт</w:t>
      </w:r>
      <w:r w:rsidR="00BD08FC" w:rsidRPr="000B23EF">
        <w:rPr>
          <w:rFonts w:ascii="Arial" w:hAnsi="Arial" w:cs="Arial"/>
          <w:color w:val="000000" w:themeColor="text1"/>
          <w:sz w:val="24"/>
          <w:szCs w:val="24"/>
        </w:rPr>
        <w:t>а</w:t>
      </w:r>
      <w:r w:rsidR="00F83719" w:rsidRPr="000B23EF">
        <w:rPr>
          <w:rFonts w:ascii="Arial" w:hAnsi="Arial" w:cs="Arial"/>
          <w:color w:val="000000" w:themeColor="text1"/>
          <w:sz w:val="24"/>
          <w:szCs w:val="24"/>
        </w:rPr>
        <w:t>м</w:t>
      </w:r>
      <w:r w:rsidR="00BD08FC" w:rsidRPr="000B23EF">
        <w:rPr>
          <w:rFonts w:ascii="Arial" w:hAnsi="Arial" w:cs="Arial"/>
          <w:color w:val="000000" w:themeColor="text1"/>
          <w:sz w:val="24"/>
          <w:szCs w:val="24"/>
        </w:rPr>
        <w:t>и</w:t>
      </w:r>
      <w:r w:rsidR="00F83719" w:rsidRPr="000B23EF">
        <w:rPr>
          <w:rFonts w:ascii="Arial" w:hAnsi="Arial" w:cs="Arial"/>
          <w:color w:val="000000" w:themeColor="text1"/>
          <w:sz w:val="24"/>
          <w:szCs w:val="24"/>
        </w:rPr>
        <w:t>, регулирующим</w:t>
      </w:r>
      <w:r w:rsidR="00BD08FC" w:rsidRPr="000B23EF">
        <w:rPr>
          <w:rFonts w:ascii="Arial" w:hAnsi="Arial" w:cs="Arial"/>
          <w:color w:val="000000" w:themeColor="text1"/>
          <w:sz w:val="24"/>
          <w:szCs w:val="24"/>
        </w:rPr>
        <w:t>и</w:t>
      </w:r>
      <w:r w:rsidR="00F83719" w:rsidRPr="000B23EF">
        <w:rPr>
          <w:rFonts w:ascii="Arial" w:hAnsi="Arial" w:cs="Arial"/>
          <w:color w:val="000000" w:themeColor="text1"/>
          <w:sz w:val="24"/>
          <w:szCs w:val="24"/>
        </w:rPr>
        <w:t xml:space="preserve"> предоставление </w:t>
      </w:r>
      <w:r w:rsidR="009D38AF" w:rsidRPr="000B23EF">
        <w:rPr>
          <w:rFonts w:ascii="Arial" w:hAnsi="Arial" w:cs="Arial"/>
          <w:color w:val="000000" w:themeColor="text1"/>
          <w:sz w:val="24"/>
          <w:szCs w:val="24"/>
        </w:rPr>
        <w:t>Муниципальной</w:t>
      </w:r>
      <w:r w:rsidR="00F83719" w:rsidRPr="000B23EF">
        <w:rPr>
          <w:rFonts w:ascii="Arial" w:hAnsi="Arial" w:cs="Arial"/>
          <w:color w:val="000000" w:themeColor="text1"/>
          <w:sz w:val="24"/>
          <w:szCs w:val="24"/>
        </w:rPr>
        <w:t xml:space="preserve"> услуги, явля</w:t>
      </w:r>
      <w:r w:rsidR="00BD08FC" w:rsidRPr="000B23EF">
        <w:rPr>
          <w:rFonts w:ascii="Arial" w:hAnsi="Arial" w:cs="Arial"/>
          <w:color w:val="000000" w:themeColor="text1"/>
          <w:sz w:val="24"/>
          <w:szCs w:val="24"/>
        </w:rPr>
        <w:t>ю</w:t>
      </w:r>
      <w:r w:rsidR="00F83719" w:rsidRPr="000B23EF">
        <w:rPr>
          <w:rFonts w:ascii="Arial" w:hAnsi="Arial" w:cs="Arial"/>
          <w:color w:val="000000" w:themeColor="text1"/>
          <w:sz w:val="24"/>
          <w:szCs w:val="24"/>
        </w:rPr>
        <w:t>тся:</w:t>
      </w:r>
    </w:p>
    <w:p w:rsidR="00F83719" w:rsidRPr="000B23EF" w:rsidRDefault="004F557E"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 xml:space="preserve">9.1.1. </w:t>
      </w:r>
      <w:r w:rsidR="00F83719" w:rsidRPr="000B23EF">
        <w:rPr>
          <w:rFonts w:ascii="Arial" w:hAnsi="Arial" w:cs="Arial"/>
          <w:color w:val="000000" w:themeColor="text1"/>
          <w:sz w:val="24"/>
          <w:szCs w:val="24"/>
        </w:rPr>
        <w:t>Земельный кодекс Российской Федерации</w:t>
      </w:r>
      <w:r w:rsidR="006339E2" w:rsidRPr="000B23EF">
        <w:rPr>
          <w:rFonts w:ascii="Arial" w:hAnsi="Arial" w:cs="Arial"/>
          <w:color w:val="000000" w:themeColor="text1"/>
          <w:sz w:val="24"/>
          <w:szCs w:val="24"/>
        </w:rPr>
        <w:t>.</w:t>
      </w:r>
    </w:p>
    <w:p w:rsidR="00F83719" w:rsidRPr="000B23EF" w:rsidRDefault="00F83719"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9.1.2.</w:t>
      </w:r>
      <w:r w:rsidR="004F557E"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Постановление Правительства Российской Федерации от 03.12.2014 № 1300</w:t>
      </w:r>
      <w:r w:rsidR="0068271D" w:rsidRPr="000B23EF">
        <w:rPr>
          <w:rFonts w:ascii="Arial" w:hAnsi="Arial" w:cs="Arial"/>
          <w:color w:val="000000" w:themeColor="text1"/>
          <w:sz w:val="24"/>
          <w:szCs w:val="24"/>
        </w:rPr>
        <w:br/>
      </w:r>
      <w:r w:rsidR="004F557E"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 xml:space="preserve">«Об утверждении перечня видов объектов, размещение которых может </w:t>
      </w:r>
      <w:r w:rsidR="008D79D7" w:rsidRPr="000B23EF">
        <w:rPr>
          <w:rFonts w:ascii="Arial" w:hAnsi="Arial" w:cs="Arial"/>
          <w:color w:val="000000" w:themeColor="text1"/>
          <w:sz w:val="24"/>
          <w:szCs w:val="24"/>
        </w:rPr>
        <w:t>осуществляться на</w:t>
      </w:r>
      <w:r w:rsidRPr="000B23EF">
        <w:rPr>
          <w:rFonts w:ascii="Arial" w:hAnsi="Arial" w:cs="Arial"/>
          <w:color w:val="000000" w:themeColor="text1"/>
          <w:sz w:val="24"/>
          <w:szCs w:val="24"/>
        </w:rPr>
        <w:t xml:space="preserve">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6339E2" w:rsidRPr="000B23EF">
        <w:rPr>
          <w:rFonts w:ascii="Arial" w:hAnsi="Arial" w:cs="Arial"/>
          <w:color w:val="000000" w:themeColor="text1"/>
          <w:sz w:val="24"/>
          <w:szCs w:val="24"/>
        </w:rPr>
        <w:t>.</w:t>
      </w:r>
    </w:p>
    <w:p w:rsidR="007420FC" w:rsidRPr="000B23EF" w:rsidRDefault="007420FC" w:rsidP="000B23EF">
      <w:pPr>
        <w:autoSpaceDE w:val="0"/>
        <w:autoSpaceDN w:val="0"/>
        <w:adjustRightInd w:val="0"/>
        <w:spacing w:after="0" w:line="240" w:lineRule="auto"/>
        <w:ind w:firstLine="567"/>
        <w:jc w:val="both"/>
        <w:rPr>
          <w:rFonts w:ascii="Arial" w:hAnsi="Arial" w:cs="Arial"/>
          <w:color w:val="000000" w:themeColor="text1"/>
          <w:spacing w:val="3"/>
          <w:sz w:val="24"/>
          <w:szCs w:val="24"/>
        </w:rPr>
      </w:pPr>
      <w:r w:rsidRPr="000B23EF">
        <w:rPr>
          <w:rFonts w:ascii="Arial" w:hAnsi="Arial" w:cs="Arial"/>
          <w:color w:val="000000" w:themeColor="text1"/>
          <w:sz w:val="24"/>
          <w:szCs w:val="24"/>
          <w:lang w:eastAsia="ru-RU"/>
        </w:rPr>
        <w:t>9.1.</w:t>
      </w:r>
      <w:r w:rsidR="0068271D" w:rsidRPr="000B23EF">
        <w:rPr>
          <w:rFonts w:ascii="Arial" w:hAnsi="Arial" w:cs="Arial"/>
          <w:color w:val="000000" w:themeColor="text1"/>
          <w:sz w:val="24"/>
          <w:szCs w:val="24"/>
          <w:lang w:eastAsia="ru-RU"/>
        </w:rPr>
        <w:t>3</w:t>
      </w:r>
      <w:r w:rsidR="00AF56C6" w:rsidRPr="000B23EF">
        <w:rPr>
          <w:rFonts w:ascii="Arial" w:hAnsi="Arial" w:cs="Arial"/>
          <w:color w:val="000000" w:themeColor="text1"/>
          <w:sz w:val="24"/>
          <w:szCs w:val="24"/>
          <w:lang w:eastAsia="ru-RU"/>
        </w:rPr>
        <w:t>.</w:t>
      </w:r>
      <w:r w:rsidR="0068271D" w:rsidRPr="000B23EF">
        <w:rPr>
          <w:rFonts w:ascii="Arial" w:hAnsi="Arial" w:cs="Arial"/>
          <w:sz w:val="24"/>
          <w:szCs w:val="24"/>
        </w:rPr>
        <w:t> </w:t>
      </w:r>
      <w:r w:rsidR="00AF56C6" w:rsidRPr="000B23EF">
        <w:rPr>
          <w:rFonts w:ascii="Arial" w:hAnsi="Arial" w:cs="Arial"/>
          <w:color w:val="000000" w:themeColor="text1"/>
          <w:spacing w:val="3"/>
          <w:sz w:val="24"/>
          <w:szCs w:val="24"/>
        </w:rPr>
        <w:t xml:space="preserve">Закон Московской области от 10 октября 2014 года №124/2014-ОЗ </w:t>
      </w:r>
      <w:r w:rsidR="0091388B" w:rsidRPr="000B23EF">
        <w:rPr>
          <w:rFonts w:ascii="Arial" w:hAnsi="Arial" w:cs="Arial"/>
          <w:color w:val="000000" w:themeColor="text1"/>
          <w:spacing w:val="3"/>
          <w:sz w:val="24"/>
          <w:szCs w:val="24"/>
        </w:rPr>
        <w:br/>
      </w:r>
      <w:r w:rsidR="0022690A" w:rsidRPr="000B23EF">
        <w:rPr>
          <w:rFonts w:ascii="Arial" w:hAnsi="Arial" w:cs="Arial"/>
          <w:color w:val="000000" w:themeColor="text1"/>
          <w:spacing w:val="3"/>
          <w:sz w:val="24"/>
          <w:szCs w:val="24"/>
        </w:rPr>
        <w:t>«</w:t>
      </w:r>
      <w:r w:rsidR="00AF56C6" w:rsidRPr="000B23EF">
        <w:rPr>
          <w:rFonts w:ascii="Arial" w:hAnsi="Arial" w:cs="Arial"/>
          <w:color w:val="000000" w:themeColor="text1"/>
          <w:spacing w:val="3"/>
          <w:sz w:val="24"/>
          <w:szCs w:val="24"/>
        </w:rPr>
        <w:t>Об установлении случаев, при которых не требуется получение разрешения на строительство на территории Московской области</w:t>
      </w:r>
      <w:r w:rsidR="0022690A" w:rsidRPr="000B23EF">
        <w:rPr>
          <w:rFonts w:ascii="Arial" w:hAnsi="Arial" w:cs="Arial"/>
          <w:color w:val="000000" w:themeColor="text1"/>
          <w:spacing w:val="3"/>
          <w:sz w:val="24"/>
          <w:szCs w:val="24"/>
        </w:rPr>
        <w:t>»</w:t>
      </w:r>
      <w:r w:rsidR="00CF7128" w:rsidRPr="000B23EF">
        <w:rPr>
          <w:rFonts w:ascii="Arial" w:hAnsi="Arial" w:cs="Arial"/>
          <w:color w:val="000000" w:themeColor="text1"/>
          <w:spacing w:val="3"/>
          <w:sz w:val="24"/>
          <w:szCs w:val="24"/>
        </w:rPr>
        <w:t>.</w:t>
      </w:r>
    </w:p>
    <w:p w:rsidR="0068271D" w:rsidRPr="000B23EF" w:rsidRDefault="0068271D" w:rsidP="000B23EF">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0B23EF">
        <w:rPr>
          <w:rFonts w:ascii="Arial" w:hAnsi="Arial" w:cs="Arial"/>
          <w:color w:val="000000" w:themeColor="text1"/>
          <w:sz w:val="24"/>
          <w:szCs w:val="24"/>
        </w:rPr>
        <w:t xml:space="preserve">9.1.4. </w:t>
      </w:r>
      <w:r w:rsidRPr="000B23EF">
        <w:rPr>
          <w:rFonts w:ascii="Arial" w:hAnsi="Arial" w:cs="Arial"/>
          <w:color w:val="000000" w:themeColor="text1"/>
          <w:sz w:val="24"/>
          <w:szCs w:val="24"/>
          <w:lang w:eastAsia="ru-RU"/>
        </w:rPr>
        <w:t xml:space="preserve">Постановление Правительства Московской области от 08.04.2015 № 229/13 </w:t>
      </w:r>
      <w:r w:rsidRPr="000B23EF">
        <w:rPr>
          <w:rFonts w:ascii="Arial" w:hAnsi="Arial" w:cs="Arial"/>
          <w:color w:val="000000" w:themeColor="text1"/>
          <w:sz w:val="24"/>
          <w:szCs w:val="24"/>
          <w:lang w:eastAsia="ru-RU"/>
        </w:rPr>
        <w:br/>
        <w:t>«Об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F83719" w:rsidRPr="000B23EF" w:rsidRDefault="004F557E"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 xml:space="preserve">9.2. </w:t>
      </w:r>
      <w:r w:rsidR="00F83719" w:rsidRPr="000B23EF">
        <w:rPr>
          <w:rFonts w:ascii="Arial" w:hAnsi="Arial" w:cs="Arial"/>
          <w:color w:val="000000" w:themeColor="text1"/>
          <w:sz w:val="24"/>
          <w:szCs w:val="24"/>
        </w:rPr>
        <w:t xml:space="preserve">Список иных нормативных актов, применяемых при предоставлении </w:t>
      </w:r>
      <w:r w:rsidR="009D38AF" w:rsidRPr="000B23EF">
        <w:rPr>
          <w:rFonts w:ascii="Arial" w:hAnsi="Arial" w:cs="Arial"/>
          <w:color w:val="000000" w:themeColor="text1"/>
          <w:sz w:val="24"/>
          <w:szCs w:val="24"/>
        </w:rPr>
        <w:t>Муниципальной</w:t>
      </w:r>
      <w:r w:rsidR="00F83719" w:rsidRPr="000B23EF">
        <w:rPr>
          <w:rFonts w:ascii="Arial" w:hAnsi="Arial" w:cs="Arial"/>
          <w:color w:val="000000" w:themeColor="text1"/>
          <w:sz w:val="24"/>
          <w:szCs w:val="24"/>
        </w:rPr>
        <w:t xml:space="preserve"> услуги приведен в Приложении </w:t>
      </w:r>
      <w:r w:rsidR="00FE2CDD" w:rsidRPr="000B23EF">
        <w:rPr>
          <w:rFonts w:ascii="Arial" w:hAnsi="Arial" w:cs="Arial"/>
          <w:color w:val="000000" w:themeColor="text1"/>
          <w:sz w:val="24"/>
          <w:szCs w:val="24"/>
        </w:rPr>
        <w:t>8</w:t>
      </w:r>
      <w:r w:rsidR="00F83719" w:rsidRPr="000B23EF">
        <w:rPr>
          <w:rFonts w:ascii="Arial" w:hAnsi="Arial" w:cs="Arial"/>
          <w:color w:val="000000" w:themeColor="text1"/>
          <w:sz w:val="24"/>
          <w:szCs w:val="24"/>
        </w:rPr>
        <w:t xml:space="preserve"> к настоящему Административному регламенту.</w:t>
      </w:r>
    </w:p>
    <w:p w:rsidR="00B028C2" w:rsidRPr="000B23EF" w:rsidRDefault="00B028C2" w:rsidP="000B23EF">
      <w:pPr>
        <w:pStyle w:val="2-"/>
        <w:numPr>
          <w:ilvl w:val="0"/>
          <w:numId w:val="17"/>
        </w:numPr>
        <w:spacing w:before="0" w:after="0"/>
        <w:rPr>
          <w:rFonts w:ascii="Arial" w:hAnsi="Arial" w:cs="Arial"/>
          <w:color w:val="000000" w:themeColor="text1"/>
          <w:sz w:val="24"/>
          <w:szCs w:val="24"/>
        </w:rPr>
      </w:pPr>
      <w:bookmarkStart w:id="62" w:name="_Toc503954699"/>
      <w:r w:rsidRPr="000B23EF">
        <w:rPr>
          <w:rFonts w:ascii="Arial" w:hAnsi="Arial" w:cs="Arial"/>
          <w:color w:val="000000" w:themeColor="text1"/>
          <w:sz w:val="24"/>
          <w:szCs w:val="24"/>
        </w:rPr>
        <w:t xml:space="preserve">Исчерпывающий перечень документов, необходимых для предоставления </w:t>
      </w:r>
      <w:r w:rsidR="009D38AF" w:rsidRPr="000B23EF">
        <w:rPr>
          <w:rFonts w:ascii="Arial" w:hAnsi="Arial" w:cs="Arial"/>
          <w:color w:val="000000" w:themeColor="text1"/>
          <w:sz w:val="24"/>
          <w:szCs w:val="24"/>
        </w:rPr>
        <w:t>Муниципальной</w:t>
      </w:r>
      <w:r w:rsidR="008B25BE" w:rsidRPr="000B23EF">
        <w:rPr>
          <w:rFonts w:ascii="Arial" w:hAnsi="Arial" w:cs="Arial"/>
          <w:color w:val="000000" w:themeColor="text1"/>
          <w:sz w:val="24"/>
          <w:szCs w:val="24"/>
        </w:rPr>
        <w:t xml:space="preserve"> услуги</w:t>
      </w:r>
      <w:bookmarkEnd w:id="62"/>
    </w:p>
    <w:p w:rsidR="005F39CB" w:rsidRPr="000B23EF" w:rsidRDefault="005F39CB" w:rsidP="000B23EF">
      <w:pPr>
        <w:pStyle w:val="11"/>
        <w:numPr>
          <w:ilvl w:val="0"/>
          <w:numId w:val="0"/>
        </w:numPr>
        <w:spacing w:line="240" w:lineRule="auto"/>
        <w:rPr>
          <w:rFonts w:ascii="Arial" w:hAnsi="Arial" w:cs="Arial"/>
          <w:color w:val="000000" w:themeColor="text1"/>
          <w:sz w:val="24"/>
          <w:szCs w:val="24"/>
        </w:rPr>
      </w:pPr>
    </w:p>
    <w:p w:rsidR="00B63D14" w:rsidRPr="000B23EF" w:rsidRDefault="00EA144D" w:rsidP="000B23EF">
      <w:pPr>
        <w:pStyle w:val="a2"/>
        <w:numPr>
          <w:ilvl w:val="0"/>
          <w:numId w:val="0"/>
        </w:numPr>
        <w:ind w:firstLine="567"/>
        <w:rPr>
          <w:rFonts w:ascii="Arial" w:hAnsi="Arial" w:cs="Arial"/>
          <w:color w:val="000000" w:themeColor="text1"/>
        </w:rPr>
      </w:pPr>
      <w:r w:rsidRPr="000B23EF">
        <w:rPr>
          <w:rFonts w:ascii="Arial" w:hAnsi="Arial" w:cs="Arial"/>
          <w:color w:val="000000" w:themeColor="text1"/>
        </w:rPr>
        <w:t>10.</w:t>
      </w:r>
      <w:r w:rsidR="0068271D" w:rsidRPr="000B23EF">
        <w:rPr>
          <w:rFonts w:ascii="Arial" w:hAnsi="Arial" w:cs="Arial"/>
          <w:color w:val="000000" w:themeColor="text1"/>
        </w:rPr>
        <w:t>1</w:t>
      </w:r>
      <w:r w:rsidRPr="000B23EF">
        <w:rPr>
          <w:rFonts w:ascii="Arial" w:hAnsi="Arial" w:cs="Arial"/>
          <w:color w:val="000000" w:themeColor="text1"/>
        </w:rPr>
        <w:t xml:space="preserve">. </w:t>
      </w:r>
      <w:r w:rsidR="00B63D14" w:rsidRPr="000B23EF">
        <w:rPr>
          <w:rFonts w:ascii="Arial" w:hAnsi="Arial" w:cs="Arial"/>
          <w:color w:val="000000" w:themeColor="text1"/>
        </w:rPr>
        <w:t>В случае обращения за получением Муниципальной услуги н</w:t>
      </w:r>
      <w:r w:rsidR="000D5E42" w:rsidRPr="000B23EF">
        <w:rPr>
          <w:rFonts w:ascii="Arial" w:hAnsi="Arial" w:cs="Arial"/>
          <w:color w:val="000000" w:themeColor="text1"/>
        </w:rPr>
        <w:t xml:space="preserve">епосредственно самим Заявителем </w:t>
      </w:r>
      <w:r w:rsidR="00B63D14" w:rsidRPr="000B23EF">
        <w:rPr>
          <w:rFonts w:ascii="Arial" w:hAnsi="Arial" w:cs="Arial"/>
          <w:color w:val="000000" w:themeColor="text1"/>
        </w:rPr>
        <w:t>представляются следующие обязательные документы:</w:t>
      </w:r>
    </w:p>
    <w:p w:rsidR="00B63D14" w:rsidRPr="000B23EF" w:rsidRDefault="00B63D14" w:rsidP="000B23EF">
      <w:pPr>
        <w:tabs>
          <w:tab w:val="left" w:pos="9781"/>
        </w:tabs>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10.</w:t>
      </w:r>
      <w:r w:rsidR="000D5E42" w:rsidRPr="000B23EF">
        <w:rPr>
          <w:rFonts w:ascii="Arial" w:hAnsi="Arial" w:cs="Arial"/>
          <w:color w:val="000000" w:themeColor="text1"/>
          <w:sz w:val="24"/>
          <w:szCs w:val="24"/>
        </w:rPr>
        <w:t>1</w:t>
      </w:r>
      <w:r w:rsidRPr="000B23EF">
        <w:rPr>
          <w:rFonts w:ascii="Arial" w:hAnsi="Arial" w:cs="Arial"/>
          <w:color w:val="000000" w:themeColor="text1"/>
          <w:sz w:val="24"/>
          <w:szCs w:val="24"/>
        </w:rPr>
        <w:t>.1. Заявление, подписанное Заявителем</w:t>
      </w:r>
      <w:r w:rsidR="001B2A50" w:rsidRPr="000B23EF">
        <w:rPr>
          <w:rFonts w:ascii="Arial" w:hAnsi="Arial" w:cs="Arial"/>
          <w:color w:val="000000" w:themeColor="text1"/>
          <w:sz w:val="24"/>
          <w:szCs w:val="24"/>
        </w:rPr>
        <w:t>,</w:t>
      </w:r>
      <w:r w:rsidRPr="000B23EF">
        <w:rPr>
          <w:rFonts w:ascii="Arial" w:hAnsi="Arial" w:cs="Arial"/>
          <w:color w:val="000000" w:themeColor="text1"/>
          <w:sz w:val="24"/>
          <w:szCs w:val="24"/>
        </w:rPr>
        <w:t xml:space="preserve"> </w:t>
      </w:r>
      <w:r w:rsidR="001B2A50" w:rsidRPr="000B23EF">
        <w:rPr>
          <w:rFonts w:ascii="Arial" w:hAnsi="Arial" w:cs="Arial"/>
          <w:color w:val="000000" w:themeColor="text1"/>
          <w:sz w:val="24"/>
          <w:szCs w:val="24"/>
        </w:rPr>
        <w:t>согласно Приложению</w:t>
      </w:r>
      <w:r w:rsidRPr="000B23EF">
        <w:rPr>
          <w:rFonts w:ascii="Arial" w:hAnsi="Arial" w:cs="Arial"/>
          <w:color w:val="000000" w:themeColor="text1"/>
          <w:sz w:val="24"/>
          <w:szCs w:val="24"/>
        </w:rPr>
        <w:t xml:space="preserve"> </w:t>
      </w:r>
      <w:r w:rsidR="00EA144D" w:rsidRPr="000B23EF">
        <w:rPr>
          <w:rFonts w:ascii="Arial" w:hAnsi="Arial" w:cs="Arial"/>
          <w:color w:val="000000" w:themeColor="text1"/>
          <w:sz w:val="24"/>
          <w:szCs w:val="24"/>
        </w:rPr>
        <w:t>10</w:t>
      </w:r>
      <w:r w:rsidRPr="000B23EF">
        <w:rPr>
          <w:rFonts w:ascii="Arial" w:hAnsi="Arial" w:cs="Arial"/>
          <w:color w:val="000000" w:themeColor="text1"/>
          <w:sz w:val="24"/>
          <w:szCs w:val="24"/>
        </w:rPr>
        <w:t xml:space="preserve"> к настоящему Административному регламенту</w:t>
      </w:r>
      <w:r w:rsidR="00AF56C6" w:rsidRPr="000B23EF">
        <w:rPr>
          <w:rFonts w:ascii="Arial" w:hAnsi="Arial" w:cs="Arial"/>
          <w:color w:val="000000" w:themeColor="text1"/>
          <w:sz w:val="24"/>
          <w:szCs w:val="24"/>
        </w:rPr>
        <w:t xml:space="preserve"> (при подаче Заявления через РПГУ заполняется электронная форма Заявления)</w:t>
      </w:r>
      <w:r w:rsidR="000D5E42" w:rsidRPr="000B23EF">
        <w:rPr>
          <w:rFonts w:ascii="Arial" w:hAnsi="Arial" w:cs="Arial"/>
          <w:color w:val="000000" w:themeColor="text1"/>
          <w:sz w:val="24"/>
          <w:szCs w:val="24"/>
        </w:rPr>
        <w:t>.</w:t>
      </w:r>
    </w:p>
    <w:p w:rsidR="00B63D14" w:rsidRPr="000B23EF" w:rsidRDefault="00B63D14" w:rsidP="000B23EF">
      <w:pPr>
        <w:tabs>
          <w:tab w:val="left" w:pos="9781"/>
        </w:tabs>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10.</w:t>
      </w:r>
      <w:r w:rsidR="000D5E42" w:rsidRPr="000B23EF">
        <w:rPr>
          <w:rFonts w:ascii="Arial" w:hAnsi="Arial" w:cs="Arial"/>
          <w:color w:val="000000" w:themeColor="text1"/>
          <w:sz w:val="24"/>
          <w:szCs w:val="24"/>
        </w:rPr>
        <w:t>1</w:t>
      </w:r>
      <w:r w:rsidRPr="000B23EF">
        <w:rPr>
          <w:rFonts w:ascii="Arial" w:hAnsi="Arial" w:cs="Arial"/>
          <w:color w:val="000000" w:themeColor="text1"/>
          <w:sz w:val="24"/>
          <w:szCs w:val="24"/>
        </w:rPr>
        <w:t>.2. Документ, удостоверяющий личность Заявителя</w:t>
      </w:r>
      <w:r w:rsidR="00E6529C" w:rsidRPr="000B23EF">
        <w:rPr>
          <w:rFonts w:ascii="Arial" w:hAnsi="Arial" w:cs="Arial"/>
          <w:color w:val="000000" w:themeColor="text1"/>
          <w:sz w:val="24"/>
          <w:szCs w:val="24"/>
        </w:rPr>
        <w:t>.</w:t>
      </w:r>
    </w:p>
    <w:p w:rsidR="00B63D14" w:rsidRPr="000B23EF" w:rsidRDefault="00B63D14"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10.</w:t>
      </w:r>
      <w:r w:rsidR="000D5E42" w:rsidRPr="000B23EF">
        <w:rPr>
          <w:rFonts w:ascii="Arial" w:hAnsi="Arial" w:cs="Arial"/>
          <w:color w:val="000000" w:themeColor="text1"/>
          <w:sz w:val="24"/>
          <w:szCs w:val="24"/>
        </w:rPr>
        <w:t>2</w:t>
      </w:r>
      <w:r w:rsidRPr="000B23EF">
        <w:rPr>
          <w:rFonts w:ascii="Arial" w:hAnsi="Arial" w:cs="Arial"/>
          <w:color w:val="000000" w:themeColor="text1"/>
          <w:sz w:val="24"/>
          <w:szCs w:val="24"/>
        </w:rPr>
        <w:t>. При обращении за получением Муниципальной</w:t>
      </w:r>
      <w:r w:rsidR="009644CC"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услуги представителя Заявителя, уполномоченного на подачу документов и получение результата предоставления Муниципальной</w:t>
      </w:r>
      <w:r w:rsidR="009644CC"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услуги</w:t>
      </w:r>
      <w:r w:rsidR="00AC0150" w:rsidRPr="000B23EF">
        <w:rPr>
          <w:rFonts w:ascii="Arial" w:hAnsi="Arial" w:cs="Arial"/>
          <w:color w:val="000000" w:themeColor="text1"/>
          <w:sz w:val="24"/>
          <w:szCs w:val="24"/>
        </w:rPr>
        <w:t>,</w:t>
      </w:r>
      <w:r w:rsidR="003571EA"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представляются следующие обязательные документы:</w:t>
      </w:r>
    </w:p>
    <w:p w:rsidR="00B63D14" w:rsidRPr="000B23EF" w:rsidRDefault="00B63D14"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10.</w:t>
      </w:r>
      <w:r w:rsidR="000D5E42" w:rsidRPr="000B23EF">
        <w:rPr>
          <w:rFonts w:ascii="Arial" w:hAnsi="Arial" w:cs="Arial"/>
          <w:color w:val="000000" w:themeColor="text1"/>
          <w:sz w:val="24"/>
          <w:szCs w:val="24"/>
        </w:rPr>
        <w:t>2</w:t>
      </w:r>
      <w:r w:rsidRPr="000B23EF">
        <w:rPr>
          <w:rFonts w:ascii="Arial" w:hAnsi="Arial" w:cs="Arial"/>
          <w:color w:val="000000" w:themeColor="text1"/>
          <w:sz w:val="24"/>
          <w:szCs w:val="24"/>
        </w:rPr>
        <w:t>.1. Заявление, подписанное Заявителем;</w:t>
      </w:r>
    </w:p>
    <w:p w:rsidR="00B63D14" w:rsidRPr="000B23EF" w:rsidRDefault="00B63D14"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10.</w:t>
      </w:r>
      <w:r w:rsidR="000D5E42" w:rsidRPr="000B23EF">
        <w:rPr>
          <w:rFonts w:ascii="Arial" w:hAnsi="Arial" w:cs="Arial"/>
          <w:color w:val="000000" w:themeColor="text1"/>
          <w:sz w:val="24"/>
          <w:szCs w:val="24"/>
        </w:rPr>
        <w:t>2</w:t>
      </w:r>
      <w:r w:rsidRPr="000B23EF">
        <w:rPr>
          <w:rFonts w:ascii="Arial" w:hAnsi="Arial" w:cs="Arial"/>
          <w:color w:val="000000" w:themeColor="text1"/>
          <w:sz w:val="24"/>
          <w:szCs w:val="24"/>
        </w:rPr>
        <w:t>.2.</w:t>
      </w:r>
      <w:r w:rsidR="00EA144D"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Документ, удостоверяющий личность представителя Заявителя;</w:t>
      </w:r>
    </w:p>
    <w:p w:rsidR="00B63D14" w:rsidRPr="000B23EF" w:rsidRDefault="00B63D14"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10.</w:t>
      </w:r>
      <w:r w:rsidR="000D5E42" w:rsidRPr="000B23EF">
        <w:rPr>
          <w:rFonts w:ascii="Arial" w:hAnsi="Arial" w:cs="Arial"/>
          <w:color w:val="000000" w:themeColor="text1"/>
          <w:sz w:val="24"/>
          <w:szCs w:val="24"/>
        </w:rPr>
        <w:t>2</w:t>
      </w:r>
      <w:r w:rsidRPr="000B23EF">
        <w:rPr>
          <w:rFonts w:ascii="Arial" w:hAnsi="Arial" w:cs="Arial"/>
          <w:color w:val="000000" w:themeColor="text1"/>
          <w:sz w:val="24"/>
          <w:szCs w:val="24"/>
        </w:rPr>
        <w:t>.3.</w:t>
      </w:r>
      <w:r w:rsidR="00CF7128"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Документ, подтверждающий полномочия представителя Заявителя.</w:t>
      </w:r>
    </w:p>
    <w:p w:rsidR="00B63D14" w:rsidRPr="000B23EF" w:rsidRDefault="00B63D14"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10.</w:t>
      </w:r>
      <w:r w:rsidR="000D5E42" w:rsidRPr="000B23EF">
        <w:rPr>
          <w:rFonts w:ascii="Arial" w:hAnsi="Arial" w:cs="Arial"/>
          <w:color w:val="000000" w:themeColor="text1"/>
          <w:sz w:val="24"/>
          <w:szCs w:val="24"/>
        </w:rPr>
        <w:t>3</w:t>
      </w:r>
      <w:r w:rsidRPr="000B23EF">
        <w:rPr>
          <w:rFonts w:ascii="Arial" w:hAnsi="Arial" w:cs="Arial"/>
          <w:color w:val="000000" w:themeColor="text1"/>
          <w:sz w:val="24"/>
          <w:szCs w:val="24"/>
        </w:rPr>
        <w:t>. При обращении за получением Муниципальной</w:t>
      </w:r>
      <w:r w:rsidR="009644CC"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00AC0150"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представляются следующие обязательные документы:</w:t>
      </w:r>
    </w:p>
    <w:p w:rsidR="00B63D14" w:rsidRPr="000B23EF" w:rsidRDefault="00B63D14" w:rsidP="000B23EF">
      <w:pPr>
        <w:tabs>
          <w:tab w:val="left" w:pos="9781"/>
        </w:tabs>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10.</w:t>
      </w:r>
      <w:r w:rsidR="000D5E42" w:rsidRPr="000B23EF">
        <w:rPr>
          <w:rFonts w:ascii="Arial" w:hAnsi="Arial" w:cs="Arial"/>
          <w:color w:val="000000" w:themeColor="text1"/>
          <w:sz w:val="24"/>
          <w:szCs w:val="24"/>
        </w:rPr>
        <w:t>3</w:t>
      </w:r>
      <w:r w:rsidRPr="000B23EF">
        <w:rPr>
          <w:rFonts w:ascii="Arial" w:hAnsi="Arial" w:cs="Arial"/>
          <w:color w:val="000000" w:themeColor="text1"/>
          <w:sz w:val="24"/>
          <w:szCs w:val="24"/>
        </w:rPr>
        <w:t>.1. Заявление, подписанное представителем Заявителя</w:t>
      </w:r>
      <w:r w:rsidR="00560325" w:rsidRPr="000B23EF">
        <w:rPr>
          <w:rFonts w:ascii="Arial" w:hAnsi="Arial" w:cs="Arial"/>
          <w:color w:val="000000" w:themeColor="text1"/>
          <w:sz w:val="24"/>
          <w:szCs w:val="24"/>
        </w:rPr>
        <w:t>.</w:t>
      </w:r>
    </w:p>
    <w:p w:rsidR="00B63D14" w:rsidRPr="000B23EF" w:rsidRDefault="00B63D14" w:rsidP="000B23EF">
      <w:pPr>
        <w:tabs>
          <w:tab w:val="left" w:pos="9781"/>
        </w:tabs>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lastRenderedPageBreak/>
        <w:t>10.</w:t>
      </w:r>
      <w:r w:rsidR="000D5E42" w:rsidRPr="000B23EF">
        <w:rPr>
          <w:rFonts w:ascii="Arial" w:hAnsi="Arial" w:cs="Arial"/>
          <w:color w:val="000000" w:themeColor="text1"/>
          <w:sz w:val="24"/>
          <w:szCs w:val="24"/>
        </w:rPr>
        <w:t>3</w:t>
      </w:r>
      <w:r w:rsidRPr="000B23EF">
        <w:rPr>
          <w:rFonts w:ascii="Arial" w:hAnsi="Arial" w:cs="Arial"/>
          <w:color w:val="000000" w:themeColor="text1"/>
          <w:sz w:val="24"/>
          <w:szCs w:val="24"/>
        </w:rPr>
        <w:t>.2. Документ, удостоверяющий личность представителя Заявителя</w:t>
      </w:r>
      <w:r w:rsidR="00560325" w:rsidRPr="000B23EF">
        <w:rPr>
          <w:rFonts w:ascii="Arial" w:hAnsi="Arial" w:cs="Arial"/>
          <w:color w:val="000000" w:themeColor="text1"/>
          <w:sz w:val="24"/>
          <w:szCs w:val="24"/>
        </w:rPr>
        <w:t>.</w:t>
      </w:r>
    </w:p>
    <w:p w:rsidR="00B63D14" w:rsidRPr="000B23EF" w:rsidRDefault="00B63D14" w:rsidP="000B23EF">
      <w:pPr>
        <w:pStyle w:val="affff3"/>
        <w:tabs>
          <w:tab w:val="left" w:pos="9781"/>
        </w:tabs>
        <w:spacing w:after="0" w:line="240" w:lineRule="auto"/>
        <w:ind w:left="0" w:firstLine="567"/>
        <w:jc w:val="both"/>
        <w:rPr>
          <w:rFonts w:ascii="Arial" w:hAnsi="Arial" w:cs="Arial"/>
          <w:color w:val="000000" w:themeColor="text1"/>
          <w:sz w:val="24"/>
          <w:szCs w:val="24"/>
        </w:rPr>
      </w:pPr>
      <w:r w:rsidRPr="000B23EF">
        <w:rPr>
          <w:rFonts w:ascii="Arial" w:hAnsi="Arial" w:cs="Arial"/>
          <w:color w:val="000000" w:themeColor="text1"/>
          <w:sz w:val="24"/>
          <w:szCs w:val="24"/>
        </w:rPr>
        <w:t>10.</w:t>
      </w:r>
      <w:r w:rsidR="000D5E42" w:rsidRPr="000B23EF">
        <w:rPr>
          <w:rFonts w:ascii="Arial" w:hAnsi="Arial" w:cs="Arial"/>
          <w:color w:val="000000" w:themeColor="text1"/>
          <w:sz w:val="24"/>
          <w:szCs w:val="24"/>
        </w:rPr>
        <w:t>3</w:t>
      </w:r>
      <w:r w:rsidRPr="000B23EF">
        <w:rPr>
          <w:rFonts w:ascii="Arial" w:hAnsi="Arial" w:cs="Arial"/>
          <w:color w:val="000000" w:themeColor="text1"/>
          <w:sz w:val="24"/>
          <w:szCs w:val="24"/>
        </w:rPr>
        <w:t>.3. Документ, подтверждающий полномочия представителя Заявителя</w:t>
      </w:r>
      <w:r w:rsidR="00560325" w:rsidRPr="000B23EF">
        <w:rPr>
          <w:rFonts w:ascii="Arial" w:hAnsi="Arial" w:cs="Arial"/>
          <w:color w:val="000000" w:themeColor="text1"/>
          <w:sz w:val="24"/>
          <w:szCs w:val="24"/>
        </w:rPr>
        <w:t>.</w:t>
      </w:r>
    </w:p>
    <w:p w:rsidR="0068271D" w:rsidRPr="000B23EF" w:rsidRDefault="000D5E42" w:rsidP="000B23EF">
      <w:pPr>
        <w:pStyle w:val="a2"/>
        <w:numPr>
          <w:ilvl w:val="0"/>
          <w:numId w:val="0"/>
        </w:numPr>
        <w:ind w:firstLine="567"/>
        <w:rPr>
          <w:rFonts w:ascii="Arial" w:hAnsi="Arial" w:cs="Arial"/>
          <w:color w:val="000000" w:themeColor="text1"/>
        </w:rPr>
      </w:pPr>
      <w:r w:rsidRPr="000B23EF">
        <w:rPr>
          <w:rFonts w:ascii="Arial" w:hAnsi="Arial" w:cs="Arial"/>
          <w:color w:val="000000" w:themeColor="text1"/>
        </w:rPr>
        <w:t xml:space="preserve">10.4. Для предоставления Муниципальной услуги Заявителем (представителем Заявителя) дополнительно к документам, указанным в пунктах 10.1. – 10.3. настоящего Административного регламента, представляется </w:t>
      </w:r>
      <w:r w:rsidR="0068271D" w:rsidRPr="000B23EF">
        <w:rPr>
          <w:rFonts w:ascii="Arial" w:hAnsi="Arial" w:cs="Arial"/>
          <w:color w:val="000000" w:themeColor="text1"/>
        </w:rPr>
        <w:t>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приведена в Приложении 9 к настоящему Административному регламенту.</w:t>
      </w:r>
    </w:p>
    <w:p w:rsidR="00B94B70" w:rsidRPr="000B23EF" w:rsidRDefault="00B63D14"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 xml:space="preserve">10.5. </w:t>
      </w:r>
      <w:r w:rsidR="00B94B70" w:rsidRPr="000B23EF">
        <w:rPr>
          <w:rFonts w:ascii="Arial" w:hAnsi="Arial" w:cs="Arial"/>
          <w:color w:val="000000" w:themeColor="text1"/>
          <w:sz w:val="24"/>
          <w:szCs w:val="24"/>
        </w:rPr>
        <w:tab/>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B63D14" w:rsidRPr="000B23EF" w:rsidRDefault="00B94B70"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 xml:space="preserve">10.6. </w:t>
      </w:r>
      <w:r w:rsidR="00B63D14" w:rsidRPr="000B23EF">
        <w:rPr>
          <w:rFonts w:ascii="Arial" w:hAnsi="Arial" w:cs="Arial"/>
          <w:color w:val="000000" w:themeColor="text1"/>
          <w:sz w:val="24"/>
          <w:szCs w:val="24"/>
        </w:rPr>
        <w:t>Описание документов приведено в Приложении 11 к настоящему Административному регламенту.</w:t>
      </w:r>
    </w:p>
    <w:p w:rsidR="005A53B9" w:rsidRPr="000B23EF" w:rsidRDefault="005A53B9" w:rsidP="000B23EF">
      <w:pPr>
        <w:pStyle w:val="11"/>
        <w:numPr>
          <w:ilvl w:val="0"/>
          <w:numId w:val="0"/>
        </w:numPr>
        <w:spacing w:line="240" w:lineRule="auto"/>
        <w:ind w:firstLine="567"/>
        <w:rPr>
          <w:rFonts w:ascii="Arial" w:hAnsi="Arial" w:cs="Arial"/>
          <w:color w:val="000000" w:themeColor="text1"/>
          <w:sz w:val="24"/>
          <w:szCs w:val="24"/>
        </w:rPr>
      </w:pPr>
    </w:p>
    <w:p w:rsidR="00E843E7" w:rsidRPr="000B23EF" w:rsidRDefault="0004472A" w:rsidP="000B23EF">
      <w:pPr>
        <w:pStyle w:val="2-"/>
        <w:numPr>
          <w:ilvl w:val="0"/>
          <w:numId w:val="0"/>
        </w:numPr>
        <w:spacing w:before="0" w:after="0"/>
        <w:ind w:left="568"/>
        <w:rPr>
          <w:rFonts w:ascii="Arial" w:hAnsi="Arial" w:cs="Arial"/>
          <w:color w:val="000000" w:themeColor="text1"/>
          <w:sz w:val="24"/>
          <w:szCs w:val="24"/>
        </w:rPr>
      </w:pPr>
      <w:bookmarkStart w:id="63" w:name="_Toc503954700"/>
      <w:bookmarkStart w:id="64" w:name="_Toc437973290"/>
      <w:bookmarkStart w:id="65" w:name="_Toc438110031"/>
      <w:bookmarkStart w:id="66" w:name="_Toc438376235"/>
      <w:r w:rsidRPr="000B23EF">
        <w:rPr>
          <w:rFonts w:ascii="Arial" w:hAnsi="Arial" w:cs="Arial"/>
          <w:color w:val="000000" w:themeColor="text1"/>
          <w:sz w:val="24"/>
          <w:szCs w:val="24"/>
        </w:rPr>
        <w:t xml:space="preserve">11. </w:t>
      </w:r>
      <w:r w:rsidR="00E843E7" w:rsidRPr="000B23EF">
        <w:rPr>
          <w:rFonts w:ascii="Arial" w:hAnsi="Arial" w:cs="Arial"/>
          <w:color w:val="000000" w:themeColor="text1"/>
          <w:sz w:val="24"/>
          <w:szCs w:val="24"/>
        </w:rPr>
        <w:t xml:space="preserve">Исчерпывающий перечень документов, необходимых для предоставления </w:t>
      </w:r>
      <w:r w:rsidR="009D38AF" w:rsidRPr="000B23EF">
        <w:rPr>
          <w:rFonts w:ascii="Arial" w:hAnsi="Arial" w:cs="Arial"/>
          <w:color w:val="000000" w:themeColor="text1"/>
          <w:sz w:val="24"/>
          <w:szCs w:val="24"/>
        </w:rPr>
        <w:t>Муниципальной</w:t>
      </w:r>
      <w:r w:rsidR="00EA2C87" w:rsidRPr="000B23EF">
        <w:rPr>
          <w:rFonts w:ascii="Arial" w:hAnsi="Arial" w:cs="Arial"/>
          <w:color w:val="000000" w:themeColor="text1"/>
          <w:sz w:val="24"/>
          <w:szCs w:val="24"/>
        </w:rPr>
        <w:t xml:space="preserve"> </w:t>
      </w:r>
      <w:r w:rsidR="00E843E7" w:rsidRPr="000B23EF">
        <w:rPr>
          <w:rFonts w:ascii="Arial" w:hAnsi="Arial" w:cs="Arial"/>
          <w:color w:val="000000" w:themeColor="text1"/>
          <w:sz w:val="24"/>
          <w:szCs w:val="24"/>
        </w:rPr>
        <w:t>услуги, которые находятся в распоряжении Органов власти, Органов местного самоуправления или Организаций</w:t>
      </w:r>
      <w:bookmarkEnd w:id="63"/>
    </w:p>
    <w:p w:rsidR="00492573" w:rsidRPr="000B23EF" w:rsidRDefault="00CF7128"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11.1.</w:t>
      </w:r>
      <w:r w:rsidR="00E843E7" w:rsidRPr="000B23EF">
        <w:rPr>
          <w:rFonts w:ascii="Arial" w:hAnsi="Arial" w:cs="Arial"/>
          <w:color w:val="000000" w:themeColor="text1"/>
          <w:sz w:val="24"/>
          <w:szCs w:val="24"/>
        </w:rPr>
        <w:t xml:space="preserve"> </w:t>
      </w:r>
      <w:r w:rsidR="002060FD" w:rsidRPr="000B23EF">
        <w:rPr>
          <w:rFonts w:ascii="Arial" w:hAnsi="Arial" w:cs="Arial"/>
          <w:color w:val="000000" w:themeColor="text1"/>
          <w:sz w:val="24"/>
          <w:szCs w:val="24"/>
        </w:rPr>
        <w:t>Д</w:t>
      </w:r>
      <w:r w:rsidR="00E843E7" w:rsidRPr="000B23EF">
        <w:rPr>
          <w:rFonts w:ascii="Arial" w:hAnsi="Arial" w:cs="Arial"/>
          <w:color w:val="000000" w:themeColor="text1"/>
          <w:sz w:val="24"/>
          <w:szCs w:val="24"/>
        </w:rPr>
        <w:t>ля предоставления</w:t>
      </w:r>
      <w:r w:rsidR="00DB3155"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00E843E7" w:rsidRPr="000B23EF">
        <w:rPr>
          <w:rFonts w:ascii="Arial" w:hAnsi="Arial" w:cs="Arial"/>
          <w:color w:val="000000" w:themeColor="text1"/>
          <w:sz w:val="24"/>
          <w:szCs w:val="24"/>
        </w:rPr>
        <w:t xml:space="preserve"> услуги </w:t>
      </w:r>
      <w:r w:rsidR="002060FD" w:rsidRPr="000B23EF">
        <w:rPr>
          <w:rFonts w:ascii="Arial" w:hAnsi="Arial" w:cs="Arial"/>
          <w:color w:val="000000" w:themeColor="text1"/>
          <w:sz w:val="24"/>
          <w:szCs w:val="24"/>
        </w:rPr>
        <w:t xml:space="preserve">Администрацией запрашиваются следующие необходимые документы, </w:t>
      </w:r>
      <w:r w:rsidR="00E843E7" w:rsidRPr="000B23EF">
        <w:rPr>
          <w:rFonts w:ascii="Arial" w:hAnsi="Arial" w:cs="Arial"/>
          <w:color w:val="000000" w:themeColor="text1"/>
          <w:sz w:val="24"/>
          <w:szCs w:val="24"/>
        </w:rPr>
        <w:t>находящиеся в распоряжении Органов власти</w:t>
      </w:r>
      <w:r w:rsidR="002060FD" w:rsidRPr="000B23EF">
        <w:rPr>
          <w:rFonts w:ascii="Arial" w:hAnsi="Arial" w:cs="Arial"/>
          <w:color w:val="000000" w:themeColor="text1"/>
          <w:sz w:val="24"/>
          <w:szCs w:val="24"/>
        </w:rPr>
        <w:t>:</w:t>
      </w:r>
    </w:p>
    <w:p w:rsidR="00BA05AB" w:rsidRPr="000B23EF" w:rsidRDefault="004F557E"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11.</w:t>
      </w:r>
      <w:r w:rsidR="00D5696D" w:rsidRPr="000B23EF">
        <w:rPr>
          <w:rFonts w:ascii="Arial" w:hAnsi="Arial" w:cs="Arial"/>
          <w:color w:val="000000" w:themeColor="text1"/>
          <w:sz w:val="24"/>
          <w:szCs w:val="24"/>
        </w:rPr>
        <w:t>1</w:t>
      </w:r>
      <w:r w:rsidRPr="000B23EF">
        <w:rPr>
          <w:rFonts w:ascii="Arial" w:hAnsi="Arial" w:cs="Arial"/>
          <w:color w:val="000000" w:themeColor="text1"/>
          <w:sz w:val="24"/>
          <w:szCs w:val="24"/>
        </w:rPr>
        <w:t>.1.</w:t>
      </w:r>
      <w:r w:rsidR="00BA05AB" w:rsidRPr="000B23EF">
        <w:rPr>
          <w:rFonts w:ascii="Arial" w:hAnsi="Arial" w:cs="Arial"/>
          <w:color w:val="000000" w:themeColor="text1"/>
          <w:sz w:val="24"/>
          <w:szCs w:val="24"/>
        </w:rPr>
        <w:t xml:space="preserve"> В случае обращения индивидуального предпринимателя - </w:t>
      </w:r>
      <w:r w:rsidR="00D5696D" w:rsidRPr="000B23EF">
        <w:rPr>
          <w:rFonts w:ascii="Arial" w:hAnsi="Arial" w:cs="Arial"/>
          <w:color w:val="000000" w:themeColor="text1"/>
          <w:sz w:val="24"/>
          <w:szCs w:val="24"/>
        </w:rPr>
        <w:t>в</w:t>
      </w:r>
      <w:r w:rsidR="00BA05AB" w:rsidRPr="000B23EF">
        <w:rPr>
          <w:rFonts w:ascii="Arial" w:hAnsi="Arial" w:cs="Arial"/>
          <w:color w:val="000000" w:themeColor="text1"/>
          <w:sz w:val="24"/>
          <w:szCs w:val="24"/>
        </w:rPr>
        <w:t>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BA05AB" w:rsidRPr="000B23EF" w:rsidRDefault="00BA05AB"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11.</w:t>
      </w:r>
      <w:r w:rsidR="00D5696D" w:rsidRPr="000B23EF">
        <w:rPr>
          <w:rFonts w:ascii="Arial" w:hAnsi="Arial" w:cs="Arial"/>
          <w:color w:val="000000" w:themeColor="text1"/>
          <w:sz w:val="24"/>
          <w:szCs w:val="24"/>
        </w:rPr>
        <w:t>1</w:t>
      </w:r>
      <w:r w:rsidRPr="000B23EF">
        <w:rPr>
          <w:rFonts w:ascii="Arial" w:hAnsi="Arial" w:cs="Arial"/>
          <w:color w:val="000000" w:themeColor="text1"/>
          <w:sz w:val="24"/>
          <w:szCs w:val="24"/>
        </w:rPr>
        <w:t xml:space="preserve">.2. В случае обращения юридического лица - </w:t>
      </w:r>
      <w:r w:rsidR="0035725D" w:rsidRPr="000B23EF">
        <w:rPr>
          <w:rFonts w:ascii="Arial" w:hAnsi="Arial" w:cs="Arial"/>
          <w:color w:val="000000" w:themeColor="text1"/>
          <w:sz w:val="24"/>
          <w:szCs w:val="24"/>
        </w:rPr>
        <w:t>выписка</w:t>
      </w:r>
      <w:r w:rsidRPr="000B23EF">
        <w:rPr>
          <w:rFonts w:ascii="Arial" w:hAnsi="Arial" w:cs="Arial"/>
          <w:color w:val="000000" w:themeColor="text1"/>
          <w:sz w:val="24"/>
          <w:szCs w:val="24"/>
        </w:rPr>
        <w:t xml:space="preserve"> из Единого государственного реестра юридических лиц, содержащая сведения о Заявителе из Федеральной налоговой службы России.</w:t>
      </w:r>
    </w:p>
    <w:p w:rsidR="00E843E7" w:rsidRPr="000B23EF" w:rsidRDefault="008F239C"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11.</w:t>
      </w:r>
      <w:r w:rsidR="00D5696D" w:rsidRPr="000B23EF">
        <w:rPr>
          <w:rFonts w:ascii="Arial" w:hAnsi="Arial" w:cs="Arial"/>
          <w:color w:val="000000" w:themeColor="text1"/>
          <w:sz w:val="24"/>
          <w:szCs w:val="24"/>
        </w:rPr>
        <w:t>1</w:t>
      </w:r>
      <w:r w:rsidRPr="000B23EF">
        <w:rPr>
          <w:rFonts w:ascii="Arial" w:hAnsi="Arial" w:cs="Arial"/>
          <w:color w:val="000000" w:themeColor="text1"/>
          <w:sz w:val="24"/>
          <w:szCs w:val="24"/>
        </w:rPr>
        <w:t>.</w:t>
      </w:r>
      <w:r w:rsidR="00D5696D" w:rsidRPr="000B23EF">
        <w:rPr>
          <w:rFonts w:ascii="Arial" w:hAnsi="Arial" w:cs="Arial"/>
          <w:color w:val="000000" w:themeColor="text1"/>
          <w:sz w:val="24"/>
          <w:szCs w:val="24"/>
        </w:rPr>
        <w:t>3.</w:t>
      </w:r>
      <w:r w:rsidR="00E200AC" w:rsidRPr="000B23EF">
        <w:rPr>
          <w:rFonts w:ascii="Arial" w:hAnsi="Arial" w:cs="Arial"/>
          <w:color w:val="000000" w:themeColor="text1"/>
          <w:sz w:val="24"/>
          <w:szCs w:val="24"/>
        </w:rPr>
        <w:t> </w:t>
      </w:r>
      <w:r w:rsidRPr="000B23EF">
        <w:rPr>
          <w:rFonts w:ascii="Arial" w:hAnsi="Arial" w:cs="Arial"/>
          <w:color w:val="000000" w:themeColor="text1"/>
          <w:sz w:val="24"/>
          <w:szCs w:val="24"/>
        </w:rPr>
        <w:t xml:space="preserve">Выписка из </w:t>
      </w:r>
      <w:r w:rsidR="005A6DA7" w:rsidRPr="000B23EF">
        <w:rPr>
          <w:rFonts w:ascii="Arial" w:hAnsi="Arial" w:cs="Arial"/>
          <w:color w:val="000000" w:themeColor="text1"/>
          <w:sz w:val="24"/>
          <w:szCs w:val="24"/>
        </w:rPr>
        <w:t xml:space="preserve">Единого государственного реестра </w:t>
      </w:r>
      <w:r w:rsidR="00E843E7" w:rsidRPr="000B23EF">
        <w:rPr>
          <w:rFonts w:ascii="Arial" w:hAnsi="Arial" w:cs="Arial"/>
          <w:color w:val="000000" w:themeColor="text1"/>
          <w:sz w:val="24"/>
          <w:szCs w:val="24"/>
        </w:rPr>
        <w:t>недвижимо</w:t>
      </w:r>
      <w:r w:rsidR="00C769C3" w:rsidRPr="000B23EF">
        <w:rPr>
          <w:rFonts w:ascii="Arial" w:hAnsi="Arial" w:cs="Arial"/>
          <w:color w:val="000000" w:themeColor="text1"/>
          <w:sz w:val="24"/>
          <w:szCs w:val="24"/>
        </w:rPr>
        <w:t>сти</w:t>
      </w:r>
      <w:r w:rsidR="005A79E5" w:rsidRPr="000B23EF">
        <w:rPr>
          <w:rFonts w:ascii="Arial" w:hAnsi="Arial" w:cs="Arial"/>
          <w:color w:val="000000" w:themeColor="text1"/>
          <w:sz w:val="24"/>
          <w:szCs w:val="24"/>
        </w:rPr>
        <w:t xml:space="preserve"> на испрашиваемый земельный участок из </w:t>
      </w:r>
      <w:r w:rsidR="00E843E7" w:rsidRPr="000B23EF">
        <w:rPr>
          <w:rFonts w:ascii="Arial" w:hAnsi="Arial" w:cs="Arial"/>
          <w:color w:val="000000" w:themeColor="text1"/>
          <w:sz w:val="24"/>
          <w:szCs w:val="24"/>
        </w:rPr>
        <w:t>Управления Федеральной службы государственной регистрации, кадастра и картографии по Московской области</w:t>
      </w:r>
      <w:r w:rsidR="00C70629" w:rsidRPr="000B23EF">
        <w:rPr>
          <w:rFonts w:ascii="Arial" w:hAnsi="Arial" w:cs="Arial"/>
          <w:color w:val="000000" w:themeColor="text1"/>
          <w:sz w:val="24"/>
          <w:szCs w:val="24"/>
        </w:rPr>
        <w:t>.</w:t>
      </w:r>
    </w:p>
    <w:p w:rsidR="00E843E7" w:rsidRPr="000B23EF" w:rsidRDefault="00C05DDB"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11.</w:t>
      </w:r>
      <w:r w:rsidR="00D5696D" w:rsidRPr="000B23EF">
        <w:rPr>
          <w:rFonts w:ascii="Arial" w:hAnsi="Arial" w:cs="Arial"/>
          <w:color w:val="000000" w:themeColor="text1"/>
          <w:sz w:val="24"/>
          <w:szCs w:val="24"/>
        </w:rPr>
        <w:t>2</w:t>
      </w:r>
      <w:r w:rsidR="004F557E" w:rsidRPr="000B23EF">
        <w:rPr>
          <w:rFonts w:ascii="Arial" w:hAnsi="Arial" w:cs="Arial"/>
          <w:color w:val="000000" w:themeColor="text1"/>
          <w:sz w:val="24"/>
          <w:szCs w:val="24"/>
        </w:rPr>
        <w:t xml:space="preserve">. </w:t>
      </w:r>
      <w:r w:rsidR="00E843E7" w:rsidRPr="000B23EF">
        <w:rPr>
          <w:rFonts w:ascii="Arial" w:hAnsi="Arial" w:cs="Arial"/>
          <w:color w:val="000000" w:themeColor="text1"/>
          <w:sz w:val="24"/>
          <w:szCs w:val="24"/>
        </w:rPr>
        <w:t xml:space="preserve">Документы, указанные в </w:t>
      </w:r>
      <w:r w:rsidR="00A0466D" w:rsidRPr="000B23EF">
        <w:rPr>
          <w:rFonts w:ascii="Arial" w:hAnsi="Arial" w:cs="Arial"/>
          <w:color w:val="000000" w:themeColor="text1"/>
          <w:sz w:val="24"/>
          <w:szCs w:val="24"/>
        </w:rPr>
        <w:t xml:space="preserve">пункте </w:t>
      </w:r>
      <w:r w:rsidR="00D5696D" w:rsidRPr="000B23EF">
        <w:rPr>
          <w:rFonts w:ascii="Arial" w:hAnsi="Arial" w:cs="Arial"/>
          <w:color w:val="000000" w:themeColor="text1"/>
          <w:sz w:val="24"/>
          <w:szCs w:val="24"/>
        </w:rPr>
        <w:t>11.1.</w:t>
      </w:r>
      <w:r w:rsidR="00E843E7" w:rsidRPr="000B23EF">
        <w:rPr>
          <w:rFonts w:ascii="Arial" w:hAnsi="Arial" w:cs="Arial"/>
          <w:color w:val="000000" w:themeColor="text1"/>
          <w:sz w:val="24"/>
          <w:szCs w:val="24"/>
        </w:rPr>
        <w:t xml:space="preserve">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w:t>
      </w:r>
      <w:r w:rsidR="00E138F0" w:rsidRPr="000B23EF">
        <w:rPr>
          <w:rFonts w:ascii="Arial" w:hAnsi="Arial" w:cs="Arial"/>
          <w:color w:val="000000" w:themeColor="text1"/>
          <w:sz w:val="24"/>
          <w:szCs w:val="24"/>
        </w:rPr>
        <w:t>ю</w:t>
      </w:r>
      <w:r w:rsidR="00E843E7" w:rsidRPr="000B23EF">
        <w:rPr>
          <w:rFonts w:ascii="Arial" w:hAnsi="Arial" w:cs="Arial"/>
          <w:color w:val="000000" w:themeColor="text1"/>
          <w:sz w:val="24"/>
          <w:szCs w:val="24"/>
        </w:rPr>
        <w:t xml:space="preserve"> Заявителя) в предоставлении </w:t>
      </w:r>
      <w:r w:rsidR="009D38AF" w:rsidRPr="000B23EF">
        <w:rPr>
          <w:rFonts w:ascii="Arial" w:hAnsi="Arial" w:cs="Arial"/>
          <w:color w:val="000000" w:themeColor="text1"/>
          <w:sz w:val="24"/>
          <w:szCs w:val="24"/>
        </w:rPr>
        <w:t>Муниципальной</w:t>
      </w:r>
      <w:r w:rsidR="00E843E7" w:rsidRPr="000B23EF">
        <w:rPr>
          <w:rFonts w:ascii="Arial" w:hAnsi="Arial" w:cs="Arial"/>
          <w:color w:val="000000" w:themeColor="text1"/>
          <w:sz w:val="24"/>
          <w:szCs w:val="24"/>
        </w:rPr>
        <w:t xml:space="preserve"> услуги.</w:t>
      </w:r>
    </w:p>
    <w:p w:rsidR="00E843E7" w:rsidRPr="000B23EF" w:rsidRDefault="00C05DDB" w:rsidP="000B23EF">
      <w:pPr>
        <w:pStyle w:val="affff8"/>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11.</w:t>
      </w:r>
      <w:r w:rsidR="00D5696D" w:rsidRPr="000B23EF">
        <w:rPr>
          <w:rFonts w:ascii="Arial" w:hAnsi="Arial" w:cs="Arial"/>
          <w:color w:val="000000" w:themeColor="text1"/>
          <w:sz w:val="24"/>
          <w:szCs w:val="24"/>
        </w:rPr>
        <w:t>3</w:t>
      </w:r>
      <w:r w:rsidR="004F557E" w:rsidRPr="000B23EF">
        <w:rPr>
          <w:rFonts w:ascii="Arial" w:hAnsi="Arial" w:cs="Arial"/>
          <w:color w:val="000000" w:themeColor="text1"/>
          <w:sz w:val="24"/>
          <w:szCs w:val="24"/>
        </w:rPr>
        <w:t xml:space="preserve">. </w:t>
      </w:r>
      <w:r w:rsidR="00E843E7" w:rsidRPr="000B23EF">
        <w:rPr>
          <w:rFonts w:ascii="Arial" w:hAnsi="Arial" w:cs="Arial"/>
          <w:color w:val="000000" w:themeColor="text1"/>
          <w:sz w:val="24"/>
          <w:szCs w:val="24"/>
        </w:rPr>
        <w:t xml:space="preserve">Администрация, МФЦ не вправе требовать от Заявителя (представителя Заявителя) представления документов и информации, указанных в </w:t>
      </w:r>
      <w:r w:rsidR="00A0466D" w:rsidRPr="000B23EF">
        <w:rPr>
          <w:rFonts w:ascii="Arial" w:hAnsi="Arial" w:cs="Arial"/>
          <w:color w:val="000000" w:themeColor="text1"/>
          <w:sz w:val="24"/>
          <w:szCs w:val="24"/>
        </w:rPr>
        <w:t xml:space="preserve">пункте </w:t>
      </w:r>
      <w:r w:rsidR="00D5696D" w:rsidRPr="000B23EF">
        <w:rPr>
          <w:rFonts w:ascii="Arial" w:hAnsi="Arial" w:cs="Arial"/>
          <w:color w:val="000000" w:themeColor="text1"/>
          <w:sz w:val="24"/>
          <w:szCs w:val="24"/>
        </w:rPr>
        <w:t>11.1</w:t>
      </w:r>
      <w:r w:rsidR="005329B2" w:rsidRPr="000B23EF">
        <w:rPr>
          <w:rFonts w:ascii="Arial" w:hAnsi="Arial" w:cs="Arial"/>
          <w:color w:val="000000" w:themeColor="text1"/>
          <w:sz w:val="24"/>
          <w:szCs w:val="24"/>
        </w:rPr>
        <w:t>.</w:t>
      </w:r>
      <w:r w:rsidR="00E843E7" w:rsidRPr="000B23EF">
        <w:rPr>
          <w:rFonts w:ascii="Arial" w:hAnsi="Arial" w:cs="Arial"/>
          <w:color w:val="000000" w:themeColor="text1"/>
          <w:sz w:val="24"/>
          <w:szCs w:val="24"/>
        </w:rPr>
        <w:t xml:space="preserve"> настоящего Административного регламента. </w:t>
      </w:r>
    </w:p>
    <w:p w:rsidR="00E843E7" w:rsidRPr="000B23EF" w:rsidRDefault="00C05DDB" w:rsidP="000B23EF">
      <w:pPr>
        <w:pStyle w:val="affff8"/>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11.</w:t>
      </w:r>
      <w:r w:rsidR="00D5696D" w:rsidRPr="000B23EF">
        <w:rPr>
          <w:rFonts w:ascii="Arial" w:hAnsi="Arial" w:cs="Arial"/>
          <w:color w:val="000000" w:themeColor="text1"/>
          <w:sz w:val="24"/>
          <w:szCs w:val="24"/>
        </w:rPr>
        <w:t>4</w:t>
      </w:r>
      <w:r w:rsidR="004F557E" w:rsidRPr="000B23EF">
        <w:rPr>
          <w:rFonts w:ascii="Arial" w:hAnsi="Arial" w:cs="Arial"/>
          <w:color w:val="000000" w:themeColor="text1"/>
          <w:sz w:val="24"/>
          <w:szCs w:val="24"/>
        </w:rPr>
        <w:t xml:space="preserve">. </w:t>
      </w:r>
      <w:r w:rsidR="00E843E7" w:rsidRPr="000B23EF">
        <w:rPr>
          <w:rFonts w:ascii="Arial" w:hAnsi="Arial" w:cs="Arial"/>
          <w:color w:val="000000" w:themeColor="text1"/>
          <w:sz w:val="24"/>
          <w:szCs w:val="24"/>
        </w:rPr>
        <w:t>Администрация и МФЦ не вправе требовать от Заявителя (представителя Заявителя) предоставления информации и осуществления действий, не предусмотренных Административным регламентом.</w:t>
      </w:r>
    </w:p>
    <w:p w:rsidR="0098391E" w:rsidRPr="000B23EF" w:rsidRDefault="00FC3969" w:rsidP="000B23EF">
      <w:pPr>
        <w:pStyle w:val="2-"/>
        <w:numPr>
          <w:ilvl w:val="0"/>
          <w:numId w:val="0"/>
        </w:numPr>
        <w:spacing w:before="0" w:after="0"/>
        <w:ind w:left="928"/>
        <w:rPr>
          <w:rFonts w:ascii="Arial" w:hAnsi="Arial" w:cs="Arial"/>
          <w:color w:val="000000" w:themeColor="text1"/>
          <w:sz w:val="24"/>
          <w:szCs w:val="24"/>
        </w:rPr>
      </w:pPr>
      <w:bookmarkStart w:id="67" w:name="_Toc503954701"/>
      <w:bookmarkEnd w:id="64"/>
      <w:bookmarkEnd w:id="65"/>
      <w:bookmarkEnd w:id="66"/>
      <w:r w:rsidRPr="000B23EF">
        <w:rPr>
          <w:rFonts w:ascii="Arial" w:hAnsi="Arial" w:cs="Arial"/>
          <w:color w:val="000000" w:themeColor="text1"/>
          <w:sz w:val="24"/>
          <w:szCs w:val="24"/>
        </w:rPr>
        <w:t xml:space="preserve">12. </w:t>
      </w:r>
      <w:r w:rsidR="0098391E" w:rsidRPr="000B23EF">
        <w:rPr>
          <w:rFonts w:ascii="Arial" w:hAnsi="Arial" w:cs="Arial"/>
          <w:color w:val="000000" w:themeColor="text1"/>
          <w:sz w:val="24"/>
          <w:szCs w:val="24"/>
        </w:rPr>
        <w:t>Исчерпывающий перечень оснований для отказа в приеме</w:t>
      </w:r>
      <w:r w:rsidR="00C94081" w:rsidRPr="000B23EF">
        <w:rPr>
          <w:rFonts w:ascii="Arial" w:hAnsi="Arial" w:cs="Arial"/>
          <w:color w:val="000000" w:themeColor="text1"/>
          <w:sz w:val="24"/>
          <w:szCs w:val="24"/>
        </w:rPr>
        <w:t xml:space="preserve"> и регистрации</w:t>
      </w:r>
      <w:r w:rsidR="0098391E" w:rsidRPr="000B23EF">
        <w:rPr>
          <w:rFonts w:ascii="Arial" w:hAnsi="Arial" w:cs="Arial"/>
          <w:color w:val="000000" w:themeColor="text1"/>
          <w:sz w:val="24"/>
          <w:szCs w:val="24"/>
        </w:rPr>
        <w:t xml:space="preserve"> документов, необходимых для предоставления</w:t>
      </w:r>
      <w:r w:rsidR="00030CA8"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00E531A6" w:rsidRPr="000B23EF">
        <w:rPr>
          <w:rFonts w:ascii="Arial" w:hAnsi="Arial" w:cs="Arial"/>
          <w:color w:val="000000" w:themeColor="text1"/>
          <w:sz w:val="24"/>
          <w:szCs w:val="24"/>
        </w:rPr>
        <w:t xml:space="preserve"> у</w:t>
      </w:r>
      <w:r w:rsidR="0098391E" w:rsidRPr="000B23EF">
        <w:rPr>
          <w:rFonts w:ascii="Arial" w:hAnsi="Arial" w:cs="Arial"/>
          <w:color w:val="000000" w:themeColor="text1"/>
          <w:sz w:val="24"/>
          <w:szCs w:val="24"/>
        </w:rPr>
        <w:t>слуги</w:t>
      </w:r>
      <w:bookmarkEnd w:id="67"/>
    </w:p>
    <w:p w:rsidR="0098391E" w:rsidRPr="000B23EF" w:rsidRDefault="0098391E" w:rsidP="000B23EF">
      <w:pPr>
        <w:pStyle w:val="11"/>
        <w:numPr>
          <w:ilvl w:val="0"/>
          <w:numId w:val="0"/>
        </w:numPr>
        <w:spacing w:line="240" w:lineRule="auto"/>
        <w:ind w:firstLine="556"/>
        <w:rPr>
          <w:rFonts w:ascii="Arial" w:hAnsi="Arial" w:cs="Arial"/>
          <w:color w:val="000000" w:themeColor="text1"/>
          <w:sz w:val="24"/>
          <w:szCs w:val="24"/>
        </w:rPr>
      </w:pPr>
      <w:r w:rsidRPr="000B23EF">
        <w:rPr>
          <w:rFonts w:ascii="Arial" w:hAnsi="Arial" w:cs="Arial"/>
          <w:color w:val="000000" w:themeColor="text1"/>
          <w:sz w:val="24"/>
          <w:szCs w:val="24"/>
        </w:rPr>
        <w:t>1</w:t>
      </w:r>
      <w:r w:rsidR="008E4B68" w:rsidRPr="000B23EF">
        <w:rPr>
          <w:rFonts w:ascii="Arial" w:hAnsi="Arial" w:cs="Arial"/>
          <w:color w:val="000000" w:themeColor="text1"/>
          <w:sz w:val="24"/>
          <w:szCs w:val="24"/>
        </w:rPr>
        <w:t>2</w:t>
      </w:r>
      <w:r w:rsidR="004F557E" w:rsidRPr="000B23EF">
        <w:rPr>
          <w:rFonts w:ascii="Arial" w:hAnsi="Arial" w:cs="Arial"/>
          <w:color w:val="000000" w:themeColor="text1"/>
          <w:sz w:val="24"/>
          <w:szCs w:val="24"/>
        </w:rPr>
        <w:t xml:space="preserve">.1. </w:t>
      </w:r>
      <w:r w:rsidRPr="000B23EF">
        <w:rPr>
          <w:rFonts w:ascii="Arial" w:hAnsi="Arial" w:cs="Arial"/>
          <w:color w:val="000000" w:themeColor="text1"/>
          <w:sz w:val="24"/>
          <w:szCs w:val="24"/>
        </w:rPr>
        <w:t>Основаниями для отказа в приеме</w:t>
      </w:r>
      <w:r w:rsidR="00C94081" w:rsidRPr="000B23EF">
        <w:rPr>
          <w:rFonts w:ascii="Arial" w:hAnsi="Arial" w:cs="Arial"/>
          <w:color w:val="000000" w:themeColor="text1"/>
          <w:sz w:val="24"/>
          <w:szCs w:val="24"/>
        </w:rPr>
        <w:t xml:space="preserve"> и регистрации</w:t>
      </w:r>
      <w:r w:rsidRPr="000B23EF">
        <w:rPr>
          <w:rFonts w:ascii="Arial" w:hAnsi="Arial" w:cs="Arial"/>
          <w:color w:val="000000" w:themeColor="text1"/>
          <w:sz w:val="24"/>
          <w:szCs w:val="24"/>
        </w:rPr>
        <w:t xml:space="preserve"> документов, необходимых для предоставления </w:t>
      </w:r>
      <w:r w:rsidR="009D38AF" w:rsidRPr="000B23EF">
        <w:rPr>
          <w:rFonts w:ascii="Arial" w:hAnsi="Arial" w:cs="Arial"/>
          <w:color w:val="000000" w:themeColor="text1"/>
          <w:sz w:val="24"/>
          <w:szCs w:val="24"/>
        </w:rPr>
        <w:t>Муниципальной</w:t>
      </w:r>
      <w:r w:rsidRPr="000B23EF">
        <w:rPr>
          <w:rFonts w:ascii="Arial" w:hAnsi="Arial" w:cs="Arial"/>
          <w:color w:val="000000" w:themeColor="text1"/>
          <w:sz w:val="24"/>
          <w:szCs w:val="24"/>
        </w:rPr>
        <w:t xml:space="preserve"> услуги, являются:</w:t>
      </w:r>
    </w:p>
    <w:p w:rsidR="00DF1D61" w:rsidRPr="000B23EF" w:rsidRDefault="004F557E" w:rsidP="000B23EF">
      <w:pPr>
        <w:pStyle w:val="11"/>
        <w:numPr>
          <w:ilvl w:val="0"/>
          <w:numId w:val="0"/>
        </w:numPr>
        <w:spacing w:line="240" w:lineRule="auto"/>
        <w:ind w:firstLine="556"/>
        <w:rPr>
          <w:rFonts w:ascii="Arial" w:hAnsi="Arial" w:cs="Arial"/>
          <w:color w:val="000000" w:themeColor="text1"/>
          <w:sz w:val="24"/>
          <w:szCs w:val="24"/>
        </w:rPr>
      </w:pPr>
      <w:r w:rsidRPr="000B23EF">
        <w:rPr>
          <w:rFonts w:ascii="Arial" w:hAnsi="Arial" w:cs="Arial"/>
          <w:color w:val="000000" w:themeColor="text1"/>
          <w:sz w:val="24"/>
          <w:szCs w:val="24"/>
        </w:rPr>
        <w:t xml:space="preserve">12.1.1. </w:t>
      </w:r>
      <w:r w:rsidR="009E5D86" w:rsidRPr="000B23EF">
        <w:rPr>
          <w:rFonts w:ascii="Arial" w:hAnsi="Arial" w:cs="Arial"/>
          <w:color w:val="000000" w:themeColor="text1"/>
          <w:sz w:val="24"/>
          <w:szCs w:val="24"/>
        </w:rPr>
        <w:t xml:space="preserve">Обращение за предоставлением </w:t>
      </w:r>
      <w:r w:rsidR="009D38AF" w:rsidRPr="000B23EF">
        <w:rPr>
          <w:rFonts w:ascii="Arial" w:hAnsi="Arial" w:cs="Arial"/>
          <w:color w:val="000000" w:themeColor="text1"/>
          <w:sz w:val="24"/>
          <w:szCs w:val="24"/>
        </w:rPr>
        <w:t>Муниципальной</w:t>
      </w:r>
      <w:r w:rsidR="009E5D86" w:rsidRPr="000B23EF">
        <w:rPr>
          <w:rFonts w:ascii="Arial" w:hAnsi="Arial" w:cs="Arial"/>
          <w:color w:val="000000" w:themeColor="text1"/>
          <w:sz w:val="24"/>
          <w:szCs w:val="24"/>
        </w:rPr>
        <w:t xml:space="preserve"> услуги, не предоставляемой Администрацией</w:t>
      </w:r>
      <w:r w:rsidR="00C70629" w:rsidRPr="000B23EF">
        <w:rPr>
          <w:rFonts w:ascii="Arial" w:hAnsi="Arial" w:cs="Arial"/>
          <w:color w:val="000000" w:themeColor="text1"/>
          <w:sz w:val="24"/>
          <w:szCs w:val="24"/>
        </w:rPr>
        <w:t>.</w:t>
      </w:r>
    </w:p>
    <w:p w:rsidR="00DF1D61" w:rsidRPr="000B23EF" w:rsidRDefault="004F557E" w:rsidP="000B23EF">
      <w:pPr>
        <w:pStyle w:val="11"/>
        <w:numPr>
          <w:ilvl w:val="0"/>
          <w:numId w:val="0"/>
        </w:numPr>
        <w:spacing w:line="240" w:lineRule="auto"/>
        <w:ind w:firstLine="556"/>
        <w:rPr>
          <w:rFonts w:ascii="Arial" w:hAnsi="Arial" w:cs="Arial"/>
          <w:color w:val="000000" w:themeColor="text1"/>
          <w:sz w:val="24"/>
          <w:szCs w:val="24"/>
        </w:rPr>
      </w:pPr>
      <w:r w:rsidRPr="000B23EF">
        <w:rPr>
          <w:rFonts w:ascii="Arial" w:hAnsi="Arial" w:cs="Arial"/>
          <w:color w:val="000000" w:themeColor="text1"/>
          <w:sz w:val="24"/>
          <w:szCs w:val="24"/>
        </w:rPr>
        <w:t xml:space="preserve">12.1.2. </w:t>
      </w:r>
      <w:r w:rsidR="009E5D86" w:rsidRPr="000B23EF">
        <w:rPr>
          <w:rFonts w:ascii="Arial" w:hAnsi="Arial" w:cs="Arial"/>
          <w:color w:val="000000" w:themeColor="text1"/>
          <w:sz w:val="24"/>
          <w:szCs w:val="24"/>
        </w:rPr>
        <w:t xml:space="preserve">Обращение за предоставлением </w:t>
      </w:r>
      <w:r w:rsidR="009D38AF" w:rsidRPr="000B23EF">
        <w:rPr>
          <w:rFonts w:ascii="Arial" w:hAnsi="Arial" w:cs="Arial"/>
          <w:color w:val="000000" w:themeColor="text1"/>
          <w:sz w:val="24"/>
          <w:szCs w:val="24"/>
        </w:rPr>
        <w:t>Муниципальной</w:t>
      </w:r>
      <w:r w:rsidR="009E5D86" w:rsidRPr="000B23EF">
        <w:rPr>
          <w:rFonts w:ascii="Arial" w:hAnsi="Arial" w:cs="Arial"/>
          <w:color w:val="000000" w:themeColor="text1"/>
          <w:sz w:val="24"/>
          <w:szCs w:val="24"/>
        </w:rPr>
        <w:t xml:space="preserve"> услуги без предъявления документа, позволяющего установить личность лица, непосредственно подающего Заявление</w:t>
      </w:r>
      <w:r w:rsidR="00C70629" w:rsidRPr="000B23EF">
        <w:rPr>
          <w:rFonts w:ascii="Arial" w:hAnsi="Arial" w:cs="Arial"/>
          <w:color w:val="000000" w:themeColor="text1"/>
          <w:sz w:val="24"/>
          <w:szCs w:val="24"/>
        </w:rPr>
        <w:t>.</w:t>
      </w:r>
    </w:p>
    <w:p w:rsidR="00DF1D61" w:rsidRPr="000B23EF" w:rsidRDefault="00DF1D61" w:rsidP="000B23EF">
      <w:pPr>
        <w:pStyle w:val="11"/>
        <w:numPr>
          <w:ilvl w:val="0"/>
          <w:numId w:val="0"/>
        </w:numPr>
        <w:spacing w:line="240" w:lineRule="auto"/>
        <w:ind w:firstLine="556"/>
        <w:rPr>
          <w:rFonts w:ascii="Arial" w:hAnsi="Arial" w:cs="Arial"/>
          <w:color w:val="000000" w:themeColor="text1"/>
          <w:sz w:val="24"/>
          <w:szCs w:val="24"/>
        </w:rPr>
      </w:pPr>
      <w:r w:rsidRPr="000B23EF">
        <w:rPr>
          <w:rFonts w:ascii="Arial" w:hAnsi="Arial" w:cs="Arial"/>
          <w:color w:val="000000" w:themeColor="text1"/>
          <w:sz w:val="24"/>
          <w:szCs w:val="24"/>
        </w:rPr>
        <w:t>1</w:t>
      </w:r>
      <w:r w:rsidR="00E95A7D" w:rsidRPr="000B23EF">
        <w:rPr>
          <w:rFonts w:ascii="Arial" w:hAnsi="Arial" w:cs="Arial"/>
          <w:color w:val="000000" w:themeColor="text1"/>
          <w:sz w:val="24"/>
          <w:szCs w:val="24"/>
        </w:rPr>
        <w:t>2</w:t>
      </w:r>
      <w:r w:rsidR="004F557E" w:rsidRPr="000B23EF">
        <w:rPr>
          <w:rFonts w:ascii="Arial" w:hAnsi="Arial" w:cs="Arial"/>
          <w:color w:val="000000" w:themeColor="text1"/>
          <w:sz w:val="24"/>
          <w:szCs w:val="24"/>
        </w:rPr>
        <w:t xml:space="preserve">.1.3. </w:t>
      </w:r>
      <w:r w:rsidR="00F57501" w:rsidRPr="000B23EF">
        <w:rPr>
          <w:rFonts w:ascii="Arial" w:hAnsi="Arial" w:cs="Arial"/>
          <w:color w:val="000000" w:themeColor="text1"/>
          <w:sz w:val="24"/>
          <w:szCs w:val="24"/>
        </w:rPr>
        <w:t>Д</w:t>
      </w:r>
      <w:r w:rsidRPr="000B23EF">
        <w:rPr>
          <w:rFonts w:ascii="Arial" w:hAnsi="Arial" w:cs="Arial"/>
          <w:color w:val="000000" w:themeColor="text1"/>
          <w:sz w:val="24"/>
          <w:szCs w:val="24"/>
        </w:rPr>
        <w:t>окументы содержат подчистки и исправления текста</w:t>
      </w:r>
      <w:r w:rsidR="00C70629" w:rsidRPr="000B23EF">
        <w:rPr>
          <w:rFonts w:ascii="Arial" w:hAnsi="Arial" w:cs="Arial"/>
          <w:color w:val="000000" w:themeColor="text1"/>
          <w:sz w:val="24"/>
          <w:szCs w:val="24"/>
        </w:rPr>
        <w:t>.</w:t>
      </w:r>
    </w:p>
    <w:p w:rsidR="00DF1D61" w:rsidRPr="000B23EF" w:rsidRDefault="003E7710" w:rsidP="000B23EF">
      <w:pPr>
        <w:pStyle w:val="11"/>
        <w:numPr>
          <w:ilvl w:val="0"/>
          <w:numId w:val="0"/>
        </w:numPr>
        <w:spacing w:line="240" w:lineRule="auto"/>
        <w:ind w:firstLine="556"/>
        <w:rPr>
          <w:rFonts w:ascii="Arial" w:hAnsi="Arial" w:cs="Arial"/>
          <w:color w:val="000000" w:themeColor="text1"/>
          <w:sz w:val="24"/>
          <w:szCs w:val="24"/>
        </w:rPr>
      </w:pPr>
      <w:r w:rsidRPr="000B23EF">
        <w:rPr>
          <w:rFonts w:ascii="Arial" w:hAnsi="Arial" w:cs="Arial"/>
          <w:color w:val="000000" w:themeColor="text1"/>
          <w:sz w:val="24"/>
          <w:szCs w:val="24"/>
        </w:rPr>
        <w:t xml:space="preserve">12.1.4. </w:t>
      </w:r>
      <w:r w:rsidR="00F57501" w:rsidRPr="000B23EF">
        <w:rPr>
          <w:rFonts w:ascii="Arial" w:hAnsi="Arial" w:cs="Arial"/>
          <w:color w:val="000000" w:themeColor="text1"/>
          <w:sz w:val="24"/>
          <w:szCs w:val="24"/>
        </w:rPr>
        <w:t>Д</w:t>
      </w:r>
      <w:r w:rsidR="00E95A7D" w:rsidRPr="000B23EF">
        <w:rPr>
          <w:rFonts w:ascii="Arial" w:hAnsi="Arial" w:cs="Arial"/>
          <w:color w:val="000000" w:themeColor="text1"/>
          <w:sz w:val="24"/>
          <w:szCs w:val="24"/>
        </w:rPr>
        <w:t>окументы имеют исправления, не заверенные в установленном законодательством порядке</w:t>
      </w:r>
      <w:r w:rsidR="00C70629" w:rsidRPr="000B23EF">
        <w:rPr>
          <w:rFonts w:ascii="Arial" w:hAnsi="Arial" w:cs="Arial"/>
          <w:color w:val="000000" w:themeColor="text1"/>
          <w:sz w:val="24"/>
          <w:szCs w:val="24"/>
        </w:rPr>
        <w:t>.</w:t>
      </w:r>
    </w:p>
    <w:p w:rsidR="00E95A7D" w:rsidRPr="000B23EF" w:rsidRDefault="003E7710" w:rsidP="000B23EF">
      <w:pPr>
        <w:pStyle w:val="11"/>
        <w:numPr>
          <w:ilvl w:val="0"/>
          <w:numId w:val="0"/>
        </w:numPr>
        <w:spacing w:line="240" w:lineRule="auto"/>
        <w:ind w:firstLine="556"/>
        <w:rPr>
          <w:rFonts w:ascii="Arial" w:hAnsi="Arial" w:cs="Arial"/>
          <w:color w:val="000000" w:themeColor="text1"/>
          <w:sz w:val="24"/>
          <w:szCs w:val="24"/>
        </w:rPr>
      </w:pPr>
      <w:r w:rsidRPr="000B23EF">
        <w:rPr>
          <w:rFonts w:ascii="Arial" w:hAnsi="Arial" w:cs="Arial"/>
          <w:color w:val="000000" w:themeColor="text1"/>
          <w:sz w:val="24"/>
          <w:szCs w:val="24"/>
        </w:rPr>
        <w:lastRenderedPageBreak/>
        <w:t xml:space="preserve">12.1.5. </w:t>
      </w:r>
      <w:r w:rsidR="00F57501" w:rsidRPr="000B23EF">
        <w:rPr>
          <w:rFonts w:ascii="Arial" w:hAnsi="Arial" w:cs="Arial"/>
          <w:color w:val="000000" w:themeColor="text1"/>
          <w:sz w:val="24"/>
          <w:szCs w:val="24"/>
        </w:rPr>
        <w:t>Д</w:t>
      </w:r>
      <w:r w:rsidR="00E95A7D" w:rsidRPr="000B23EF">
        <w:rPr>
          <w:rFonts w:ascii="Arial" w:hAnsi="Arial" w:cs="Arial"/>
          <w:color w:val="000000" w:themeColor="text1"/>
          <w:sz w:val="24"/>
          <w:szCs w:val="24"/>
        </w:rPr>
        <w:t>окументы содержат повреждения, наличие которых не позволяет однозначно истолковать их содержание</w:t>
      </w:r>
      <w:r w:rsidR="00C70629" w:rsidRPr="000B23EF">
        <w:rPr>
          <w:rFonts w:ascii="Arial" w:hAnsi="Arial" w:cs="Arial"/>
          <w:color w:val="000000" w:themeColor="text1"/>
          <w:sz w:val="24"/>
          <w:szCs w:val="24"/>
        </w:rPr>
        <w:t>.</w:t>
      </w:r>
    </w:p>
    <w:p w:rsidR="00FC53AC" w:rsidRPr="000B23EF" w:rsidRDefault="00FC53AC" w:rsidP="000B23EF">
      <w:pPr>
        <w:pStyle w:val="11"/>
        <w:numPr>
          <w:ilvl w:val="0"/>
          <w:numId w:val="0"/>
        </w:numPr>
        <w:spacing w:line="240" w:lineRule="auto"/>
        <w:ind w:firstLine="556"/>
        <w:rPr>
          <w:rFonts w:ascii="Arial" w:hAnsi="Arial" w:cs="Arial"/>
          <w:color w:val="000000" w:themeColor="text1"/>
          <w:sz w:val="24"/>
          <w:szCs w:val="24"/>
        </w:rPr>
      </w:pPr>
      <w:r w:rsidRPr="000B23EF">
        <w:rPr>
          <w:rFonts w:ascii="Arial" w:hAnsi="Arial" w:cs="Arial"/>
          <w:color w:val="000000" w:themeColor="text1"/>
          <w:sz w:val="24"/>
          <w:szCs w:val="24"/>
        </w:rPr>
        <w:t>12.1.6.</w:t>
      </w:r>
      <w:r w:rsidRPr="000B23EF">
        <w:rPr>
          <w:rFonts w:ascii="Arial" w:hAnsi="Arial" w:cs="Arial"/>
          <w:sz w:val="24"/>
          <w:szCs w:val="24"/>
        </w:rPr>
        <w:t xml:space="preserve"> </w:t>
      </w:r>
      <w:r w:rsidRPr="000B23EF">
        <w:rPr>
          <w:rFonts w:ascii="Arial" w:hAnsi="Arial" w:cs="Arial"/>
          <w:color w:val="000000" w:themeColor="text1"/>
          <w:sz w:val="24"/>
          <w:szCs w:val="24"/>
        </w:rPr>
        <w:t xml:space="preserve">Документы утратили силу на момент обращения за предоставлением </w:t>
      </w:r>
      <w:r w:rsidR="0055740C" w:rsidRPr="000B23EF">
        <w:rPr>
          <w:rFonts w:ascii="Arial" w:hAnsi="Arial" w:cs="Arial"/>
          <w:color w:val="000000" w:themeColor="text1"/>
          <w:sz w:val="24"/>
          <w:szCs w:val="24"/>
        </w:rPr>
        <w:t xml:space="preserve">Муниципальной </w:t>
      </w:r>
      <w:r w:rsidRPr="000B23EF">
        <w:rPr>
          <w:rFonts w:ascii="Arial" w:hAnsi="Arial" w:cs="Arial"/>
          <w:color w:val="000000" w:themeColor="text1"/>
          <w:sz w:val="24"/>
          <w:szCs w:val="24"/>
        </w:rPr>
        <w:t>услуги (документ, удостоверяющий личность, доверенность).</w:t>
      </w:r>
    </w:p>
    <w:p w:rsidR="00E95A7D" w:rsidRPr="000B23EF" w:rsidRDefault="003E7710" w:rsidP="000B23EF">
      <w:pPr>
        <w:pStyle w:val="11"/>
        <w:numPr>
          <w:ilvl w:val="0"/>
          <w:numId w:val="0"/>
        </w:numPr>
        <w:spacing w:line="240" w:lineRule="auto"/>
        <w:ind w:firstLine="556"/>
        <w:rPr>
          <w:rFonts w:ascii="Arial" w:hAnsi="Arial" w:cs="Arial"/>
          <w:color w:val="000000" w:themeColor="text1"/>
          <w:sz w:val="24"/>
          <w:szCs w:val="24"/>
        </w:rPr>
      </w:pPr>
      <w:r w:rsidRPr="000B23EF">
        <w:rPr>
          <w:rFonts w:ascii="Arial" w:hAnsi="Arial" w:cs="Arial"/>
          <w:color w:val="000000" w:themeColor="text1"/>
          <w:sz w:val="24"/>
          <w:szCs w:val="24"/>
        </w:rPr>
        <w:t xml:space="preserve">12.1.7. </w:t>
      </w:r>
      <w:r w:rsidR="001B5FCF" w:rsidRPr="000B23EF">
        <w:rPr>
          <w:rFonts w:ascii="Arial" w:hAnsi="Arial" w:cs="Arial"/>
          <w:color w:val="000000" w:themeColor="text1"/>
          <w:sz w:val="24"/>
          <w:szCs w:val="24"/>
        </w:rPr>
        <w:t>Неполное или неправильно</w:t>
      </w:r>
      <w:r w:rsidR="00E95A7D" w:rsidRPr="000B23EF">
        <w:rPr>
          <w:rFonts w:ascii="Arial" w:hAnsi="Arial" w:cs="Arial"/>
          <w:color w:val="000000" w:themeColor="text1"/>
          <w:sz w:val="24"/>
          <w:szCs w:val="24"/>
        </w:rPr>
        <w:t xml:space="preserve"> заполнение</w:t>
      </w:r>
      <w:r w:rsidR="00867B9D" w:rsidRPr="000B23EF">
        <w:rPr>
          <w:rFonts w:ascii="Arial" w:hAnsi="Arial" w:cs="Arial"/>
          <w:color w:val="000000" w:themeColor="text1"/>
          <w:sz w:val="24"/>
          <w:szCs w:val="24"/>
        </w:rPr>
        <w:t xml:space="preserve"> обязательных полей в Заявлении</w:t>
      </w:r>
      <w:r w:rsidR="00A5089A" w:rsidRPr="000B23EF">
        <w:rPr>
          <w:rFonts w:ascii="Arial" w:hAnsi="Arial" w:cs="Arial"/>
          <w:color w:val="000000" w:themeColor="text1"/>
          <w:sz w:val="24"/>
          <w:szCs w:val="24"/>
        </w:rPr>
        <w:t>, в случае обращения представителя Заявителя не уполномоченного на подписание Заявления через МФЦ.</w:t>
      </w:r>
    </w:p>
    <w:p w:rsidR="00E95A7D" w:rsidRPr="000B23EF" w:rsidRDefault="003E7710" w:rsidP="000B23EF">
      <w:pPr>
        <w:pStyle w:val="11"/>
        <w:numPr>
          <w:ilvl w:val="0"/>
          <w:numId w:val="0"/>
        </w:numPr>
        <w:spacing w:line="240" w:lineRule="auto"/>
        <w:ind w:firstLine="556"/>
        <w:rPr>
          <w:rFonts w:ascii="Arial" w:hAnsi="Arial" w:cs="Arial"/>
          <w:color w:val="000000" w:themeColor="text1"/>
          <w:sz w:val="24"/>
          <w:szCs w:val="24"/>
        </w:rPr>
      </w:pPr>
      <w:r w:rsidRPr="000B23EF">
        <w:rPr>
          <w:rFonts w:ascii="Arial" w:hAnsi="Arial" w:cs="Arial"/>
          <w:color w:val="000000" w:themeColor="text1"/>
          <w:sz w:val="24"/>
          <w:szCs w:val="24"/>
        </w:rPr>
        <w:t xml:space="preserve">12.1.8. </w:t>
      </w:r>
      <w:r w:rsidR="00F57501" w:rsidRPr="000B23EF">
        <w:rPr>
          <w:rFonts w:ascii="Arial" w:hAnsi="Arial" w:cs="Arial"/>
          <w:color w:val="000000" w:themeColor="text1"/>
          <w:sz w:val="24"/>
          <w:szCs w:val="24"/>
        </w:rPr>
        <w:t>К</w:t>
      </w:r>
      <w:r w:rsidR="00E95A7D" w:rsidRPr="000B23EF">
        <w:rPr>
          <w:rFonts w:ascii="Arial" w:hAnsi="Arial" w:cs="Arial"/>
          <w:color w:val="000000" w:themeColor="text1"/>
          <w:sz w:val="24"/>
          <w:szCs w:val="24"/>
        </w:rPr>
        <w:t>ачество представленных документов не позволяет в полном объеме прочитать сведения, содержащиеся в документах</w:t>
      </w:r>
      <w:r w:rsidR="00C70629" w:rsidRPr="000B23EF">
        <w:rPr>
          <w:rFonts w:ascii="Arial" w:hAnsi="Arial" w:cs="Arial"/>
          <w:color w:val="000000" w:themeColor="text1"/>
          <w:sz w:val="24"/>
          <w:szCs w:val="24"/>
        </w:rPr>
        <w:t>.</w:t>
      </w:r>
    </w:p>
    <w:p w:rsidR="0098391E" w:rsidRPr="000B23EF" w:rsidRDefault="0098391E" w:rsidP="000B23EF">
      <w:pPr>
        <w:pStyle w:val="111"/>
        <w:numPr>
          <w:ilvl w:val="0"/>
          <w:numId w:val="0"/>
        </w:numPr>
        <w:spacing w:line="240" w:lineRule="auto"/>
        <w:ind w:firstLine="556"/>
        <w:rPr>
          <w:rFonts w:ascii="Arial" w:hAnsi="Arial" w:cs="Arial"/>
          <w:color w:val="000000" w:themeColor="text1"/>
          <w:sz w:val="24"/>
          <w:szCs w:val="24"/>
        </w:rPr>
      </w:pPr>
      <w:r w:rsidRPr="000B23EF">
        <w:rPr>
          <w:rFonts w:ascii="Arial" w:hAnsi="Arial" w:cs="Arial"/>
          <w:color w:val="000000" w:themeColor="text1"/>
          <w:sz w:val="24"/>
          <w:szCs w:val="24"/>
        </w:rPr>
        <w:t>1</w:t>
      </w:r>
      <w:r w:rsidR="00E95A7D" w:rsidRPr="000B23EF">
        <w:rPr>
          <w:rFonts w:ascii="Arial" w:hAnsi="Arial" w:cs="Arial"/>
          <w:color w:val="000000" w:themeColor="text1"/>
          <w:sz w:val="24"/>
          <w:szCs w:val="24"/>
        </w:rPr>
        <w:t>2</w:t>
      </w:r>
      <w:r w:rsidRPr="000B23EF">
        <w:rPr>
          <w:rFonts w:ascii="Arial" w:hAnsi="Arial" w:cs="Arial"/>
          <w:color w:val="000000" w:themeColor="text1"/>
          <w:sz w:val="24"/>
          <w:szCs w:val="24"/>
        </w:rPr>
        <w:t>.1.</w:t>
      </w:r>
      <w:r w:rsidR="00E95A7D" w:rsidRPr="000B23EF">
        <w:rPr>
          <w:rFonts w:ascii="Arial" w:hAnsi="Arial" w:cs="Arial"/>
          <w:color w:val="000000" w:themeColor="text1"/>
          <w:sz w:val="24"/>
          <w:szCs w:val="24"/>
        </w:rPr>
        <w:t>9</w:t>
      </w:r>
      <w:r w:rsidR="003E7710" w:rsidRPr="000B23EF">
        <w:rPr>
          <w:rFonts w:ascii="Arial" w:hAnsi="Arial" w:cs="Arial"/>
          <w:color w:val="000000" w:themeColor="text1"/>
          <w:sz w:val="24"/>
          <w:szCs w:val="24"/>
        </w:rPr>
        <w:t xml:space="preserve">. </w:t>
      </w:r>
      <w:r w:rsidR="00F57501" w:rsidRPr="000B23EF">
        <w:rPr>
          <w:rFonts w:ascii="Arial" w:hAnsi="Arial" w:cs="Arial"/>
          <w:color w:val="000000" w:themeColor="text1"/>
          <w:sz w:val="24"/>
          <w:szCs w:val="24"/>
        </w:rPr>
        <w:t>Ф</w:t>
      </w:r>
      <w:r w:rsidRPr="000B23EF">
        <w:rPr>
          <w:rFonts w:ascii="Arial" w:hAnsi="Arial" w:cs="Arial"/>
          <w:color w:val="000000" w:themeColor="text1"/>
          <w:sz w:val="24"/>
          <w:szCs w:val="24"/>
        </w:rPr>
        <w:t xml:space="preserve">орма поданного </w:t>
      </w:r>
      <w:r w:rsidR="004349BE" w:rsidRPr="000B23EF">
        <w:rPr>
          <w:rFonts w:ascii="Arial" w:hAnsi="Arial" w:cs="Arial"/>
          <w:color w:val="000000" w:themeColor="text1"/>
          <w:sz w:val="24"/>
          <w:szCs w:val="24"/>
        </w:rPr>
        <w:t>З</w:t>
      </w:r>
      <w:r w:rsidRPr="000B23EF">
        <w:rPr>
          <w:rFonts w:ascii="Arial" w:hAnsi="Arial" w:cs="Arial"/>
          <w:color w:val="000000" w:themeColor="text1"/>
          <w:sz w:val="24"/>
          <w:szCs w:val="24"/>
        </w:rPr>
        <w:t xml:space="preserve">аявителем </w:t>
      </w:r>
      <w:r w:rsidR="004349BE" w:rsidRPr="000B23EF">
        <w:rPr>
          <w:rFonts w:ascii="Arial" w:hAnsi="Arial" w:cs="Arial"/>
          <w:color w:val="000000" w:themeColor="text1"/>
          <w:sz w:val="24"/>
          <w:szCs w:val="24"/>
        </w:rPr>
        <w:t xml:space="preserve">(представителем Заявителя) </w:t>
      </w:r>
      <w:r w:rsidR="00F26BE4" w:rsidRPr="000B23EF">
        <w:rPr>
          <w:rFonts w:ascii="Arial" w:hAnsi="Arial" w:cs="Arial"/>
          <w:color w:val="000000" w:themeColor="text1"/>
          <w:sz w:val="24"/>
          <w:szCs w:val="24"/>
        </w:rPr>
        <w:t>З</w:t>
      </w:r>
      <w:r w:rsidRPr="000B23EF">
        <w:rPr>
          <w:rFonts w:ascii="Arial" w:hAnsi="Arial" w:cs="Arial"/>
          <w:color w:val="000000" w:themeColor="text1"/>
          <w:sz w:val="24"/>
          <w:szCs w:val="24"/>
        </w:rPr>
        <w:t xml:space="preserve">аявления не соответствует форме </w:t>
      </w:r>
      <w:r w:rsidR="00F26BE4" w:rsidRPr="000B23EF">
        <w:rPr>
          <w:rFonts w:ascii="Arial" w:hAnsi="Arial" w:cs="Arial"/>
          <w:color w:val="000000" w:themeColor="text1"/>
          <w:sz w:val="24"/>
          <w:szCs w:val="24"/>
        </w:rPr>
        <w:t>З</w:t>
      </w:r>
      <w:r w:rsidRPr="000B23EF">
        <w:rPr>
          <w:rFonts w:ascii="Arial" w:hAnsi="Arial" w:cs="Arial"/>
          <w:color w:val="000000" w:themeColor="text1"/>
          <w:sz w:val="24"/>
          <w:szCs w:val="24"/>
        </w:rPr>
        <w:t xml:space="preserve">аявления, установленной </w:t>
      </w:r>
      <w:r w:rsidR="00FC0A77" w:rsidRPr="000B23EF">
        <w:rPr>
          <w:rFonts w:ascii="Arial" w:hAnsi="Arial" w:cs="Arial"/>
          <w:color w:val="000000" w:themeColor="text1"/>
          <w:sz w:val="24"/>
          <w:szCs w:val="24"/>
        </w:rPr>
        <w:t>Административным регламентом</w:t>
      </w:r>
      <w:r w:rsidR="00F92E99"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w:t>
      </w:r>
      <w:r w:rsidR="00C10CBB" w:rsidRPr="000B23EF">
        <w:rPr>
          <w:rFonts w:ascii="Arial" w:hAnsi="Arial" w:cs="Arial"/>
          <w:color w:val="000000" w:themeColor="text1"/>
          <w:sz w:val="24"/>
          <w:szCs w:val="24"/>
        </w:rPr>
        <w:t xml:space="preserve">Приложение </w:t>
      </w:r>
      <w:r w:rsidR="002D0F54" w:rsidRPr="000B23EF">
        <w:rPr>
          <w:rFonts w:ascii="Arial" w:hAnsi="Arial" w:cs="Arial"/>
          <w:color w:val="000000" w:themeColor="text1"/>
          <w:sz w:val="24"/>
          <w:szCs w:val="24"/>
        </w:rPr>
        <w:t>10</w:t>
      </w:r>
      <w:r w:rsidR="00A0466D" w:rsidRPr="000B23EF">
        <w:rPr>
          <w:rFonts w:ascii="Arial" w:hAnsi="Arial" w:cs="Arial"/>
          <w:color w:val="000000" w:themeColor="text1"/>
          <w:sz w:val="24"/>
          <w:szCs w:val="24"/>
        </w:rPr>
        <w:t xml:space="preserve"> к настоящему Административному регламенту)</w:t>
      </w:r>
      <w:r w:rsidR="00C70629" w:rsidRPr="000B23EF">
        <w:rPr>
          <w:rFonts w:ascii="Arial" w:hAnsi="Arial" w:cs="Arial"/>
          <w:color w:val="000000" w:themeColor="text1"/>
          <w:sz w:val="24"/>
          <w:szCs w:val="24"/>
        </w:rPr>
        <w:t>.</w:t>
      </w:r>
    </w:p>
    <w:p w:rsidR="00623DEC" w:rsidRPr="000B23EF" w:rsidRDefault="0098391E" w:rsidP="000B23EF">
      <w:pPr>
        <w:spacing w:after="0" w:line="240" w:lineRule="auto"/>
        <w:ind w:firstLine="556"/>
        <w:jc w:val="both"/>
        <w:rPr>
          <w:rFonts w:ascii="Arial" w:hAnsi="Arial" w:cs="Arial"/>
          <w:color w:val="000000" w:themeColor="text1"/>
          <w:sz w:val="24"/>
          <w:szCs w:val="24"/>
        </w:rPr>
      </w:pPr>
      <w:r w:rsidRPr="000B23EF">
        <w:rPr>
          <w:rFonts w:ascii="Arial" w:hAnsi="Arial" w:cs="Arial"/>
          <w:color w:val="000000" w:themeColor="text1"/>
          <w:sz w:val="24"/>
          <w:szCs w:val="24"/>
        </w:rPr>
        <w:t>1</w:t>
      </w:r>
      <w:r w:rsidR="008E4B68" w:rsidRPr="000B23EF">
        <w:rPr>
          <w:rFonts w:ascii="Arial" w:hAnsi="Arial" w:cs="Arial"/>
          <w:color w:val="000000" w:themeColor="text1"/>
          <w:sz w:val="24"/>
          <w:szCs w:val="24"/>
        </w:rPr>
        <w:t>2</w:t>
      </w:r>
      <w:r w:rsidRPr="000B23EF">
        <w:rPr>
          <w:rFonts w:ascii="Arial" w:hAnsi="Arial" w:cs="Arial"/>
          <w:color w:val="000000" w:themeColor="text1"/>
          <w:sz w:val="24"/>
          <w:szCs w:val="24"/>
        </w:rPr>
        <w:t>.1.</w:t>
      </w:r>
      <w:r w:rsidR="008E4B68" w:rsidRPr="000B23EF">
        <w:rPr>
          <w:rFonts w:ascii="Arial" w:hAnsi="Arial" w:cs="Arial"/>
          <w:color w:val="000000" w:themeColor="text1"/>
          <w:sz w:val="24"/>
          <w:szCs w:val="24"/>
        </w:rPr>
        <w:t>10</w:t>
      </w:r>
      <w:r w:rsidR="003E7710" w:rsidRPr="000B23EF">
        <w:rPr>
          <w:rFonts w:ascii="Arial" w:hAnsi="Arial" w:cs="Arial"/>
          <w:color w:val="000000" w:themeColor="text1"/>
          <w:sz w:val="24"/>
          <w:szCs w:val="24"/>
        </w:rPr>
        <w:t xml:space="preserve">. </w:t>
      </w:r>
      <w:r w:rsidR="00623DEC" w:rsidRPr="000B23EF">
        <w:rPr>
          <w:rFonts w:ascii="Arial" w:hAnsi="Arial" w:cs="Arial"/>
          <w:color w:val="000000" w:themeColor="text1"/>
          <w:sz w:val="24"/>
          <w:szCs w:val="24"/>
        </w:rPr>
        <w:t xml:space="preserve">Представлен </w:t>
      </w:r>
      <w:r w:rsidR="008E4B68" w:rsidRPr="000B23EF">
        <w:rPr>
          <w:rFonts w:ascii="Arial" w:hAnsi="Arial" w:cs="Arial"/>
          <w:color w:val="000000" w:themeColor="text1"/>
          <w:sz w:val="24"/>
          <w:szCs w:val="24"/>
        </w:rPr>
        <w:t>неполный комплект</w:t>
      </w:r>
      <w:r w:rsidRPr="000B23EF">
        <w:rPr>
          <w:rFonts w:ascii="Arial" w:hAnsi="Arial" w:cs="Arial"/>
          <w:color w:val="000000" w:themeColor="text1"/>
          <w:sz w:val="24"/>
          <w:szCs w:val="24"/>
        </w:rPr>
        <w:t xml:space="preserve"> документов</w:t>
      </w:r>
      <w:r w:rsidR="00722756" w:rsidRPr="000B23EF">
        <w:rPr>
          <w:rFonts w:ascii="Arial" w:hAnsi="Arial" w:cs="Arial"/>
          <w:color w:val="000000" w:themeColor="text1"/>
          <w:sz w:val="24"/>
          <w:szCs w:val="24"/>
        </w:rPr>
        <w:t xml:space="preserve"> в соответствии с пунктом 10 </w:t>
      </w:r>
      <w:r w:rsidR="001B2A50" w:rsidRPr="000B23EF">
        <w:rPr>
          <w:rFonts w:ascii="Arial" w:hAnsi="Arial" w:cs="Arial"/>
          <w:color w:val="000000" w:themeColor="text1"/>
          <w:sz w:val="24"/>
          <w:szCs w:val="24"/>
        </w:rPr>
        <w:t xml:space="preserve">настоящего </w:t>
      </w:r>
      <w:r w:rsidR="00722756" w:rsidRPr="000B23EF">
        <w:rPr>
          <w:rFonts w:ascii="Arial" w:hAnsi="Arial" w:cs="Arial"/>
          <w:color w:val="000000" w:themeColor="text1"/>
          <w:sz w:val="24"/>
          <w:szCs w:val="24"/>
        </w:rPr>
        <w:t>Административного регламента</w:t>
      </w:r>
      <w:r w:rsidR="00C70629" w:rsidRPr="000B23EF">
        <w:rPr>
          <w:rFonts w:ascii="Arial" w:hAnsi="Arial" w:cs="Arial"/>
          <w:color w:val="000000" w:themeColor="text1"/>
          <w:sz w:val="24"/>
          <w:szCs w:val="24"/>
        </w:rPr>
        <w:t>.</w:t>
      </w:r>
    </w:p>
    <w:p w:rsidR="0098391E" w:rsidRPr="000B23EF" w:rsidRDefault="0098391E"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1</w:t>
      </w:r>
      <w:r w:rsidR="008E4B68" w:rsidRPr="000B23EF">
        <w:rPr>
          <w:rFonts w:ascii="Arial" w:hAnsi="Arial" w:cs="Arial"/>
          <w:color w:val="000000" w:themeColor="text1"/>
          <w:sz w:val="24"/>
          <w:szCs w:val="24"/>
        </w:rPr>
        <w:t>2</w:t>
      </w:r>
      <w:r w:rsidRPr="000B23EF">
        <w:rPr>
          <w:rFonts w:ascii="Arial" w:hAnsi="Arial" w:cs="Arial"/>
          <w:color w:val="000000" w:themeColor="text1"/>
          <w:sz w:val="24"/>
          <w:szCs w:val="24"/>
        </w:rPr>
        <w:t>.</w:t>
      </w:r>
      <w:r w:rsidR="00F5079F" w:rsidRPr="000B23EF">
        <w:rPr>
          <w:rFonts w:ascii="Arial" w:hAnsi="Arial" w:cs="Arial"/>
          <w:color w:val="000000" w:themeColor="text1"/>
          <w:sz w:val="24"/>
          <w:szCs w:val="24"/>
        </w:rPr>
        <w:t>2</w:t>
      </w:r>
      <w:r w:rsidR="003E7710" w:rsidRPr="000B23EF">
        <w:rPr>
          <w:rFonts w:ascii="Arial" w:hAnsi="Arial" w:cs="Arial"/>
          <w:color w:val="000000" w:themeColor="text1"/>
          <w:sz w:val="24"/>
          <w:szCs w:val="24"/>
        </w:rPr>
        <w:t xml:space="preserve">. </w:t>
      </w:r>
      <w:r w:rsidR="00E95A7D" w:rsidRPr="000B23EF">
        <w:rPr>
          <w:rFonts w:ascii="Arial" w:hAnsi="Arial" w:cs="Arial"/>
          <w:color w:val="000000" w:themeColor="text1"/>
          <w:sz w:val="24"/>
          <w:szCs w:val="24"/>
        </w:rPr>
        <w:t>Дополнительными о</w:t>
      </w:r>
      <w:r w:rsidR="005F3956" w:rsidRPr="000B23EF">
        <w:rPr>
          <w:rFonts w:ascii="Arial" w:hAnsi="Arial" w:cs="Arial"/>
          <w:color w:val="000000" w:themeColor="text1"/>
          <w:sz w:val="24"/>
          <w:szCs w:val="24"/>
        </w:rPr>
        <w:t>снованиями</w:t>
      </w:r>
      <w:r w:rsidR="00601648" w:rsidRPr="000B23EF">
        <w:rPr>
          <w:rFonts w:ascii="Arial" w:hAnsi="Arial" w:cs="Arial"/>
          <w:color w:val="000000" w:themeColor="text1"/>
          <w:sz w:val="24"/>
          <w:szCs w:val="24"/>
        </w:rPr>
        <w:t xml:space="preserve"> </w:t>
      </w:r>
      <w:r w:rsidR="005F3956" w:rsidRPr="000B23EF">
        <w:rPr>
          <w:rFonts w:ascii="Arial" w:hAnsi="Arial" w:cs="Arial"/>
          <w:color w:val="000000" w:themeColor="text1"/>
          <w:sz w:val="24"/>
          <w:szCs w:val="24"/>
        </w:rPr>
        <w:t>для отказа в приеме</w:t>
      </w:r>
      <w:r w:rsidRPr="000B23EF">
        <w:rPr>
          <w:rFonts w:ascii="Arial" w:hAnsi="Arial" w:cs="Arial"/>
          <w:color w:val="000000" w:themeColor="text1"/>
          <w:sz w:val="24"/>
          <w:szCs w:val="24"/>
        </w:rPr>
        <w:t xml:space="preserve"> документов, необходимых для предоставления</w:t>
      </w:r>
      <w:r w:rsidR="00030CA8"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Pr="000B23EF">
        <w:rPr>
          <w:rFonts w:ascii="Arial" w:hAnsi="Arial" w:cs="Arial"/>
          <w:color w:val="000000" w:themeColor="text1"/>
          <w:sz w:val="24"/>
          <w:szCs w:val="24"/>
        </w:rPr>
        <w:t xml:space="preserve"> услуги, при направлении обращения через РПГУ являются:</w:t>
      </w:r>
    </w:p>
    <w:p w:rsidR="00FC49C0" w:rsidRPr="000B23EF" w:rsidRDefault="0098391E"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1</w:t>
      </w:r>
      <w:r w:rsidR="008E4B68" w:rsidRPr="000B23EF">
        <w:rPr>
          <w:rFonts w:ascii="Arial" w:hAnsi="Arial" w:cs="Arial"/>
          <w:color w:val="000000" w:themeColor="text1"/>
          <w:sz w:val="24"/>
          <w:szCs w:val="24"/>
        </w:rPr>
        <w:t>2</w:t>
      </w:r>
      <w:r w:rsidRPr="000B23EF">
        <w:rPr>
          <w:rFonts w:ascii="Arial" w:hAnsi="Arial" w:cs="Arial"/>
          <w:color w:val="000000" w:themeColor="text1"/>
          <w:sz w:val="24"/>
          <w:szCs w:val="24"/>
        </w:rPr>
        <w:t>.</w:t>
      </w:r>
      <w:r w:rsidR="00F5079F" w:rsidRPr="000B23EF">
        <w:rPr>
          <w:rFonts w:ascii="Arial" w:hAnsi="Arial" w:cs="Arial"/>
          <w:color w:val="000000" w:themeColor="text1"/>
          <w:sz w:val="24"/>
          <w:szCs w:val="24"/>
        </w:rPr>
        <w:t>2</w:t>
      </w:r>
      <w:r w:rsidR="003E7710" w:rsidRPr="000B23EF">
        <w:rPr>
          <w:rFonts w:ascii="Arial" w:hAnsi="Arial" w:cs="Arial"/>
          <w:color w:val="000000" w:themeColor="text1"/>
          <w:sz w:val="24"/>
          <w:szCs w:val="24"/>
        </w:rPr>
        <w:t xml:space="preserve">.1. </w:t>
      </w:r>
      <w:r w:rsidR="00F57501" w:rsidRPr="000B23EF">
        <w:rPr>
          <w:rFonts w:ascii="Arial" w:hAnsi="Arial" w:cs="Arial"/>
          <w:color w:val="000000" w:themeColor="text1"/>
          <w:sz w:val="24"/>
          <w:szCs w:val="24"/>
        </w:rPr>
        <w:t>Н</w:t>
      </w:r>
      <w:r w:rsidRPr="000B23EF">
        <w:rPr>
          <w:rFonts w:ascii="Arial" w:hAnsi="Arial" w:cs="Arial"/>
          <w:color w:val="000000" w:themeColor="text1"/>
          <w:sz w:val="24"/>
          <w:szCs w:val="24"/>
        </w:rPr>
        <w:t xml:space="preserve">екорректное заполнение обязательных полей в форме </w:t>
      </w:r>
      <w:r w:rsidR="00E36B0C" w:rsidRPr="000B23EF">
        <w:rPr>
          <w:rFonts w:ascii="Arial" w:hAnsi="Arial" w:cs="Arial"/>
          <w:color w:val="000000" w:themeColor="text1"/>
          <w:sz w:val="24"/>
          <w:szCs w:val="24"/>
        </w:rPr>
        <w:t>Заявления на</w:t>
      </w:r>
      <w:r w:rsidRPr="000B23EF">
        <w:rPr>
          <w:rFonts w:ascii="Arial" w:hAnsi="Arial" w:cs="Arial"/>
          <w:color w:val="000000" w:themeColor="text1"/>
          <w:sz w:val="24"/>
          <w:szCs w:val="24"/>
        </w:rPr>
        <w:t xml:space="preserve"> РПГУ (отсутствие заполнения, недостоверное, неполное либо неправильное</w:t>
      </w:r>
      <w:r w:rsidR="00E138F0" w:rsidRPr="000B23EF">
        <w:rPr>
          <w:rFonts w:ascii="Arial" w:hAnsi="Arial" w:cs="Arial"/>
          <w:color w:val="000000" w:themeColor="text1"/>
          <w:sz w:val="24"/>
          <w:szCs w:val="24"/>
        </w:rPr>
        <w:t xml:space="preserve"> представление сведений</w:t>
      </w:r>
      <w:r w:rsidR="00FC49C0" w:rsidRPr="000B23EF">
        <w:rPr>
          <w:rFonts w:ascii="Arial" w:hAnsi="Arial" w:cs="Arial"/>
          <w:color w:val="000000" w:themeColor="text1"/>
          <w:sz w:val="24"/>
          <w:szCs w:val="24"/>
        </w:rPr>
        <w:t>, не соответствующих требованиям, установленным настоящим Административным регламентом</w:t>
      </w:r>
      <w:r w:rsidR="00166EF2" w:rsidRPr="000B23EF">
        <w:rPr>
          <w:rFonts w:ascii="Arial" w:hAnsi="Arial" w:cs="Arial"/>
          <w:color w:val="000000" w:themeColor="text1"/>
          <w:sz w:val="24"/>
          <w:szCs w:val="24"/>
        </w:rPr>
        <w:t>)</w:t>
      </w:r>
      <w:r w:rsidR="00BF5285" w:rsidRPr="000B23EF">
        <w:rPr>
          <w:rFonts w:ascii="Arial" w:hAnsi="Arial" w:cs="Arial"/>
          <w:color w:val="000000" w:themeColor="text1"/>
          <w:sz w:val="24"/>
          <w:szCs w:val="24"/>
        </w:rPr>
        <w:t>.</w:t>
      </w:r>
    </w:p>
    <w:p w:rsidR="0098391E" w:rsidRPr="000B23EF" w:rsidRDefault="0098391E"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1</w:t>
      </w:r>
      <w:r w:rsidR="008E4B68" w:rsidRPr="000B23EF">
        <w:rPr>
          <w:rFonts w:ascii="Arial" w:hAnsi="Arial" w:cs="Arial"/>
          <w:color w:val="000000" w:themeColor="text1"/>
          <w:sz w:val="24"/>
          <w:szCs w:val="24"/>
        </w:rPr>
        <w:t>2</w:t>
      </w:r>
      <w:r w:rsidRPr="000B23EF">
        <w:rPr>
          <w:rFonts w:ascii="Arial" w:hAnsi="Arial" w:cs="Arial"/>
          <w:color w:val="000000" w:themeColor="text1"/>
          <w:sz w:val="24"/>
          <w:szCs w:val="24"/>
        </w:rPr>
        <w:t>.</w:t>
      </w:r>
      <w:r w:rsidR="00F5079F" w:rsidRPr="000B23EF">
        <w:rPr>
          <w:rFonts w:ascii="Arial" w:hAnsi="Arial" w:cs="Arial"/>
          <w:color w:val="000000" w:themeColor="text1"/>
          <w:sz w:val="24"/>
          <w:szCs w:val="24"/>
        </w:rPr>
        <w:t>2</w:t>
      </w:r>
      <w:r w:rsidR="003E7710" w:rsidRPr="000B23EF">
        <w:rPr>
          <w:rFonts w:ascii="Arial" w:hAnsi="Arial" w:cs="Arial"/>
          <w:color w:val="000000" w:themeColor="text1"/>
          <w:sz w:val="24"/>
          <w:szCs w:val="24"/>
        </w:rPr>
        <w:t xml:space="preserve">.2. </w:t>
      </w:r>
      <w:r w:rsidR="00F57501" w:rsidRPr="000B23EF">
        <w:rPr>
          <w:rFonts w:ascii="Arial" w:hAnsi="Arial" w:cs="Arial"/>
          <w:color w:val="000000" w:themeColor="text1"/>
          <w:sz w:val="24"/>
          <w:szCs w:val="24"/>
        </w:rPr>
        <w:t>П</w:t>
      </w:r>
      <w:r w:rsidRPr="000B23EF">
        <w:rPr>
          <w:rFonts w:ascii="Arial" w:hAnsi="Arial" w:cs="Arial"/>
          <w:color w:val="000000" w:themeColor="text1"/>
          <w:sz w:val="24"/>
          <w:szCs w:val="24"/>
        </w:rPr>
        <w:t>редставление некачественных</w:t>
      </w:r>
      <w:r w:rsidR="00415343" w:rsidRPr="000B23EF">
        <w:rPr>
          <w:rFonts w:ascii="Arial" w:hAnsi="Arial" w:cs="Arial"/>
          <w:color w:val="000000" w:themeColor="text1"/>
          <w:sz w:val="24"/>
          <w:szCs w:val="24"/>
        </w:rPr>
        <w:t xml:space="preserve"> или недостоверных</w:t>
      </w:r>
      <w:r w:rsidRPr="000B23EF">
        <w:rPr>
          <w:rFonts w:ascii="Arial" w:hAnsi="Arial" w:cs="Arial"/>
          <w:color w:val="000000" w:themeColor="text1"/>
          <w:sz w:val="24"/>
          <w:szCs w:val="24"/>
        </w:rPr>
        <w:t xml:space="preserve"> электронных </w:t>
      </w:r>
      <w:r w:rsidR="002D64A0" w:rsidRPr="000B23EF">
        <w:rPr>
          <w:rFonts w:ascii="Arial" w:hAnsi="Arial" w:cs="Arial"/>
          <w:color w:val="000000" w:themeColor="text1"/>
          <w:sz w:val="24"/>
          <w:szCs w:val="24"/>
        </w:rPr>
        <w:t xml:space="preserve">образов </w:t>
      </w:r>
      <w:r w:rsidRPr="000B23EF">
        <w:rPr>
          <w:rFonts w:ascii="Arial" w:hAnsi="Arial" w:cs="Arial"/>
          <w:color w:val="000000" w:themeColor="text1"/>
          <w:sz w:val="24"/>
          <w:szCs w:val="24"/>
        </w:rPr>
        <w:t>документов</w:t>
      </w:r>
      <w:r w:rsidR="002D64A0" w:rsidRPr="000B23EF">
        <w:rPr>
          <w:rFonts w:ascii="Arial" w:hAnsi="Arial" w:cs="Arial"/>
          <w:color w:val="000000" w:themeColor="text1"/>
          <w:sz w:val="24"/>
          <w:szCs w:val="24"/>
        </w:rPr>
        <w:t xml:space="preserve"> (электронных документов)</w:t>
      </w:r>
      <w:r w:rsidRPr="000B23EF">
        <w:rPr>
          <w:rFonts w:ascii="Arial" w:hAnsi="Arial" w:cs="Arial"/>
          <w:color w:val="000000" w:themeColor="text1"/>
          <w:sz w:val="24"/>
          <w:szCs w:val="24"/>
        </w:rPr>
        <w:t>, не позволяющих в полном объеме прочитать текст документа и/или</w:t>
      </w:r>
      <w:r w:rsidR="00166EF2" w:rsidRPr="000B23EF">
        <w:rPr>
          <w:rFonts w:ascii="Arial" w:hAnsi="Arial" w:cs="Arial"/>
          <w:color w:val="000000" w:themeColor="text1"/>
          <w:sz w:val="24"/>
          <w:szCs w:val="24"/>
        </w:rPr>
        <w:t xml:space="preserve"> распознать реквизиты документа</w:t>
      </w:r>
      <w:r w:rsidR="00BF5285" w:rsidRPr="000B23EF">
        <w:rPr>
          <w:rFonts w:ascii="Arial" w:hAnsi="Arial" w:cs="Arial"/>
          <w:color w:val="000000" w:themeColor="text1"/>
          <w:sz w:val="24"/>
          <w:szCs w:val="24"/>
        </w:rPr>
        <w:t>.</w:t>
      </w:r>
    </w:p>
    <w:p w:rsidR="00623DEC" w:rsidRPr="000B23EF" w:rsidRDefault="0098391E"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1</w:t>
      </w:r>
      <w:r w:rsidR="008E4B68" w:rsidRPr="000B23EF">
        <w:rPr>
          <w:rFonts w:ascii="Arial" w:hAnsi="Arial" w:cs="Arial"/>
          <w:color w:val="000000" w:themeColor="text1"/>
          <w:sz w:val="24"/>
          <w:szCs w:val="24"/>
        </w:rPr>
        <w:t>2</w:t>
      </w:r>
      <w:r w:rsidRPr="000B23EF">
        <w:rPr>
          <w:rFonts w:ascii="Arial" w:hAnsi="Arial" w:cs="Arial"/>
          <w:color w:val="000000" w:themeColor="text1"/>
          <w:sz w:val="24"/>
          <w:szCs w:val="24"/>
        </w:rPr>
        <w:t>.</w:t>
      </w:r>
      <w:r w:rsidR="00F5079F" w:rsidRPr="000B23EF">
        <w:rPr>
          <w:rFonts w:ascii="Arial" w:hAnsi="Arial" w:cs="Arial"/>
          <w:color w:val="000000" w:themeColor="text1"/>
          <w:sz w:val="24"/>
          <w:szCs w:val="24"/>
        </w:rPr>
        <w:t>2</w:t>
      </w:r>
      <w:r w:rsidR="003E7710" w:rsidRPr="000B23EF">
        <w:rPr>
          <w:rFonts w:ascii="Arial" w:hAnsi="Arial" w:cs="Arial"/>
          <w:color w:val="000000" w:themeColor="text1"/>
          <w:sz w:val="24"/>
          <w:szCs w:val="24"/>
        </w:rPr>
        <w:t xml:space="preserve">.3. </w:t>
      </w:r>
      <w:r w:rsidR="002779B6" w:rsidRPr="000B23EF">
        <w:rPr>
          <w:rFonts w:ascii="Arial" w:hAnsi="Arial" w:cs="Arial"/>
          <w:color w:val="000000" w:themeColor="text1"/>
          <w:sz w:val="24"/>
          <w:szCs w:val="24"/>
        </w:rPr>
        <w:t>П</w:t>
      </w:r>
      <w:r w:rsidRPr="000B23EF">
        <w:rPr>
          <w:rFonts w:ascii="Arial" w:hAnsi="Arial" w:cs="Arial"/>
          <w:color w:val="000000" w:themeColor="text1"/>
          <w:sz w:val="24"/>
          <w:szCs w:val="24"/>
        </w:rPr>
        <w:t xml:space="preserve">одача </w:t>
      </w:r>
      <w:r w:rsidR="00F26BE4" w:rsidRPr="000B23EF">
        <w:rPr>
          <w:rFonts w:ascii="Arial" w:hAnsi="Arial" w:cs="Arial"/>
          <w:color w:val="000000" w:themeColor="text1"/>
          <w:sz w:val="24"/>
          <w:szCs w:val="24"/>
        </w:rPr>
        <w:t>З</w:t>
      </w:r>
      <w:r w:rsidR="008E4B68" w:rsidRPr="000B23EF">
        <w:rPr>
          <w:rFonts w:ascii="Arial" w:hAnsi="Arial" w:cs="Arial"/>
          <w:color w:val="000000" w:themeColor="text1"/>
          <w:sz w:val="24"/>
          <w:szCs w:val="24"/>
        </w:rPr>
        <w:t>аявления</w:t>
      </w:r>
      <w:r w:rsidRPr="000B23EF">
        <w:rPr>
          <w:rFonts w:ascii="Arial" w:hAnsi="Arial" w:cs="Arial"/>
          <w:color w:val="000000" w:themeColor="text1"/>
          <w:sz w:val="24"/>
          <w:szCs w:val="24"/>
        </w:rPr>
        <w:t xml:space="preserve"> и иных документов, подписанных с использованием </w:t>
      </w:r>
      <w:r w:rsidR="00B0307B" w:rsidRPr="000B23EF">
        <w:rPr>
          <w:rFonts w:ascii="Arial" w:hAnsi="Arial" w:cs="Arial"/>
          <w:color w:val="000000" w:themeColor="text1"/>
          <w:sz w:val="24"/>
          <w:szCs w:val="24"/>
        </w:rPr>
        <w:t xml:space="preserve">усиленной квалифицированной </w:t>
      </w:r>
      <w:r w:rsidRPr="000B23EF">
        <w:rPr>
          <w:rFonts w:ascii="Arial" w:hAnsi="Arial" w:cs="Arial"/>
          <w:color w:val="000000" w:themeColor="text1"/>
          <w:sz w:val="24"/>
          <w:szCs w:val="24"/>
        </w:rPr>
        <w:t xml:space="preserve">электронной подписи, не принадлежащей </w:t>
      </w:r>
      <w:r w:rsidR="008E4B68" w:rsidRPr="000B23EF">
        <w:rPr>
          <w:rFonts w:ascii="Arial" w:hAnsi="Arial" w:cs="Arial"/>
          <w:color w:val="000000" w:themeColor="text1"/>
          <w:sz w:val="24"/>
          <w:szCs w:val="24"/>
        </w:rPr>
        <w:t>З</w:t>
      </w:r>
      <w:r w:rsidRPr="000B23EF">
        <w:rPr>
          <w:rFonts w:ascii="Arial" w:hAnsi="Arial" w:cs="Arial"/>
          <w:color w:val="000000" w:themeColor="text1"/>
          <w:sz w:val="24"/>
          <w:szCs w:val="24"/>
        </w:rPr>
        <w:t>аявителю</w:t>
      </w:r>
      <w:r w:rsidR="008E4B68" w:rsidRPr="000B23EF">
        <w:rPr>
          <w:rFonts w:ascii="Arial" w:hAnsi="Arial" w:cs="Arial"/>
          <w:color w:val="000000" w:themeColor="text1"/>
          <w:sz w:val="24"/>
          <w:szCs w:val="24"/>
        </w:rPr>
        <w:t xml:space="preserve"> (представител</w:t>
      </w:r>
      <w:r w:rsidR="00E138F0" w:rsidRPr="000B23EF">
        <w:rPr>
          <w:rFonts w:ascii="Arial" w:hAnsi="Arial" w:cs="Arial"/>
          <w:color w:val="000000" w:themeColor="text1"/>
          <w:sz w:val="24"/>
          <w:szCs w:val="24"/>
        </w:rPr>
        <w:t>ю</w:t>
      </w:r>
      <w:r w:rsidR="008E4B68" w:rsidRPr="000B23EF">
        <w:rPr>
          <w:rFonts w:ascii="Arial" w:hAnsi="Arial" w:cs="Arial"/>
          <w:color w:val="000000" w:themeColor="text1"/>
          <w:sz w:val="24"/>
          <w:szCs w:val="24"/>
        </w:rPr>
        <w:t xml:space="preserve"> Заявителя</w:t>
      </w:r>
      <w:r w:rsidR="002969F3" w:rsidRPr="000B23EF">
        <w:rPr>
          <w:rFonts w:ascii="Arial" w:hAnsi="Arial" w:cs="Arial"/>
          <w:color w:val="000000" w:themeColor="text1"/>
          <w:sz w:val="24"/>
          <w:szCs w:val="24"/>
        </w:rPr>
        <w:t xml:space="preserve">, </w:t>
      </w:r>
      <w:r w:rsidR="002D64A0" w:rsidRPr="000B23EF">
        <w:rPr>
          <w:rFonts w:ascii="Arial" w:hAnsi="Arial" w:cs="Arial"/>
          <w:color w:val="000000" w:themeColor="text1"/>
          <w:sz w:val="24"/>
          <w:szCs w:val="24"/>
        </w:rPr>
        <w:t>уполномоченного на подписание Заявления и подачу документов</w:t>
      </w:r>
      <w:r w:rsidR="008E4B68" w:rsidRPr="000B23EF">
        <w:rPr>
          <w:rFonts w:ascii="Arial" w:hAnsi="Arial" w:cs="Arial"/>
          <w:color w:val="000000" w:themeColor="text1"/>
          <w:sz w:val="24"/>
          <w:szCs w:val="24"/>
        </w:rPr>
        <w:t>)</w:t>
      </w:r>
      <w:r w:rsidR="00166EF2" w:rsidRPr="000B23EF">
        <w:rPr>
          <w:rFonts w:ascii="Arial" w:hAnsi="Arial" w:cs="Arial"/>
          <w:color w:val="000000" w:themeColor="text1"/>
          <w:sz w:val="24"/>
          <w:szCs w:val="24"/>
        </w:rPr>
        <w:t>.</w:t>
      </w:r>
    </w:p>
    <w:p w:rsidR="00617A34" w:rsidRPr="000B23EF" w:rsidRDefault="008E4B68"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12.3.</w:t>
      </w:r>
      <w:r w:rsidR="00844F45" w:rsidRPr="000B23EF">
        <w:rPr>
          <w:rFonts w:ascii="Arial" w:hAnsi="Arial" w:cs="Arial"/>
          <w:color w:val="000000" w:themeColor="text1"/>
          <w:sz w:val="24"/>
          <w:szCs w:val="24"/>
        </w:rPr>
        <w:t xml:space="preserve"> Р</w:t>
      </w:r>
      <w:r w:rsidRPr="000B23EF">
        <w:rPr>
          <w:rFonts w:ascii="Arial" w:hAnsi="Arial" w:cs="Arial"/>
          <w:color w:val="000000" w:themeColor="text1"/>
          <w:sz w:val="24"/>
          <w:szCs w:val="24"/>
        </w:rPr>
        <w:t xml:space="preserve">ешение об отказе в приеме документов, необходимых для предоставления </w:t>
      </w:r>
      <w:r w:rsidR="009D38AF" w:rsidRPr="000B23EF">
        <w:rPr>
          <w:rFonts w:ascii="Arial" w:hAnsi="Arial" w:cs="Arial"/>
          <w:color w:val="000000" w:themeColor="text1"/>
          <w:sz w:val="24"/>
          <w:szCs w:val="24"/>
        </w:rPr>
        <w:t>Муниципальной</w:t>
      </w:r>
      <w:r w:rsidRPr="000B23EF">
        <w:rPr>
          <w:rFonts w:ascii="Arial" w:hAnsi="Arial" w:cs="Arial"/>
          <w:color w:val="000000" w:themeColor="text1"/>
          <w:sz w:val="24"/>
          <w:szCs w:val="24"/>
        </w:rPr>
        <w:t xml:space="preserve"> услуги, оформляется по форме согласно Приложению </w:t>
      </w:r>
      <w:r w:rsidR="0020455F" w:rsidRPr="000B23EF">
        <w:rPr>
          <w:rFonts w:ascii="Arial" w:hAnsi="Arial" w:cs="Arial"/>
          <w:color w:val="000000" w:themeColor="text1"/>
          <w:sz w:val="24"/>
          <w:szCs w:val="24"/>
        </w:rPr>
        <w:t>1</w:t>
      </w:r>
      <w:r w:rsidR="00B0307B" w:rsidRPr="000B23EF">
        <w:rPr>
          <w:rFonts w:ascii="Arial" w:hAnsi="Arial" w:cs="Arial"/>
          <w:color w:val="000000" w:themeColor="text1"/>
          <w:sz w:val="24"/>
          <w:szCs w:val="24"/>
        </w:rPr>
        <w:t>2</w:t>
      </w:r>
      <w:r w:rsidR="0020455F"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к настоящему Административному регламенту</w:t>
      </w:r>
      <w:r w:rsidR="00617A34" w:rsidRPr="000B23EF">
        <w:rPr>
          <w:rStyle w:val="a7"/>
          <w:rFonts w:ascii="Arial" w:hAnsi="Arial" w:cs="Arial"/>
          <w:color w:val="000000" w:themeColor="text1"/>
          <w:sz w:val="24"/>
          <w:szCs w:val="24"/>
          <w:u w:val="none"/>
        </w:rPr>
        <w:t>:</w:t>
      </w:r>
    </w:p>
    <w:p w:rsidR="00617A34" w:rsidRPr="000B23EF" w:rsidRDefault="00617A34" w:rsidP="000B23EF">
      <w:pPr>
        <w:pStyle w:val="11"/>
        <w:numPr>
          <w:ilvl w:val="0"/>
          <w:numId w:val="0"/>
        </w:numPr>
        <w:spacing w:line="240" w:lineRule="auto"/>
        <w:ind w:left="114" w:firstLine="567"/>
        <w:rPr>
          <w:rFonts w:ascii="Arial" w:hAnsi="Arial" w:cs="Arial"/>
          <w:color w:val="000000" w:themeColor="text1"/>
          <w:sz w:val="24"/>
          <w:szCs w:val="24"/>
        </w:rPr>
      </w:pPr>
      <w:r w:rsidRPr="000B23EF">
        <w:rPr>
          <w:rFonts w:ascii="Arial" w:hAnsi="Arial" w:cs="Arial"/>
          <w:color w:val="000000" w:themeColor="text1"/>
          <w:sz w:val="24"/>
          <w:szCs w:val="24"/>
        </w:rPr>
        <w:t xml:space="preserve">12.3.1. При </w:t>
      </w:r>
      <w:r w:rsidR="00277A80" w:rsidRPr="000B23EF">
        <w:rPr>
          <w:rFonts w:ascii="Arial" w:hAnsi="Arial" w:cs="Arial"/>
          <w:color w:val="000000" w:themeColor="text1"/>
          <w:sz w:val="24"/>
          <w:szCs w:val="24"/>
        </w:rPr>
        <w:t>обращении через МФЦ</w:t>
      </w:r>
      <w:r w:rsidR="00D35DAD" w:rsidRPr="000B23EF">
        <w:rPr>
          <w:rFonts w:ascii="Arial" w:hAnsi="Arial" w:cs="Arial"/>
          <w:color w:val="000000" w:themeColor="text1"/>
          <w:sz w:val="24"/>
          <w:szCs w:val="24"/>
        </w:rPr>
        <w:t>,</w:t>
      </w:r>
      <w:r w:rsidR="00277A80" w:rsidRPr="000B23EF">
        <w:rPr>
          <w:rFonts w:ascii="Arial" w:hAnsi="Arial" w:cs="Arial"/>
          <w:color w:val="000000" w:themeColor="text1"/>
          <w:sz w:val="24"/>
          <w:szCs w:val="24"/>
        </w:rPr>
        <w:t xml:space="preserve"> р</w:t>
      </w:r>
      <w:r w:rsidRPr="000B23EF">
        <w:rPr>
          <w:rFonts w:ascii="Arial" w:hAnsi="Arial" w:cs="Arial"/>
          <w:color w:val="000000" w:themeColor="text1"/>
          <w:sz w:val="24"/>
          <w:szCs w:val="24"/>
        </w:rPr>
        <w:t>ешение об отказе в приеме документов</w:t>
      </w:r>
      <w:r w:rsidR="008E4B68" w:rsidRPr="000B23EF">
        <w:rPr>
          <w:rFonts w:ascii="Arial" w:hAnsi="Arial" w:cs="Arial"/>
          <w:color w:val="000000" w:themeColor="text1"/>
          <w:sz w:val="24"/>
          <w:szCs w:val="24"/>
        </w:rPr>
        <w:t xml:space="preserve"> подписывается уполномоченным </w:t>
      </w:r>
      <w:r w:rsidR="00C321A7" w:rsidRPr="000B23EF">
        <w:rPr>
          <w:rFonts w:ascii="Arial" w:hAnsi="Arial" w:cs="Arial"/>
          <w:color w:val="000000" w:themeColor="text1"/>
          <w:sz w:val="24"/>
          <w:szCs w:val="24"/>
        </w:rPr>
        <w:t xml:space="preserve">специалистом </w:t>
      </w:r>
      <w:r w:rsidR="008E4B68" w:rsidRPr="000B23EF">
        <w:rPr>
          <w:rFonts w:ascii="Arial" w:hAnsi="Arial" w:cs="Arial"/>
          <w:color w:val="000000" w:themeColor="text1"/>
          <w:sz w:val="24"/>
          <w:szCs w:val="24"/>
        </w:rPr>
        <w:t>МФЦ и выдается Заявителю (представителю Заявителя)</w:t>
      </w:r>
      <w:r w:rsidR="00E8320A" w:rsidRPr="000B23EF">
        <w:rPr>
          <w:rFonts w:ascii="Arial" w:hAnsi="Arial" w:cs="Arial"/>
          <w:color w:val="000000" w:themeColor="text1"/>
          <w:sz w:val="24"/>
          <w:szCs w:val="24"/>
        </w:rPr>
        <w:t xml:space="preserve"> </w:t>
      </w:r>
      <w:r w:rsidR="00793B17" w:rsidRPr="000B23EF">
        <w:rPr>
          <w:rFonts w:ascii="Arial" w:hAnsi="Arial" w:cs="Arial"/>
          <w:color w:val="000000" w:themeColor="text1"/>
          <w:sz w:val="24"/>
          <w:szCs w:val="24"/>
        </w:rPr>
        <w:t>с указанием причин отказа в срок не позднее 30 минут с момента получения от Заявителя (представителя Заявителя) документов</w:t>
      </w:r>
      <w:r w:rsidR="00277A80" w:rsidRPr="000B23EF">
        <w:rPr>
          <w:rFonts w:ascii="Arial" w:hAnsi="Arial" w:cs="Arial"/>
          <w:color w:val="000000" w:themeColor="text1"/>
          <w:sz w:val="24"/>
          <w:szCs w:val="24"/>
        </w:rPr>
        <w:t>.</w:t>
      </w:r>
    </w:p>
    <w:p w:rsidR="0098391E" w:rsidRPr="000B23EF" w:rsidRDefault="00617A34" w:rsidP="000B23EF">
      <w:pPr>
        <w:pStyle w:val="11"/>
        <w:numPr>
          <w:ilvl w:val="0"/>
          <w:numId w:val="0"/>
        </w:numPr>
        <w:spacing w:line="240" w:lineRule="auto"/>
        <w:ind w:left="114" w:firstLine="567"/>
        <w:rPr>
          <w:rFonts w:ascii="Arial" w:hAnsi="Arial" w:cs="Arial"/>
          <w:color w:val="000000" w:themeColor="text1"/>
          <w:sz w:val="24"/>
          <w:szCs w:val="24"/>
        </w:rPr>
      </w:pPr>
      <w:r w:rsidRPr="000B23EF">
        <w:rPr>
          <w:rFonts w:ascii="Arial" w:hAnsi="Arial" w:cs="Arial"/>
          <w:color w:val="000000" w:themeColor="text1"/>
          <w:sz w:val="24"/>
          <w:szCs w:val="24"/>
        </w:rPr>
        <w:t xml:space="preserve">12.3.2. </w:t>
      </w:r>
      <w:r w:rsidR="00277A80" w:rsidRPr="000B23EF">
        <w:rPr>
          <w:rFonts w:ascii="Arial" w:hAnsi="Arial" w:cs="Arial"/>
          <w:color w:val="000000" w:themeColor="text1"/>
          <w:sz w:val="24"/>
          <w:szCs w:val="24"/>
        </w:rPr>
        <w:t>При обращении через РПГУ</w:t>
      </w:r>
      <w:r w:rsidR="00D35DAD" w:rsidRPr="000B23EF">
        <w:rPr>
          <w:rFonts w:ascii="Arial" w:hAnsi="Arial" w:cs="Arial"/>
          <w:color w:val="000000" w:themeColor="text1"/>
          <w:sz w:val="24"/>
          <w:szCs w:val="24"/>
        </w:rPr>
        <w:t>,</w:t>
      </w:r>
      <w:r w:rsidR="006B1F14" w:rsidRPr="000B23EF">
        <w:rPr>
          <w:rFonts w:ascii="Arial" w:hAnsi="Arial" w:cs="Arial"/>
          <w:color w:val="000000" w:themeColor="text1"/>
          <w:sz w:val="24"/>
          <w:szCs w:val="24"/>
        </w:rPr>
        <w:t xml:space="preserve"> </w:t>
      </w:r>
      <w:r w:rsidR="00277A80" w:rsidRPr="000B23EF">
        <w:rPr>
          <w:rFonts w:ascii="Arial" w:hAnsi="Arial" w:cs="Arial"/>
          <w:color w:val="000000" w:themeColor="text1"/>
          <w:sz w:val="24"/>
          <w:szCs w:val="24"/>
        </w:rPr>
        <w:t>решение об отказе в приеме документов подписыва</w:t>
      </w:r>
      <w:r w:rsidR="00793B17" w:rsidRPr="000B23EF">
        <w:rPr>
          <w:rFonts w:ascii="Arial" w:hAnsi="Arial" w:cs="Arial"/>
          <w:color w:val="000000" w:themeColor="text1"/>
          <w:sz w:val="24"/>
          <w:szCs w:val="24"/>
        </w:rPr>
        <w:t>ется</w:t>
      </w:r>
      <w:r w:rsidR="00FA61A5" w:rsidRPr="000B23EF">
        <w:rPr>
          <w:rFonts w:ascii="Arial" w:hAnsi="Arial" w:cs="Arial"/>
          <w:color w:val="000000" w:themeColor="text1"/>
          <w:sz w:val="24"/>
          <w:szCs w:val="24"/>
        </w:rPr>
        <w:t xml:space="preserve"> уполномоченным</w:t>
      </w:r>
      <w:r w:rsidR="00793B17" w:rsidRPr="000B23EF">
        <w:rPr>
          <w:rFonts w:ascii="Arial" w:hAnsi="Arial" w:cs="Arial"/>
          <w:color w:val="000000" w:themeColor="text1"/>
          <w:sz w:val="24"/>
          <w:szCs w:val="24"/>
        </w:rPr>
        <w:t xml:space="preserve"> должностным лицом Адми</w:t>
      </w:r>
      <w:r w:rsidR="00277A80" w:rsidRPr="000B23EF">
        <w:rPr>
          <w:rFonts w:ascii="Arial" w:hAnsi="Arial" w:cs="Arial"/>
          <w:color w:val="000000" w:themeColor="text1"/>
          <w:sz w:val="24"/>
          <w:szCs w:val="24"/>
        </w:rPr>
        <w:t>н</w:t>
      </w:r>
      <w:r w:rsidR="00793B17" w:rsidRPr="000B23EF">
        <w:rPr>
          <w:rFonts w:ascii="Arial" w:hAnsi="Arial" w:cs="Arial"/>
          <w:color w:val="000000" w:themeColor="text1"/>
          <w:sz w:val="24"/>
          <w:szCs w:val="24"/>
        </w:rPr>
        <w:t>и</w:t>
      </w:r>
      <w:r w:rsidR="00277A80" w:rsidRPr="000B23EF">
        <w:rPr>
          <w:rFonts w:ascii="Arial" w:hAnsi="Arial" w:cs="Arial"/>
          <w:color w:val="000000" w:themeColor="text1"/>
          <w:sz w:val="24"/>
          <w:szCs w:val="24"/>
        </w:rPr>
        <w:t xml:space="preserve">страции </w:t>
      </w:r>
      <w:r w:rsidR="00793B17" w:rsidRPr="000B23EF">
        <w:rPr>
          <w:rFonts w:ascii="Arial" w:hAnsi="Arial" w:cs="Arial"/>
          <w:color w:val="000000" w:themeColor="text1"/>
          <w:sz w:val="24"/>
          <w:szCs w:val="24"/>
        </w:rPr>
        <w:t xml:space="preserve">и направляется в </w:t>
      </w:r>
      <w:r w:rsidR="00E14590" w:rsidRPr="000B23EF">
        <w:rPr>
          <w:rFonts w:ascii="Arial" w:hAnsi="Arial" w:cs="Arial"/>
          <w:color w:val="000000" w:themeColor="text1"/>
          <w:sz w:val="24"/>
          <w:szCs w:val="24"/>
        </w:rPr>
        <w:t>л</w:t>
      </w:r>
      <w:r w:rsidR="00793B17" w:rsidRPr="000B23EF">
        <w:rPr>
          <w:rFonts w:ascii="Arial" w:hAnsi="Arial" w:cs="Arial"/>
          <w:color w:val="000000" w:themeColor="text1"/>
          <w:sz w:val="24"/>
          <w:szCs w:val="24"/>
        </w:rPr>
        <w:t>ичный кабинет Заявителя (представителя Заявителя)</w:t>
      </w:r>
      <w:r w:rsidR="00FA61A5" w:rsidRPr="000B23EF">
        <w:rPr>
          <w:rFonts w:ascii="Arial" w:hAnsi="Arial" w:cs="Arial"/>
          <w:color w:val="000000" w:themeColor="text1"/>
          <w:sz w:val="24"/>
          <w:szCs w:val="24"/>
        </w:rPr>
        <w:t xml:space="preserve"> на РПГУ</w:t>
      </w:r>
      <w:r w:rsidR="00E36B0C" w:rsidRPr="000B23EF">
        <w:rPr>
          <w:rFonts w:ascii="Arial" w:hAnsi="Arial" w:cs="Arial"/>
          <w:color w:val="000000" w:themeColor="text1"/>
          <w:sz w:val="24"/>
          <w:szCs w:val="24"/>
        </w:rPr>
        <w:t xml:space="preserve"> </w:t>
      </w:r>
      <w:r w:rsidR="007C66FA" w:rsidRPr="000B23EF">
        <w:rPr>
          <w:rFonts w:ascii="Arial" w:hAnsi="Arial" w:cs="Arial"/>
          <w:color w:val="000000" w:themeColor="text1"/>
          <w:sz w:val="24"/>
          <w:szCs w:val="24"/>
        </w:rPr>
        <w:t xml:space="preserve">не позднее </w:t>
      </w:r>
      <w:r w:rsidR="00F1219F" w:rsidRPr="000B23EF">
        <w:rPr>
          <w:rFonts w:ascii="Arial" w:hAnsi="Arial" w:cs="Arial"/>
          <w:color w:val="000000" w:themeColor="text1"/>
          <w:sz w:val="24"/>
          <w:szCs w:val="24"/>
        </w:rPr>
        <w:t>перв</w:t>
      </w:r>
      <w:r w:rsidR="007C66FA" w:rsidRPr="000B23EF">
        <w:rPr>
          <w:rFonts w:ascii="Arial" w:hAnsi="Arial" w:cs="Arial"/>
          <w:color w:val="000000" w:themeColor="text1"/>
          <w:sz w:val="24"/>
          <w:szCs w:val="24"/>
        </w:rPr>
        <w:t>ого</w:t>
      </w:r>
      <w:r w:rsidR="00F1219F" w:rsidRPr="000B23EF">
        <w:rPr>
          <w:rFonts w:ascii="Arial" w:hAnsi="Arial" w:cs="Arial"/>
          <w:color w:val="000000" w:themeColor="text1"/>
          <w:sz w:val="24"/>
          <w:szCs w:val="24"/>
        </w:rPr>
        <w:t xml:space="preserve"> рабоч</w:t>
      </w:r>
      <w:r w:rsidR="007C66FA" w:rsidRPr="000B23EF">
        <w:rPr>
          <w:rFonts w:ascii="Arial" w:hAnsi="Arial" w:cs="Arial"/>
          <w:color w:val="000000" w:themeColor="text1"/>
          <w:sz w:val="24"/>
          <w:szCs w:val="24"/>
        </w:rPr>
        <w:t>его</w:t>
      </w:r>
      <w:r w:rsidR="00F1219F" w:rsidRPr="000B23EF">
        <w:rPr>
          <w:rFonts w:ascii="Arial" w:hAnsi="Arial" w:cs="Arial"/>
          <w:color w:val="000000" w:themeColor="text1"/>
          <w:sz w:val="24"/>
          <w:szCs w:val="24"/>
        </w:rPr>
        <w:t xml:space="preserve"> д</w:t>
      </w:r>
      <w:r w:rsidR="007C66FA" w:rsidRPr="000B23EF">
        <w:rPr>
          <w:rFonts w:ascii="Arial" w:hAnsi="Arial" w:cs="Arial"/>
          <w:color w:val="000000" w:themeColor="text1"/>
          <w:sz w:val="24"/>
          <w:szCs w:val="24"/>
        </w:rPr>
        <w:t>ня</w:t>
      </w:r>
      <w:r w:rsidR="00F1219F" w:rsidRPr="000B23EF">
        <w:rPr>
          <w:rFonts w:ascii="Arial" w:hAnsi="Arial" w:cs="Arial"/>
          <w:color w:val="000000" w:themeColor="text1"/>
          <w:sz w:val="24"/>
          <w:szCs w:val="24"/>
        </w:rPr>
        <w:t>, следующ</w:t>
      </w:r>
      <w:r w:rsidR="007C66FA" w:rsidRPr="000B23EF">
        <w:rPr>
          <w:rFonts w:ascii="Arial" w:hAnsi="Arial" w:cs="Arial"/>
          <w:color w:val="000000" w:themeColor="text1"/>
          <w:sz w:val="24"/>
          <w:szCs w:val="24"/>
        </w:rPr>
        <w:t>его</w:t>
      </w:r>
      <w:r w:rsidR="00F1219F" w:rsidRPr="000B23EF">
        <w:rPr>
          <w:rFonts w:ascii="Arial" w:hAnsi="Arial" w:cs="Arial"/>
          <w:color w:val="000000" w:themeColor="text1"/>
          <w:sz w:val="24"/>
          <w:szCs w:val="24"/>
        </w:rPr>
        <w:t xml:space="preserve"> за днем подачи </w:t>
      </w:r>
      <w:r w:rsidR="00867B9D" w:rsidRPr="000B23EF">
        <w:rPr>
          <w:rFonts w:ascii="Arial" w:hAnsi="Arial" w:cs="Arial"/>
          <w:color w:val="000000" w:themeColor="text1"/>
          <w:sz w:val="24"/>
          <w:szCs w:val="24"/>
        </w:rPr>
        <w:t>Заявления.</w:t>
      </w:r>
    </w:p>
    <w:p w:rsidR="00DD0FE1" w:rsidRPr="000B23EF" w:rsidRDefault="00DD0FE1" w:rsidP="000B23EF">
      <w:pPr>
        <w:pStyle w:val="2-"/>
        <w:numPr>
          <w:ilvl w:val="0"/>
          <w:numId w:val="15"/>
        </w:numPr>
        <w:spacing w:before="0" w:after="0"/>
        <w:rPr>
          <w:rFonts w:ascii="Arial" w:hAnsi="Arial" w:cs="Arial"/>
          <w:color w:val="000000" w:themeColor="text1"/>
          <w:sz w:val="24"/>
          <w:szCs w:val="24"/>
        </w:rPr>
      </w:pPr>
      <w:bookmarkStart w:id="68" w:name="_Toc503954702"/>
      <w:r w:rsidRPr="000B23EF">
        <w:rPr>
          <w:rFonts w:ascii="Arial" w:hAnsi="Arial" w:cs="Arial"/>
          <w:color w:val="000000" w:themeColor="text1"/>
          <w:sz w:val="24"/>
          <w:szCs w:val="24"/>
        </w:rPr>
        <w:t xml:space="preserve">Исчерпывающий перечень оснований для отказа в предоставлении </w:t>
      </w:r>
      <w:r w:rsidR="009D38AF" w:rsidRPr="000B23EF">
        <w:rPr>
          <w:rFonts w:ascii="Arial" w:hAnsi="Arial" w:cs="Arial"/>
          <w:color w:val="000000" w:themeColor="text1"/>
          <w:sz w:val="24"/>
          <w:szCs w:val="24"/>
        </w:rPr>
        <w:t>Муниципальной</w:t>
      </w:r>
      <w:r w:rsidR="00827418" w:rsidRPr="000B23EF">
        <w:rPr>
          <w:rFonts w:ascii="Arial" w:hAnsi="Arial" w:cs="Arial"/>
          <w:color w:val="000000" w:themeColor="text1"/>
          <w:sz w:val="24"/>
          <w:szCs w:val="24"/>
        </w:rPr>
        <w:t xml:space="preserve"> услуги</w:t>
      </w:r>
      <w:bookmarkEnd w:id="68"/>
    </w:p>
    <w:p w:rsidR="00141F52" w:rsidRPr="000B23EF" w:rsidRDefault="00141F52" w:rsidP="000B23EF">
      <w:pPr>
        <w:pStyle w:val="11"/>
        <w:numPr>
          <w:ilvl w:val="0"/>
          <w:numId w:val="0"/>
        </w:numPr>
        <w:spacing w:line="240" w:lineRule="auto"/>
        <w:ind w:firstLine="567"/>
        <w:rPr>
          <w:rFonts w:ascii="Arial" w:hAnsi="Arial" w:cs="Arial"/>
          <w:color w:val="000000" w:themeColor="text1"/>
          <w:sz w:val="24"/>
          <w:szCs w:val="24"/>
        </w:rPr>
      </w:pPr>
      <w:bookmarkStart w:id="69" w:name="_Toc439068368"/>
      <w:bookmarkStart w:id="70" w:name="_Toc439084272"/>
      <w:bookmarkStart w:id="71" w:name="_Toc439151286"/>
      <w:bookmarkStart w:id="72" w:name="_Toc439151364"/>
      <w:bookmarkStart w:id="73" w:name="_Toc439151441"/>
      <w:bookmarkStart w:id="74" w:name="_Toc439151950"/>
      <w:bookmarkStart w:id="75" w:name="_Toc441496547"/>
      <w:bookmarkStart w:id="76" w:name="_Toc437973294"/>
      <w:bookmarkStart w:id="77" w:name="_Toc438110035"/>
      <w:bookmarkStart w:id="78" w:name="_Toc438376240"/>
      <w:bookmarkEnd w:id="69"/>
      <w:bookmarkEnd w:id="70"/>
      <w:bookmarkEnd w:id="71"/>
      <w:bookmarkEnd w:id="72"/>
      <w:bookmarkEnd w:id="73"/>
      <w:bookmarkEnd w:id="74"/>
      <w:r w:rsidRPr="000B23EF">
        <w:rPr>
          <w:rFonts w:ascii="Arial" w:hAnsi="Arial" w:cs="Arial"/>
          <w:color w:val="000000" w:themeColor="text1"/>
          <w:sz w:val="24"/>
          <w:szCs w:val="24"/>
        </w:rPr>
        <w:t>13.1. Основания для отказа в предоставлении Муниципальной услуги:</w:t>
      </w:r>
    </w:p>
    <w:p w:rsidR="00141F52" w:rsidRPr="000B23EF" w:rsidRDefault="00141F52"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13.1.1. Наличие противоречивых сведений в Заявлении и приложенных к нему документах.</w:t>
      </w:r>
    </w:p>
    <w:p w:rsidR="00141F52" w:rsidRPr="000B23EF" w:rsidRDefault="00141F52"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13.1.2. 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141F52" w:rsidRPr="000B23EF" w:rsidRDefault="00141F52" w:rsidP="000B23EF">
      <w:pPr>
        <w:pStyle w:val="11"/>
        <w:numPr>
          <w:ilvl w:val="0"/>
          <w:numId w:val="0"/>
        </w:numPr>
        <w:tabs>
          <w:tab w:val="left" w:pos="284"/>
        </w:tabs>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13.1.3. В Заявлении указаны объекты, не предусмотренные перечнем, указанным в Приложении 4 к настоящему Административному регламенту.</w:t>
      </w:r>
    </w:p>
    <w:p w:rsidR="00141F52" w:rsidRPr="000B23EF" w:rsidRDefault="00141F52"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13.1.4. Земельный участок (участки), указанный в Заявлении, на котором планируется размещение объекта, предоставлен на праве аренды, постоянного (бессрочного) пользования, безвозмездного пользования третьим лицам</w:t>
      </w:r>
      <w:r w:rsidR="006C37C6" w:rsidRPr="000B23EF">
        <w:rPr>
          <w:rFonts w:ascii="Arial" w:hAnsi="Arial" w:cs="Arial"/>
          <w:color w:val="000000" w:themeColor="text1"/>
          <w:sz w:val="24"/>
          <w:szCs w:val="24"/>
        </w:rPr>
        <w:t>,</w:t>
      </w:r>
      <w:r w:rsidRPr="000B23EF">
        <w:rPr>
          <w:rFonts w:ascii="Arial" w:hAnsi="Arial" w:cs="Arial"/>
          <w:color w:val="000000" w:themeColor="text1"/>
          <w:sz w:val="24"/>
          <w:szCs w:val="24"/>
        </w:rPr>
        <w:t xml:space="preserve"> либо находится </w:t>
      </w:r>
      <w:r w:rsidRPr="000B23EF">
        <w:rPr>
          <w:rFonts w:ascii="Arial" w:hAnsi="Arial" w:cs="Arial"/>
          <w:color w:val="000000" w:themeColor="text1"/>
          <w:sz w:val="24"/>
          <w:szCs w:val="24"/>
        </w:rPr>
        <w:lastRenderedPageBreak/>
        <w:t xml:space="preserve">в частной собственности, либо расположен в полосе отвода автомобильной дороги федерального, </w:t>
      </w:r>
      <w:r w:rsidR="00853A49" w:rsidRPr="000B23EF">
        <w:rPr>
          <w:rFonts w:ascii="Arial" w:hAnsi="Arial" w:cs="Arial"/>
          <w:color w:val="000000" w:themeColor="text1"/>
          <w:sz w:val="24"/>
          <w:szCs w:val="24"/>
        </w:rPr>
        <w:t>регионального или муниципального значения.</w:t>
      </w:r>
    </w:p>
    <w:p w:rsidR="00141F52" w:rsidRPr="000B23EF" w:rsidRDefault="00141F52"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 xml:space="preserve">13.1.5. К Заявлению приложена 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не соответствующая требованиям, </w:t>
      </w:r>
      <w:r w:rsidR="000D5E42" w:rsidRPr="000B23EF">
        <w:rPr>
          <w:rFonts w:ascii="Arial" w:hAnsi="Arial" w:cs="Arial"/>
          <w:color w:val="000000" w:themeColor="text1"/>
          <w:sz w:val="24"/>
          <w:szCs w:val="24"/>
        </w:rPr>
        <w:t>установленным Постановлением Правительства Московской области</w:t>
      </w:r>
      <w:r w:rsidR="00E200AC" w:rsidRPr="000B23EF">
        <w:rPr>
          <w:rFonts w:ascii="Arial" w:hAnsi="Arial" w:cs="Arial"/>
          <w:color w:val="000000" w:themeColor="text1"/>
          <w:sz w:val="24"/>
          <w:szCs w:val="24"/>
        </w:rPr>
        <w:t xml:space="preserve"> </w:t>
      </w:r>
      <w:r w:rsidR="00E200AC" w:rsidRPr="000B23EF">
        <w:rPr>
          <w:rFonts w:ascii="Arial" w:hAnsi="Arial" w:cs="Arial"/>
          <w:color w:val="000000" w:themeColor="text1"/>
          <w:sz w:val="24"/>
          <w:szCs w:val="24"/>
          <w:lang w:eastAsia="ru-RU"/>
        </w:rPr>
        <w:t xml:space="preserve">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указанным </w:t>
      </w:r>
      <w:r w:rsidRPr="000B23EF">
        <w:rPr>
          <w:rFonts w:ascii="Arial" w:hAnsi="Arial" w:cs="Arial"/>
          <w:color w:val="000000" w:themeColor="text1"/>
          <w:sz w:val="24"/>
          <w:szCs w:val="24"/>
        </w:rPr>
        <w:t xml:space="preserve"> в Приложении 9 к Административному регламенту.</w:t>
      </w:r>
    </w:p>
    <w:p w:rsidR="00141F52" w:rsidRPr="000B23EF" w:rsidRDefault="00141F52"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13.1.6. Информация, которая содержитс</w:t>
      </w:r>
      <w:r w:rsidR="009079CE" w:rsidRPr="000B23EF">
        <w:rPr>
          <w:rFonts w:ascii="Arial" w:hAnsi="Arial" w:cs="Arial"/>
          <w:color w:val="000000" w:themeColor="text1"/>
          <w:sz w:val="24"/>
          <w:szCs w:val="24"/>
        </w:rPr>
        <w:t>я в документах, представленных З</w:t>
      </w:r>
      <w:r w:rsidRPr="000B23EF">
        <w:rPr>
          <w:rFonts w:ascii="Arial" w:hAnsi="Arial" w:cs="Arial"/>
          <w:color w:val="000000" w:themeColor="text1"/>
          <w:sz w:val="24"/>
          <w:szCs w:val="24"/>
        </w:rPr>
        <w:t xml:space="preserve">аявителем </w:t>
      </w:r>
      <w:r w:rsidR="009079CE" w:rsidRPr="000B23EF">
        <w:rPr>
          <w:rFonts w:ascii="Arial" w:hAnsi="Arial" w:cs="Arial"/>
          <w:color w:val="000000" w:themeColor="text1"/>
          <w:sz w:val="24"/>
          <w:szCs w:val="24"/>
        </w:rPr>
        <w:t>(представителем Заявителя)</w:t>
      </w:r>
      <w:r w:rsidRPr="000B23EF">
        <w:rPr>
          <w:rFonts w:ascii="Arial" w:hAnsi="Arial" w:cs="Arial"/>
          <w:color w:val="000000" w:themeColor="text1"/>
          <w:sz w:val="24"/>
          <w:szCs w:val="24"/>
        </w:rPr>
        <w:t xml:space="preserve">,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 </w:t>
      </w:r>
    </w:p>
    <w:p w:rsidR="00141F52" w:rsidRPr="000B23EF" w:rsidRDefault="00141F52" w:rsidP="000B23EF">
      <w:pPr>
        <w:pStyle w:val="ConsPlusNormal"/>
        <w:ind w:firstLine="540"/>
        <w:jc w:val="both"/>
        <w:rPr>
          <w:color w:val="000000" w:themeColor="text1"/>
          <w:sz w:val="24"/>
          <w:szCs w:val="24"/>
        </w:rPr>
      </w:pPr>
      <w:r w:rsidRPr="000B23EF">
        <w:rPr>
          <w:color w:val="000000" w:themeColor="text1"/>
          <w:sz w:val="24"/>
          <w:szCs w:val="24"/>
        </w:rPr>
        <w:t>13.1.</w:t>
      </w:r>
      <w:r w:rsidR="004D6A4A" w:rsidRPr="000B23EF">
        <w:rPr>
          <w:color w:val="000000" w:themeColor="text1"/>
          <w:sz w:val="24"/>
          <w:szCs w:val="24"/>
        </w:rPr>
        <w:t>7</w:t>
      </w:r>
      <w:r w:rsidRPr="000B23EF">
        <w:rPr>
          <w:color w:val="000000" w:themeColor="text1"/>
          <w:sz w:val="24"/>
          <w:szCs w:val="24"/>
        </w:rPr>
        <w:t>.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w:t>
      </w:r>
    </w:p>
    <w:p w:rsidR="00141F52" w:rsidRPr="000B23EF" w:rsidRDefault="00141F52" w:rsidP="000B23EF">
      <w:pPr>
        <w:widowControl w:val="0"/>
        <w:autoSpaceDE w:val="0"/>
        <w:autoSpaceDN w:val="0"/>
        <w:spacing w:after="0" w:line="240" w:lineRule="auto"/>
        <w:ind w:firstLine="540"/>
        <w:jc w:val="both"/>
        <w:rPr>
          <w:rFonts w:ascii="Arial" w:hAnsi="Arial" w:cs="Arial"/>
          <w:color w:val="000000" w:themeColor="text1"/>
          <w:sz w:val="24"/>
          <w:szCs w:val="24"/>
        </w:rPr>
      </w:pPr>
      <w:r w:rsidRPr="000B23EF">
        <w:rPr>
          <w:rFonts w:ascii="Arial" w:hAnsi="Arial" w:cs="Arial"/>
          <w:color w:val="000000" w:themeColor="text1"/>
          <w:sz w:val="24"/>
          <w:szCs w:val="24"/>
        </w:rPr>
        <w:t>13.1.</w:t>
      </w:r>
      <w:r w:rsidR="004D6A4A" w:rsidRPr="000B23EF">
        <w:rPr>
          <w:rFonts w:ascii="Arial" w:hAnsi="Arial" w:cs="Arial"/>
          <w:color w:val="000000" w:themeColor="text1"/>
          <w:sz w:val="24"/>
          <w:szCs w:val="24"/>
        </w:rPr>
        <w:t>7</w:t>
      </w:r>
      <w:r w:rsidRPr="000B23EF">
        <w:rPr>
          <w:rFonts w:ascii="Arial" w:hAnsi="Arial" w:cs="Arial"/>
          <w:color w:val="000000" w:themeColor="text1"/>
          <w:sz w:val="24"/>
          <w:szCs w:val="24"/>
        </w:rPr>
        <w:t>.1. Планируемого размещения объектов транспорта федерального, регионального и местного значения в соответствии с утвержденными документами территориального планирования и (или) документацией по планировке территории;</w:t>
      </w:r>
    </w:p>
    <w:p w:rsidR="00141F52" w:rsidRPr="000B23EF" w:rsidRDefault="00141F52" w:rsidP="000B23EF">
      <w:pPr>
        <w:widowControl w:val="0"/>
        <w:autoSpaceDE w:val="0"/>
        <w:autoSpaceDN w:val="0"/>
        <w:spacing w:after="0" w:line="240" w:lineRule="auto"/>
        <w:ind w:firstLine="540"/>
        <w:jc w:val="both"/>
        <w:rPr>
          <w:rFonts w:ascii="Arial" w:eastAsia="Times New Roman" w:hAnsi="Arial" w:cs="Arial"/>
          <w:sz w:val="24"/>
          <w:szCs w:val="24"/>
          <w:lang w:eastAsia="ru-RU"/>
        </w:rPr>
      </w:pPr>
      <w:r w:rsidRPr="000B23EF">
        <w:rPr>
          <w:rFonts w:ascii="Arial" w:hAnsi="Arial" w:cs="Arial"/>
          <w:color w:val="000000" w:themeColor="text1"/>
          <w:sz w:val="24"/>
          <w:szCs w:val="24"/>
        </w:rPr>
        <w:t>13.1.</w:t>
      </w:r>
      <w:r w:rsidR="004D6A4A" w:rsidRPr="000B23EF">
        <w:rPr>
          <w:rFonts w:ascii="Arial" w:hAnsi="Arial" w:cs="Arial"/>
          <w:color w:val="000000" w:themeColor="text1"/>
          <w:sz w:val="24"/>
          <w:szCs w:val="24"/>
        </w:rPr>
        <w:t>7</w:t>
      </w:r>
      <w:r w:rsidRPr="000B23EF">
        <w:rPr>
          <w:rFonts w:ascii="Arial" w:hAnsi="Arial" w:cs="Arial"/>
          <w:color w:val="000000" w:themeColor="text1"/>
          <w:sz w:val="24"/>
          <w:szCs w:val="24"/>
        </w:rPr>
        <w:t>.2. Защитных зон объектов</w:t>
      </w:r>
      <w:r w:rsidRPr="000B23EF">
        <w:rPr>
          <w:rFonts w:ascii="Arial" w:eastAsia="Times New Roman" w:hAnsi="Arial" w:cs="Arial"/>
          <w:sz w:val="24"/>
          <w:szCs w:val="24"/>
          <w:lang w:eastAsia="ru-RU"/>
        </w:rPr>
        <w:t xml:space="preserve"> культурного наследия, за исключением строительства и реконструкции линейных объектов;</w:t>
      </w:r>
    </w:p>
    <w:p w:rsidR="00141F52" w:rsidRPr="000B23EF" w:rsidRDefault="00141F52" w:rsidP="000B23EF">
      <w:pPr>
        <w:widowControl w:val="0"/>
        <w:autoSpaceDE w:val="0"/>
        <w:autoSpaceDN w:val="0"/>
        <w:spacing w:after="0" w:line="240" w:lineRule="auto"/>
        <w:ind w:firstLine="540"/>
        <w:jc w:val="both"/>
        <w:rPr>
          <w:rFonts w:ascii="Arial" w:eastAsia="Times New Roman" w:hAnsi="Arial" w:cs="Arial"/>
          <w:sz w:val="24"/>
          <w:szCs w:val="24"/>
          <w:lang w:eastAsia="ru-RU"/>
        </w:rPr>
      </w:pPr>
      <w:r w:rsidRPr="000B23EF">
        <w:rPr>
          <w:rFonts w:ascii="Arial" w:eastAsia="Times New Roman" w:hAnsi="Arial" w:cs="Arial"/>
          <w:sz w:val="24"/>
          <w:szCs w:val="24"/>
          <w:lang w:eastAsia="ru-RU"/>
        </w:rPr>
        <w:t>13.1.</w:t>
      </w:r>
      <w:r w:rsidR="004D6A4A" w:rsidRPr="000B23EF">
        <w:rPr>
          <w:rFonts w:ascii="Arial" w:eastAsia="Times New Roman" w:hAnsi="Arial" w:cs="Arial"/>
          <w:sz w:val="24"/>
          <w:szCs w:val="24"/>
          <w:lang w:eastAsia="ru-RU"/>
        </w:rPr>
        <w:t>7</w:t>
      </w:r>
      <w:r w:rsidRPr="000B23EF">
        <w:rPr>
          <w:rFonts w:ascii="Arial" w:eastAsia="Times New Roman" w:hAnsi="Arial" w:cs="Arial"/>
          <w:sz w:val="24"/>
          <w:szCs w:val="24"/>
          <w:lang w:eastAsia="ru-RU"/>
        </w:rPr>
        <w:t xml:space="preserve">.3. Территорий объектов культурного наследия, </w:t>
      </w:r>
      <w:proofErr w:type="gramStart"/>
      <w:r w:rsidRPr="000B23EF">
        <w:rPr>
          <w:rFonts w:ascii="Arial" w:eastAsia="Times New Roman" w:hAnsi="Arial" w:cs="Arial"/>
          <w:sz w:val="24"/>
          <w:szCs w:val="24"/>
          <w:lang w:eastAsia="ru-RU"/>
        </w:rPr>
        <w:t>режимы</w:t>
      </w:r>
      <w:proofErr w:type="gramEnd"/>
      <w:r w:rsidRPr="000B23EF">
        <w:rPr>
          <w:rFonts w:ascii="Arial" w:eastAsia="Times New Roman" w:hAnsi="Arial" w:cs="Arial"/>
          <w:sz w:val="24"/>
          <w:szCs w:val="24"/>
          <w:lang w:eastAsia="ru-RU"/>
        </w:rPr>
        <w:t xml:space="preserve"> использования которых запрещают размещение объектов указанных в </w:t>
      </w:r>
      <w:r w:rsidR="009079CE" w:rsidRPr="000B23EF">
        <w:rPr>
          <w:rFonts w:ascii="Arial" w:eastAsia="Times New Roman" w:hAnsi="Arial" w:cs="Arial"/>
          <w:sz w:val="24"/>
          <w:szCs w:val="24"/>
          <w:lang w:eastAsia="ru-RU"/>
        </w:rPr>
        <w:t>З</w:t>
      </w:r>
      <w:r w:rsidRPr="000B23EF">
        <w:rPr>
          <w:rFonts w:ascii="Arial" w:eastAsia="Times New Roman" w:hAnsi="Arial" w:cs="Arial"/>
          <w:sz w:val="24"/>
          <w:szCs w:val="24"/>
          <w:lang w:eastAsia="ru-RU"/>
        </w:rPr>
        <w:t>аявлении.</w:t>
      </w:r>
    </w:p>
    <w:p w:rsidR="007B5C74" w:rsidRPr="000B23EF" w:rsidRDefault="007B5C74" w:rsidP="000B23EF">
      <w:pPr>
        <w:widowControl w:val="0"/>
        <w:autoSpaceDE w:val="0"/>
        <w:autoSpaceDN w:val="0"/>
        <w:spacing w:after="0" w:line="240" w:lineRule="auto"/>
        <w:ind w:firstLine="540"/>
        <w:jc w:val="both"/>
        <w:rPr>
          <w:rFonts w:ascii="Arial" w:eastAsia="Times New Roman" w:hAnsi="Arial" w:cs="Arial"/>
          <w:sz w:val="24"/>
          <w:szCs w:val="24"/>
          <w:lang w:eastAsia="ru-RU"/>
        </w:rPr>
      </w:pPr>
      <w:r w:rsidRPr="000B23EF">
        <w:rPr>
          <w:rFonts w:ascii="Arial" w:hAnsi="Arial" w:cs="Arial"/>
          <w:color w:val="000000" w:themeColor="text1"/>
          <w:sz w:val="24"/>
          <w:szCs w:val="24"/>
        </w:rPr>
        <w:t xml:space="preserve">13.1.7.4. </w:t>
      </w:r>
      <w:r w:rsidRPr="000B23EF">
        <w:rPr>
          <w:rFonts w:ascii="Arial" w:eastAsia="Times New Roman" w:hAnsi="Arial" w:cs="Arial"/>
          <w:sz w:val="24"/>
          <w:szCs w:val="24"/>
          <w:lang w:eastAsia="ru-RU"/>
        </w:rPr>
        <w:t>Зон охраны объектов культурного наследия, особые режимы использования земель и требования к градостроительным регламентам которых запрещают размещение объектов, указанных в Заявлении.</w:t>
      </w:r>
    </w:p>
    <w:p w:rsidR="009079CE" w:rsidRPr="000B23EF" w:rsidRDefault="00141F52"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13.1.</w:t>
      </w:r>
      <w:r w:rsidR="007B5C74" w:rsidRPr="000B23EF">
        <w:rPr>
          <w:rFonts w:ascii="Arial" w:hAnsi="Arial" w:cs="Arial"/>
          <w:color w:val="000000" w:themeColor="text1"/>
          <w:sz w:val="24"/>
          <w:szCs w:val="24"/>
        </w:rPr>
        <w:t>9</w:t>
      </w:r>
      <w:r w:rsidRPr="000B23EF">
        <w:rPr>
          <w:rFonts w:ascii="Arial" w:hAnsi="Arial" w:cs="Arial"/>
          <w:color w:val="000000" w:themeColor="text1"/>
          <w:sz w:val="24"/>
          <w:szCs w:val="24"/>
        </w:rPr>
        <w:t xml:space="preserve">. </w:t>
      </w:r>
      <w:r w:rsidR="009079CE" w:rsidRPr="000B23EF">
        <w:rPr>
          <w:rFonts w:ascii="Arial" w:hAnsi="Arial" w:cs="Arial"/>
          <w:color w:val="000000" w:themeColor="text1"/>
          <w:sz w:val="24"/>
          <w:szCs w:val="24"/>
        </w:rPr>
        <w:t xml:space="preserve">Размещение объектов приводит к невозможности использования земельных участков в соответствии с их разрешенным использованием, за исключением случаев размещения объектов, указанных в пунктах 2, 3, 5-7 Перечня видов объектов, размещение которых может осуществляться на землях или земельных участках, находящихся </w:t>
      </w:r>
      <w:r w:rsidR="009079CE" w:rsidRPr="000B23EF">
        <w:rPr>
          <w:rFonts w:ascii="Arial" w:hAnsi="Arial" w:cs="Arial"/>
          <w:color w:val="000000" w:themeColor="text1"/>
          <w:sz w:val="24"/>
          <w:szCs w:val="24"/>
        </w:rPr>
        <w:br/>
        <w:t>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41F52" w:rsidRPr="000B23EF" w:rsidRDefault="00141F52"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13.1.</w:t>
      </w:r>
      <w:r w:rsidR="007B5C74" w:rsidRPr="000B23EF">
        <w:rPr>
          <w:rFonts w:ascii="Arial" w:hAnsi="Arial" w:cs="Arial"/>
          <w:color w:val="000000" w:themeColor="text1"/>
          <w:sz w:val="24"/>
          <w:szCs w:val="24"/>
        </w:rPr>
        <w:t>10</w:t>
      </w:r>
      <w:r w:rsidRPr="000B23EF">
        <w:rPr>
          <w:rFonts w:ascii="Arial" w:hAnsi="Arial" w:cs="Arial"/>
          <w:color w:val="000000" w:themeColor="text1"/>
          <w:sz w:val="24"/>
          <w:szCs w:val="24"/>
        </w:rPr>
        <w:t>. Опубликовано извещение о проведении аукциона по продаже земельного участка, на котором планируется размещение объекта, или аукциона на право заключения договора аренды такого земельного участка</w:t>
      </w:r>
      <w:r w:rsidR="007B5C74" w:rsidRPr="000B23EF">
        <w:rPr>
          <w:rFonts w:ascii="Arial" w:hAnsi="Arial" w:cs="Arial"/>
          <w:color w:val="000000" w:themeColor="text1"/>
          <w:sz w:val="24"/>
          <w:szCs w:val="24"/>
        </w:rPr>
        <w:t>.</w:t>
      </w:r>
    </w:p>
    <w:p w:rsidR="00141F52" w:rsidRPr="000B23EF" w:rsidRDefault="00141F52"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13.1.1</w:t>
      </w:r>
      <w:r w:rsidR="007B5C74" w:rsidRPr="000B23EF">
        <w:rPr>
          <w:rFonts w:ascii="Arial" w:hAnsi="Arial" w:cs="Arial"/>
          <w:color w:val="000000" w:themeColor="text1"/>
          <w:sz w:val="24"/>
          <w:szCs w:val="24"/>
        </w:rPr>
        <w:t>1</w:t>
      </w:r>
      <w:r w:rsidRPr="000B23EF">
        <w:rPr>
          <w:rFonts w:ascii="Arial" w:hAnsi="Arial" w:cs="Arial"/>
          <w:color w:val="000000" w:themeColor="text1"/>
          <w:sz w:val="24"/>
          <w:szCs w:val="24"/>
        </w:rPr>
        <w:t>. В отношении земельного участка, на котором планируется размещение объекта, принято решение о предварительном согласовании его предоставления;</w:t>
      </w:r>
    </w:p>
    <w:p w:rsidR="00141F52" w:rsidRPr="000B23EF" w:rsidRDefault="00141F52"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13.1.1</w:t>
      </w:r>
      <w:r w:rsidR="007B5C74" w:rsidRPr="000B23EF">
        <w:rPr>
          <w:rFonts w:ascii="Arial" w:hAnsi="Arial" w:cs="Arial"/>
          <w:color w:val="000000" w:themeColor="text1"/>
          <w:sz w:val="24"/>
          <w:szCs w:val="24"/>
        </w:rPr>
        <w:t>2</w:t>
      </w:r>
      <w:r w:rsidRPr="000B23EF">
        <w:rPr>
          <w:rFonts w:ascii="Arial" w:hAnsi="Arial" w:cs="Arial"/>
          <w:color w:val="000000" w:themeColor="text1"/>
          <w:sz w:val="24"/>
          <w:szCs w:val="24"/>
        </w:rPr>
        <w:t>. В радиусе равном 1/3 высоты размещаемого объекта расположены жилые и (или) многоквартирные дома;</w:t>
      </w:r>
    </w:p>
    <w:p w:rsidR="00141F52" w:rsidRPr="000B23EF" w:rsidRDefault="00141F52"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13.1.1</w:t>
      </w:r>
      <w:r w:rsidR="007B5C74" w:rsidRPr="000B23EF">
        <w:rPr>
          <w:rFonts w:ascii="Arial" w:hAnsi="Arial" w:cs="Arial"/>
          <w:color w:val="000000" w:themeColor="text1"/>
          <w:sz w:val="24"/>
          <w:szCs w:val="24"/>
        </w:rPr>
        <w:t>3</w:t>
      </w:r>
      <w:r w:rsidRPr="000B23EF">
        <w:rPr>
          <w:rFonts w:ascii="Arial" w:hAnsi="Arial" w:cs="Arial"/>
          <w:color w:val="000000" w:themeColor="text1"/>
          <w:sz w:val="24"/>
          <w:szCs w:val="24"/>
        </w:rPr>
        <w:t xml:space="preserve"> </w:t>
      </w:r>
      <w:r w:rsidR="00CA7CF2" w:rsidRPr="000B23EF">
        <w:rPr>
          <w:rFonts w:ascii="Arial" w:hAnsi="Arial" w:cs="Arial"/>
          <w:color w:val="000000" w:themeColor="text1"/>
          <w:sz w:val="24"/>
          <w:szCs w:val="24"/>
        </w:rPr>
        <w:t xml:space="preserve">Лесной участок, на котором планируется размещение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расположен в лесах, которые в соответствии с категорией </w:t>
      </w:r>
      <w:proofErr w:type="spellStart"/>
      <w:r w:rsidR="00CA7CF2" w:rsidRPr="000B23EF">
        <w:rPr>
          <w:rFonts w:ascii="Arial" w:hAnsi="Arial" w:cs="Arial"/>
          <w:color w:val="000000" w:themeColor="text1"/>
          <w:sz w:val="24"/>
          <w:szCs w:val="24"/>
        </w:rPr>
        <w:t>защитности</w:t>
      </w:r>
      <w:proofErr w:type="spellEnd"/>
      <w:r w:rsidR="00CA7CF2" w:rsidRPr="000B23EF">
        <w:rPr>
          <w:rFonts w:ascii="Arial" w:hAnsi="Arial" w:cs="Arial"/>
          <w:color w:val="000000" w:themeColor="text1"/>
          <w:sz w:val="24"/>
          <w:szCs w:val="24"/>
        </w:rPr>
        <w:t xml:space="preserve"> и (или) лесохозяйственным регламентом лесничества (лесопарка) не предназначены для размещения </w:t>
      </w:r>
      <w:r w:rsidR="005313FE" w:rsidRPr="000B23EF">
        <w:rPr>
          <w:rFonts w:ascii="Arial" w:hAnsi="Arial" w:cs="Arial"/>
          <w:color w:val="000000" w:themeColor="text1"/>
          <w:sz w:val="24"/>
          <w:szCs w:val="24"/>
        </w:rPr>
        <w:t>объектов, указанных в заявлении</w:t>
      </w:r>
      <w:r w:rsidR="00CA7CF2" w:rsidRPr="000B23EF">
        <w:rPr>
          <w:rFonts w:ascii="Arial" w:hAnsi="Arial" w:cs="Arial"/>
          <w:color w:val="000000" w:themeColor="text1"/>
          <w:sz w:val="24"/>
          <w:szCs w:val="24"/>
        </w:rPr>
        <w:t>».</w:t>
      </w:r>
    </w:p>
    <w:p w:rsidR="00141F52" w:rsidRPr="000B23EF" w:rsidRDefault="00141F52"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lastRenderedPageBreak/>
        <w:t>13.1.1</w:t>
      </w:r>
      <w:r w:rsidR="007B5C74" w:rsidRPr="000B23EF">
        <w:rPr>
          <w:rFonts w:ascii="Arial" w:hAnsi="Arial" w:cs="Arial"/>
          <w:color w:val="000000" w:themeColor="text1"/>
          <w:sz w:val="24"/>
          <w:szCs w:val="24"/>
        </w:rPr>
        <w:t>4</w:t>
      </w:r>
      <w:r w:rsidRPr="000B23EF">
        <w:rPr>
          <w:rFonts w:ascii="Arial" w:hAnsi="Arial" w:cs="Arial"/>
          <w:color w:val="000000" w:themeColor="text1"/>
          <w:sz w:val="24"/>
          <w:szCs w:val="24"/>
        </w:rPr>
        <w:t>.</w:t>
      </w:r>
      <w:r w:rsidRPr="000B23EF">
        <w:rPr>
          <w:rFonts w:ascii="Arial" w:hAnsi="Arial" w:cs="Arial"/>
          <w:color w:val="000000" w:themeColor="text1"/>
          <w:sz w:val="24"/>
          <w:szCs w:val="24"/>
        </w:rPr>
        <w:tab/>
        <w:t>Несовпадение оригиналов документов с их электронными образами, приложенными к Заявлению либо непредставление Заявителем в МФЦ оригиналов документов при получении результата услуги.</w:t>
      </w:r>
    </w:p>
    <w:p w:rsidR="004F30DF" w:rsidRPr="000B23EF" w:rsidRDefault="006C37C6" w:rsidP="000B23EF">
      <w:pPr>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13.2.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w:t>
      </w:r>
      <w:r w:rsidR="004F30DF" w:rsidRPr="000B23EF">
        <w:rPr>
          <w:rFonts w:ascii="Arial" w:hAnsi="Arial" w:cs="Arial"/>
          <w:color w:val="000000" w:themeColor="text1"/>
          <w:sz w:val="24"/>
          <w:szCs w:val="24"/>
        </w:rPr>
        <w:t>.</w:t>
      </w:r>
    </w:p>
    <w:p w:rsidR="006C37C6" w:rsidRPr="000B23EF" w:rsidRDefault="006C37C6" w:rsidP="000B23EF">
      <w:pPr>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13.3.</w:t>
      </w:r>
      <w:r w:rsidRPr="000B23EF">
        <w:rPr>
          <w:rFonts w:ascii="Arial" w:hAnsi="Arial" w:cs="Arial"/>
          <w:color w:val="000000" w:themeColor="text1"/>
          <w:sz w:val="24"/>
          <w:szCs w:val="24"/>
        </w:rPr>
        <w:tab/>
        <w:t>Отказ от предоставления Муниципальной услуги не препятствует повторному обращению за предоставлением Муниципальной услуги.</w:t>
      </w:r>
    </w:p>
    <w:p w:rsidR="006C37C6" w:rsidRPr="000B23EF" w:rsidRDefault="006C37C6" w:rsidP="000B23EF">
      <w:pPr>
        <w:pStyle w:val="11"/>
        <w:numPr>
          <w:ilvl w:val="0"/>
          <w:numId w:val="0"/>
        </w:numPr>
        <w:spacing w:line="240" w:lineRule="auto"/>
        <w:ind w:firstLine="567"/>
        <w:rPr>
          <w:rFonts w:ascii="Arial" w:hAnsi="Arial" w:cs="Arial"/>
          <w:color w:val="000000" w:themeColor="text1"/>
          <w:sz w:val="24"/>
          <w:szCs w:val="24"/>
        </w:rPr>
      </w:pPr>
    </w:p>
    <w:p w:rsidR="00E93A05" w:rsidRPr="000B23EF" w:rsidRDefault="009724BE" w:rsidP="000B23EF">
      <w:pPr>
        <w:pStyle w:val="2-"/>
        <w:numPr>
          <w:ilvl w:val="0"/>
          <w:numId w:val="0"/>
        </w:numPr>
        <w:spacing w:before="0" w:after="0"/>
        <w:ind w:firstLine="567"/>
        <w:rPr>
          <w:rFonts w:ascii="Arial" w:hAnsi="Arial" w:cs="Arial"/>
          <w:color w:val="000000" w:themeColor="text1"/>
          <w:sz w:val="24"/>
          <w:szCs w:val="24"/>
          <w:lang w:eastAsia="ar-SA"/>
        </w:rPr>
      </w:pPr>
      <w:bookmarkStart w:id="79" w:name="_Toc503954703"/>
      <w:r w:rsidRPr="000B23EF">
        <w:rPr>
          <w:rFonts w:ascii="Arial" w:hAnsi="Arial" w:cs="Arial"/>
          <w:color w:val="000000" w:themeColor="text1"/>
          <w:sz w:val="24"/>
          <w:szCs w:val="24"/>
          <w:lang w:eastAsia="ar-SA"/>
        </w:rPr>
        <w:t>1</w:t>
      </w:r>
      <w:r w:rsidR="001337EA" w:rsidRPr="000B23EF">
        <w:rPr>
          <w:rFonts w:ascii="Arial" w:hAnsi="Arial" w:cs="Arial"/>
          <w:color w:val="000000" w:themeColor="text1"/>
          <w:sz w:val="24"/>
          <w:szCs w:val="24"/>
          <w:lang w:eastAsia="ar-SA"/>
        </w:rPr>
        <w:t>4</w:t>
      </w:r>
      <w:r w:rsidR="008724AE" w:rsidRPr="000B23EF">
        <w:rPr>
          <w:rFonts w:ascii="Arial" w:hAnsi="Arial" w:cs="Arial"/>
          <w:color w:val="000000" w:themeColor="text1"/>
          <w:sz w:val="24"/>
          <w:szCs w:val="24"/>
          <w:lang w:eastAsia="ar-SA"/>
        </w:rPr>
        <w:t>.</w:t>
      </w:r>
      <w:r w:rsidR="008724AE" w:rsidRPr="000B23EF">
        <w:rPr>
          <w:rFonts w:ascii="Arial" w:hAnsi="Arial" w:cs="Arial"/>
          <w:color w:val="000000" w:themeColor="text1"/>
          <w:sz w:val="24"/>
          <w:szCs w:val="24"/>
          <w:lang w:eastAsia="ar-SA"/>
        </w:rPr>
        <w:tab/>
        <w:t xml:space="preserve">Порядок, размер и основания взимания государственной пошлины или иной платы, взимаемой за предоставление </w:t>
      </w:r>
      <w:r w:rsidR="009D38AF" w:rsidRPr="000B23EF">
        <w:rPr>
          <w:rFonts w:ascii="Arial" w:hAnsi="Arial" w:cs="Arial"/>
          <w:color w:val="000000" w:themeColor="text1"/>
          <w:sz w:val="24"/>
          <w:szCs w:val="24"/>
          <w:lang w:eastAsia="ar-SA"/>
        </w:rPr>
        <w:t>Муниципальной</w:t>
      </w:r>
      <w:r w:rsidR="008724AE" w:rsidRPr="000B23EF">
        <w:rPr>
          <w:rFonts w:ascii="Arial" w:hAnsi="Arial" w:cs="Arial"/>
          <w:color w:val="000000" w:themeColor="text1"/>
          <w:sz w:val="24"/>
          <w:szCs w:val="24"/>
          <w:lang w:eastAsia="ar-SA"/>
        </w:rPr>
        <w:t xml:space="preserve"> услуги</w:t>
      </w:r>
      <w:bookmarkEnd w:id="79"/>
    </w:p>
    <w:p w:rsidR="002E2545" w:rsidRPr="000B23EF" w:rsidRDefault="009724BE"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1</w:t>
      </w:r>
      <w:r w:rsidR="001337EA" w:rsidRPr="000B23EF">
        <w:rPr>
          <w:rFonts w:ascii="Arial" w:hAnsi="Arial" w:cs="Arial"/>
          <w:color w:val="000000" w:themeColor="text1"/>
          <w:sz w:val="24"/>
          <w:szCs w:val="24"/>
        </w:rPr>
        <w:t>4</w:t>
      </w:r>
      <w:r w:rsidR="003E7710" w:rsidRPr="000B23EF">
        <w:rPr>
          <w:rFonts w:ascii="Arial" w:hAnsi="Arial" w:cs="Arial"/>
          <w:color w:val="000000" w:themeColor="text1"/>
          <w:sz w:val="24"/>
          <w:szCs w:val="24"/>
        </w:rPr>
        <w:t xml:space="preserve">.1. </w:t>
      </w:r>
      <w:r w:rsidR="009D38AF" w:rsidRPr="000B23EF">
        <w:rPr>
          <w:rFonts w:ascii="Arial" w:hAnsi="Arial" w:cs="Arial"/>
          <w:color w:val="000000" w:themeColor="text1"/>
          <w:sz w:val="24"/>
          <w:szCs w:val="24"/>
        </w:rPr>
        <w:t>Муниципальная</w:t>
      </w:r>
      <w:r w:rsidR="002E2545" w:rsidRPr="000B23EF">
        <w:rPr>
          <w:rFonts w:ascii="Arial" w:hAnsi="Arial" w:cs="Arial"/>
          <w:color w:val="000000" w:themeColor="text1"/>
          <w:sz w:val="24"/>
          <w:szCs w:val="24"/>
        </w:rPr>
        <w:t xml:space="preserve"> услуга предоставляется </w:t>
      </w:r>
      <w:r w:rsidR="004137A8" w:rsidRPr="000B23EF">
        <w:rPr>
          <w:rFonts w:ascii="Arial" w:hAnsi="Arial" w:cs="Arial"/>
          <w:color w:val="000000" w:themeColor="text1"/>
          <w:sz w:val="24"/>
          <w:szCs w:val="24"/>
        </w:rPr>
        <w:t>без взимания государственной пошлины.</w:t>
      </w:r>
    </w:p>
    <w:p w:rsidR="003F7547" w:rsidRPr="000B23EF" w:rsidRDefault="001337EA" w:rsidP="000B23EF">
      <w:pPr>
        <w:pStyle w:val="2-"/>
        <w:numPr>
          <w:ilvl w:val="0"/>
          <w:numId w:val="0"/>
        </w:numPr>
        <w:spacing w:before="0" w:after="0"/>
        <w:ind w:left="568"/>
        <w:rPr>
          <w:rFonts w:ascii="Arial" w:eastAsia="Times New Roman" w:hAnsi="Arial" w:cs="Arial"/>
          <w:b w:val="0"/>
          <w:i w:val="0"/>
          <w:color w:val="000000" w:themeColor="text1"/>
          <w:sz w:val="24"/>
          <w:szCs w:val="24"/>
          <w:lang w:eastAsia="ar-SA"/>
        </w:rPr>
      </w:pPr>
      <w:bookmarkStart w:id="80" w:name="_Toc503954704"/>
      <w:r w:rsidRPr="000B23EF">
        <w:rPr>
          <w:rFonts w:ascii="Arial" w:hAnsi="Arial" w:cs="Arial"/>
          <w:color w:val="000000" w:themeColor="text1"/>
          <w:sz w:val="24"/>
          <w:szCs w:val="24"/>
        </w:rPr>
        <w:t xml:space="preserve">15. </w:t>
      </w:r>
      <w:r w:rsidR="00F36F35" w:rsidRPr="000B23EF">
        <w:rPr>
          <w:rStyle w:val="23"/>
          <w:rFonts w:eastAsia="Calibri"/>
          <w:b/>
          <w:i/>
          <w:color w:val="000000" w:themeColor="text1"/>
          <w:sz w:val="24"/>
          <w:szCs w:val="24"/>
        </w:rPr>
        <w:t xml:space="preserve"> </w:t>
      </w:r>
      <w:r w:rsidR="00E93A05" w:rsidRPr="000B23EF">
        <w:rPr>
          <w:rStyle w:val="23"/>
          <w:rFonts w:eastAsia="Calibri"/>
          <w:b/>
          <w:i/>
          <w:color w:val="000000" w:themeColor="text1"/>
          <w:sz w:val="24"/>
          <w:szCs w:val="24"/>
        </w:rPr>
        <w:t xml:space="preserve">Перечень услуг, необходимых и обязательных для предоставления </w:t>
      </w:r>
      <w:r w:rsidR="009D38AF" w:rsidRPr="000B23EF">
        <w:rPr>
          <w:rStyle w:val="23"/>
          <w:rFonts w:eastAsia="Calibri"/>
          <w:b/>
          <w:i/>
          <w:color w:val="000000" w:themeColor="text1"/>
          <w:sz w:val="24"/>
          <w:szCs w:val="24"/>
        </w:rPr>
        <w:t>Муниципальной</w:t>
      </w:r>
      <w:r w:rsidR="00E93A05" w:rsidRPr="000B23EF">
        <w:rPr>
          <w:rStyle w:val="23"/>
          <w:rFonts w:eastAsia="Calibri"/>
          <w:b/>
          <w:i/>
          <w:color w:val="000000" w:themeColor="text1"/>
          <w:sz w:val="24"/>
          <w:szCs w:val="24"/>
        </w:rPr>
        <w:t xml:space="preserve"> услуги, в том числе порядок, размер и основания взимания платы за предоставление таких услуг</w:t>
      </w:r>
      <w:bookmarkEnd w:id="75"/>
      <w:bookmarkEnd w:id="80"/>
    </w:p>
    <w:p w:rsidR="007234AB" w:rsidRPr="000B23EF" w:rsidRDefault="00E71303" w:rsidP="000B23EF">
      <w:pPr>
        <w:pStyle w:val="11"/>
        <w:numPr>
          <w:ilvl w:val="0"/>
          <w:numId w:val="0"/>
        </w:numPr>
        <w:spacing w:line="240" w:lineRule="auto"/>
        <w:ind w:firstLine="567"/>
        <w:rPr>
          <w:rFonts w:ascii="Arial" w:hAnsi="Arial" w:cs="Arial"/>
          <w:color w:val="000000" w:themeColor="text1"/>
          <w:sz w:val="24"/>
          <w:szCs w:val="24"/>
          <w:lang w:eastAsia="ar-SA"/>
        </w:rPr>
      </w:pPr>
      <w:r w:rsidRPr="000B23EF">
        <w:rPr>
          <w:rFonts w:ascii="Arial" w:hAnsi="Arial" w:cs="Arial"/>
          <w:color w:val="000000" w:themeColor="text1"/>
          <w:sz w:val="24"/>
          <w:szCs w:val="24"/>
          <w:lang w:eastAsia="ar-SA"/>
        </w:rPr>
        <w:t>1</w:t>
      </w:r>
      <w:r w:rsidR="001337EA" w:rsidRPr="000B23EF">
        <w:rPr>
          <w:rFonts w:ascii="Arial" w:hAnsi="Arial" w:cs="Arial"/>
          <w:color w:val="000000" w:themeColor="text1"/>
          <w:sz w:val="24"/>
          <w:szCs w:val="24"/>
          <w:lang w:eastAsia="ar-SA"/>
        </w:rPr>
        <w:t>5</w:t>
      </w:r>
      <w:r w:rsidRPr="000B23EF">
        <w:rPr>
          <w:rFonts w:ascii="Arial" w:hAnsi="Arial" w:cs="Arial"/>
          <w:color w:val="000000" w:themeColor="text1"/>
          <w:sz w:val="24"/>
          <w:szCs w:val="24"/>
          <w:lang w:eastAsia="ar-SA"/>
        </w:rPr>
        <w:t>.</w:t>
      </w:r>
      <w:r w:rsidR="00F732B7" w:rsidRPr="000B23EF">
        <w:rPr>
          <w:rFonts w:ascii="Arial" w:hAnsi="Arial" w:cs="Arial"/>
          <w:color w:val="000000" w:themeColor="text1"/>
          <w:sz w:val="24"/>
          <w:szCs w:val="24"/>
          <w:lang w:eastAsia="ar-SA"/>
        </w:rPr>
        <w:t>1</w:t>
      </w:r>
      <w:r w:rsidRPr="000B23EF">
        <w:rPr>
          <w:rFonts w:ascii="Arial" w:hAnsi="Arial" w:cs="Arial"/>
          <w:color w:val="000000" w:themeColor="text1"/>
          <w:sz w:val="24"/>
          <w:szCs w:val="24"/>
          <w:lang w:eastAsia="ar-SA"/>
        </w:rPr>
        <w:t>.</w:t>
      </w:r>
      <w:r w:rsidR="00917046" w:rsidRPr="000B23EF">
        <w:rPr>
          <w:rFonts w:ascii="Arial" w:hAnsi="Arial" w:cs="Arial"/>
          <w:color w:val="000000" w:themeColor="text1"/>
          <w:sz w:val="24"/>
          <w:szCs w:val="24"/>
          <w:lang w:eastAsia="ar-SA"/>
        </w:rPr>
        <w:t xml:space="preserve"> </w:t>
      </w:r>
      <w:r w:rsidR="0096294E" w:rsidRPr="000B23EF">
        <w:rPr>
          <w:rFonts w:ascii="Arial" w:hAnsi="Arial" w:cs="Arial"/>
          <w:color w:val="000000" w:themeColor="text1"/>
          <w:sz w:val="24"/>
          <w:szCs w:val="24"/>
          <w:lang w:eastAsia="ar-SA"/>
        </w:rPr>
        <w:t>Услуги, необходимые и обязательные для предоставления</w:t>
      </w:r>
      <w:r w:rsidR="00425F0B" w:rsidRPr="000B23EF">
        <w:rPr>
          <w:rFonts w:ascii="Arial" w:hAnsi="Arial" w:cs="Arial"/>
          <w:color w:val="000000" w:themeColor="text1"/>
          <w:sz w:val="24"/>
          <w:szCs w:val="24"/>
          <w:lang w:eastAsia="ar-SA"/>
        </w:rPr>
        <w:t xml:space="preserve"> </w:t>
      </w:r>
      <w:r w:rsidR="009D38AF" w:rsidRPr="000B23EF">
        <w:rPr>
          <w:rFonts w:ascii="Arial" w:hAnsi="Arial" w:cs="Arial"/>
          <w:color w:val="000000" w:themeColor="text1"/>
          <w:sz w:val="24"/>
          <w:szCs w:val="24"/>
          <w:lang w:eastAsia="ar-SA"/>
        </w:rPr>
        <w:t>Муниципальной</w:t>
      </w:r>
      <w:r w:rsidR="008724AE" w:rsidRPr="000B23EF">
        <w:rPr>
          <w:rFonts w:ascii="Arial" w:hAnsi="Arial" w:cs="Arial"/>
          <w:color w:val="000000" w:themeColor="text1"/>
          <w:sz w:val="24"/>
          <w:szCs w:val="24"/>
        </w:rPr>
        <w:t xml:space="preserve"> услуги</w:t>
      </w:r>
      <w:r w:rsidR="0096294E" w:rsidRPr="000B23EF">
        <w:rPr>
          <w:rFonts w:ascii="Arial" w:hAnsi="Arial" w:cs="Arial"/>
          <w:color w:val="000000" w:themeColor="text1"/>
          <w:sz w:val="24"/>
          <w:szCs w:val="24"/>
          <w:lang w:eastAsia="ar-SA"/>
        </w:rPr>
        <w:t xml:space="preserve">, </w:t>
      </w:r>
      <w:r w:rsidR="007234AB" w:rsidRPr="000B23EF">
        <w:rPr>
          <w:rFonts w:ascii="Arial" w:hAnsi="Arial" w:cs="Arial"/>
          <w:color w:val="000000" w:themeColor="text1"/>
          <w:sz w:val="24"/>
          <w:szCs w:val="24"/>
          <w:lang w:eastAsia="ar-SA"/>
        </w:rPr>
        <w:t>отсутствуют</w:t>
      </w:r>
      <w:r w:rsidR="00CD6B61" w:rsidRPr="000B23EF">
        <w:rPr>
          <w:rFonts w:ascii="Arial" w:hAnsi="Arial" w:cs="Arial"/>
          <w:color w:val="000000" w:themeColor="text1"/>
          <w:sz w:val="24"/>
          <w:szCs w:val="24"/>
          <w:lang w:eastAsia="ar-SA"/>
        </w:rPr>
        <w:t>.</w:t>
      </w:r>
      <w:r w:rsidR="00FE4C75" w:rsidRPr="000B23EF">
        <w:rPr>
          <w:rFonts w:ascii="Arial" w:hAnsi="Arial" w:cs="Arial"/>
          <w:color w:val="000000" w:themeColor="text1"/>
          <w:sz w:val="24"/>
          <w:szCs w:val="24"/>
          <w:lang w:eastAsia="ar-SA"/>
        </w:rPr>
        <w:t xml:space="preserve"> </w:t>
      </w:r>
    </w:p>
    <w:p w:rsidR="00FD61BD" w:rsidRPr="000B23EF" w:rsidRDefault="00013C4A" w:rsidP="000B23EF">
      <w:pPr>
        <w:pStyle w:val="2-"/>
        <w:numPr>
          <w:ilvl w:val="0"/>
          <w:numId w:val="46"/>
        </w:numPr>
        <w:spacing w:before="0" w:after="0"/>
        <w:rPr>
          <w:rFonts w:ascii="Arial" w:hAnsi="Arial" w:cs="Arial"/>
          <w:color w:val="000000" w:themeColor="text1"/>
          <w:sz w:val="24"/>
          <w:szCs w:val="24"/>
        </w:rPr>
      </w:pPr>
      <w:bookmarkStart w:id="81" w:name="_Toc439151288"/>
      <w:bookmarkStart w:id="82" w:name="_Toc439151366"/>
      <w:bookmarkStart w:id="83" w:name="_Toc439151443"/>
      <w:bookmarkStart w:id="84" w:name="_Toc439151952"/>
      <w:bookmarkStart w:id="85" w:name="_Toc439151290"/>
      <w:bookmarkStart w:id="86" w:name="_Toc439151368"/>
      <w:bookmarkStart w:id="87" w:name="_Toc439151445"/>
      <w:bookmarkStart w:id="88" w:name="_Toc439151954"/>
      <w:bookmarkStart w:id="89" w:name="_Toc439151291"/>
      <w:bookmarkStart w:id="90" w:name="_Toc439151369"/>
      <w:bookmarkStart w:id="91" w:name="_Toc439151446"/>
      <w:bookmarkStart w:id="92" w:name="_Toc439151955"/>
      <w:bookmarkStart w:id="93" w:name="_Toc439151292"/>
      <w:bookmarkStart w:id="94" w:name="_Toc439151370"/>
      <w:bookmarkStart w:id="95" w:name="_Toc439151447"/>
      <w:bookmarkStart w:id="96" w:name="_Toc439151956"/>
      <w:bookmarkStart w:id="97" w:name="_Toc439151293"/>
      <w:bookmarkStart w:id="98" w:name="_Toc439151371"/>
      <w:bookmarkStart w:id="99" w:name="_Toc439151448"/>
      <w:bookmarkStart w:id="100" w:name="_Toc439151957"/>
      <w:bookmarkStart w:id="101" w:name="_Toc439151294"/>
      <w:bookmarkStart w:id="102" w:name="_Toc439151372"/>
      <w:bookmarkStart w:id="103" w:name="_Toc439151449"/>
      <w:bookmarkStart w:id="104" w:name="_Toc439151958"/>
      <w:bookmarkStart w:id="105" w:name="_Toc439151295"/>
      <w:bookmarkStart w:id="106" w:name="_Toc439151373"/>
      <w:bookmarkStart w:id="107" w:name="_Toc439151450"/>
      <w:bookmarkStart w:id="108" w:name="_Toc439151959"/>
      <w:bookmarkStart w:id="109" w:name="_Toc439151299"/>
      <w:bookmarkStart w:id="110" w:name="_Toc439151377"/>
      <w:bookmarkStart w:id="111" w:name="_Toc439151454"/>
      <w:bookmarkStart w:id="112" w:name="_Toc439151963"/>
      <w:bookmarkStart w:id="113" w:name="_Toc438110036"/>
      <w:bookmarkStart w:id="114" w:name="_Toc438376241"/>
      <w:bookmarkStart w:id="115" w:name="_Toc441496549"/>
      <w:bookmarkStart w:id="116" w:name="_Toc458433893"/>
      <w:bookmarkStart w:id="117" w:name="_Toc503954705"/>
      <w:bookmarkStart w:id="118" w:name="_Toc437973295"/>
      <w:bookmarkEnd w:id="76"/>
      <w:bookmarkEnd w:id="77"/>
      <w:bookmarkEnd w:id="78"/>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0B23EF">
        <w:rPr>
          <w:rFonts w:ascii="Arial" w:hAnsi="Arial" w:cs="Arial"/>
          <w:color w:val="000000" w:themeColor="text1"/>
          <w:sz w:val="24"/>
          <w:szCs w:val="24"/>
        </w:rPr>
        <w:t xml:space="preserve">Способы </w:t>
      </w:r>
      <w:r w:rsidR="00267879" w:rsidRPr="000B23EF">
        <w:rPr>
          <w:rFonts w:ascii="Arial" w:hAnsi="Arial" w:cs="Arial"/>
          <w:color w:val="000000" w:themeColor="text1"/>
          <w:sz w:val="24"/>
          <w:szCs w:val="24"/>
        </w:rPr>
        <w:t>предоставления</w:t>
      </w:r>
      <w:r w:rsidRPr="000B23EF">
        <w:rPr>
          <w:rFonts w:ascii="Arial" w:hAnsi="Arial" w:cs="Arial"/>
          <w:color w:val="000000" w:themeColor="text1"/>
          <w:sz w:val="24"/>
          <w:szCs w:val="24"/>
        </w:rPr>
        <w:t xml:space="preserve"> </w:t>
      </w:r>
      <w:r w:rsidR="00FF6007" w:rsidRPr="000B23EF">
        <w:rPr>
          <w:rFonts w:ascii="Arial" w:hAnsi="Arial" w:cs="Arial"/>
          <w:color w:val="000000" w:themeColor="text1"/>
          <w:sz w:val="24"/>
          <w:szCs w:val="24"/>
        </w:rPr>
        <w:t>Заявител</w:t>
      </w:r>
      <w:r w:rsidRPr="000B23EF">
        <w:rPr>
          <w:rFonts w:ascii="Arial" w:hAnsi="Arial" w:cs="Arial"/>
          <w:color w:val="000000" w:themeColor="text1"/>
          <w:sz w:val="24"/>
          <w:szCs w:val="24"/>
        </w:rPr>
        <w:t xml:space="preserve">ем </w:t>
      </w:r>
      <w:r w:rsidR="00267879" w:rsidRPr="000B23EF">
        <w:rPr>
          <w:rFonts w:ascii="Arial" w:hAnsi="Arial" w:cs="Arial"/>
          <w:color w:val="000000" w:themeColor="text1"/>
          <w:sz w:val="24"/>
          <w:szCs w:val="24"/>
        </w:rPr>
        <w:t>документов, необходимых для</w:t>
      </w:r>
      <w:r w:rsidR="00D96586" w:rsidRPr="000B23EF">
        <w:rPr>
          <w:rFonts w:ascii="Arial" w:hAnsi="Arial" w:cs="Arial"/>
          <w:color w:val="000000" w:themeColor="text1"/>
          <w:sz w:val="24"/>
          <w:szCs w:val="24"/>
        </w:rPr>
        <w:t xml:space="preserve"> </w:t>
      </w:r>
      <w:r w:rsidR="00267879" w:rsidRPr="000B23EF">
        <w:rPr>
          <w:rFonts w:ascii="Arial" w:hAnsi="Arial" w:cs="Arial"/>
          <w:color w:val="000000" w:themeColor="text1"/>
          <w:sz w:val="24"/>
          <w:szCs w:val="24"/>
        </w:rPr>
        <w:t>получения</w:t>
      </w:r>
      <w:r w:rsidR="00D96586" w:rsidRPr="000B23EF">
        <w:rPr>
          <w:rFonts w:ascii="Arial" w:hAnsi="Arial" w:cs="Arial"/>
          <w:color w:val="000000" w:themeColor="text1"/>
          <w:sz w:val="24"/>
          <w:szCs w:val="24"/>
        </w:rPr>
        <w:t xml:space="preserve"> </w:t>
      </w:r>
      <w:bookmarkEnd w:id="113"/>
      <w:bookmarkEnd w:id="114"/>
      <w:bookmarkEnd w:id="115"/>
      <w:bookmarkEnd w:id="116"/>
      <w:r w:rsidR="009D38AF" w:rsidRPr="000B23EF">
        <w:rPr>
          <w:rFonts w:ascii="Arial" w:hAnsi="Arial" w:cs="Arial"/>
          <w:color w:val="000000" w:themeColor="text1"/>
          <w:sz w:val="24"/>
          <w:szCs w:val="24"/>
        </w:rPr>
        <w:t>Муниципальной</w:t>
      </w:r>
      <w:r w:rsidR="00E93A05" w:rsidRPr="000B23EF">
        <w:rPr>
          <w:rFonts w:ascii="Arial" w:hAnsi="Arial" w:cs="Arial"/>
          <w:color w:val="000000" w:themeColor="text1"/>
          <w:sz w:val="24"/>
          <w:szCs w:val="24"/>
        </w:rPr>
        <w:t xml:space="preserve"> услуги</w:t>
      </w:r>
      <w:bookmarkEnd w:id="117"/>
    </w:p>
    <w:p w:rsidR="009C4C2D" w:rsidRPr="000B23EF" w:rsidRDefault="009C4C2D" w:rsidP="000B23EF">
      <w:pPr>
        <w:pStyle w:val="11"/>
        <w:numPr>
          <w:ilvl w:val="1"/>
          <w:numId w:val="46"/>
        </w:numPr>
        <w:spacing w:line="240" w:lineRule="auto"/>
        <w:ind w:left="0" w:firstLine="709"/>
        <w:rPr>
          <w:rFonts w:ascii="Arial" w:hAnsi="Arial" w:cs="Arial"/>
          <w:sz w:val="24"/>
          <w:szCs w:val="24"/>
        </w:rPr>
      </w:pPr>
      <w:bookmarkStart w:id="119" w:name="_Toc438110037"/>
      <w:bookmarkStart w:id="120" w:name="_Toc438376242"/>
      <w:bookmarkStart w:id="121" w:name="_Toc441496550"/>
      <w:bookmarkStart w:id="122" w:name="_Toc458433894"/>
      <w:r w:rsidRPr="000B23EF">
        <w:rPr>
          <w:rFonts w:ascii="Arial" w:hAnsi="Arial" w:cs="Arial"/>
          <w:sz w:val="24"/>
          <w:szCs w:val="24"/>
        </w:rPr>
        <w:t>Личное обращение Заявителя (представителя Заявителя) в Администрацию через МФЦ.</w:t>
      </w:r>
      <w:r w:rsidRPr="000B23EF">
        <w:rPr>
          <w:rFonts w:ascii="Arial" w:hAnsi="Arial" w:cs="Arial"/>
          <w:sz w:val="24"/>
          <w:szCs w:val="24"/>
          <w:vertAlign w:val="superscript"/>
        </w:rPr>
        <w:footnoteReference w:id="2"/>
      </w:r>
    </w:p>
    <w:p w:rsidR="00096CC3" w:rsidRPr="000B23EF" w:rsidRDefault="00096CC3" w:rsidP="000B23EF">
      <w:pPr>
        <w:pStyle w:val="111"/>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 xml:space="preserve">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w:t>
      </w:r>
      <w:r w:rsidR="004F30DF" w:rsidRPr="000B23EF">
        <w:rPr>
          <w:rFonts w:ascii="Arial" w:hAnsi="Arial" w:cs="Arial"/>
          <w:color w:val="000000" w:themeColor="text1"/>
          <w:sz w:val="24"/>
          <w:szCs w:val="24"/>
        </w:rPr>
        <w:t xml:space="preserve">случае его неявки по истечении </w:t>
      </w:r>
      <w:r w:rsidRPr="000B23EF">
        <w:rPr>
          <w:rFonts w:ascii="Arial" w:hAnsi="Arial" w:cs="Arial"/>
          <w:color w:val="000000" w:themeColor="text1"/>
          <w:sz w:val="24"/>
          <w:szCs w:val="24"/>
        </w:rPr>
        <w:t>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в пункте 10 настоящего Административным регламента.</w:t>
      </w:r>
    </w:p>
    <w:p w:rsidR="00096CC3" w:rsidRPr="000B23EF" w:rsidRDefault="00096CC3" w:rsidP="000B23EF">
      <w:pPr>
        <w:pStyle w:val="111"/>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 xml:space="preserve">В случае </w:t>
      </w:r>
      <w:r w:rsidR="00392E28" w:rsidRPr="000B23EF">
        <w:rPr>
          <w:rFonts w:ascii="Arial" w:hAnsi="Arial" w:cs="Arial"/>
          <w:color w:val="000000" w:themeColor="text1"/>
          <w:sz w:val="24"/>
          <w:szCs w:val="24"/>
        </w:rPr>
        <w:t>наличия оснований</w:t>
      </w:r>
      <w:r w:rsidR="00312B5A" w:rsidRPr="000B23EF">
        <w:rPr>
          <w:rFonts w:ascii="Arial" w:hAnsi="Arial" w:cs="Arial"/>
          <w:color w:val="000000" w:themeColor="text1"/>
          <w:sz w:val="24"/>
          <w:szCs w:val="24"/>
        </w:rPr>
        <w:t>,</w:t>
      </w:r>
      <w:r w:rsidR="00392E28" w:rsidRPr="000B23EF">
        <w:rPr>
          <w:rFonts w:ascii="Arial" w:hAnsi="Arial" w:cs="Arial"/>
          <w:color w:val="000000" w:themeColor="text1"/>
          <w:sz w:val="24"/>
          <w:szCs w:val="24"/>
        </w:rPr>
        <w:t xml:space="preserve"> предусмотренных пунктом 12</w:t>
      </w:r>
      <w:r w:rsidRPr="000B23EF">
        <w:rPr>
          <w:rFonts w:ascii="Arial" w:hAnsi="Arial" w:cs="Arial"/>
          <w:color w:val="000000" w:themeColor="text1"/>
          <w:sz w:val="24"/>
          <w:szCs w:val="24"/>
        </w:rPr>
        <w:t xml:space="preserve"> настояще</w:t>
      </w:r>
      <w:r w:rsidR="00392E28" w:rsidRPr="000B23EF">
        <w:rPr>
          <w:rFonts w:ascii="Arial" w:hAnsi="Arial" w:cs="Arial"/>
          <w:color w:val="000000" w:themeColor="text1"/>
          <w:sz w:val="24"/>
          <w:szCs w:val="24"/>
        </w:rPr>
        <w:t>го</w:t>
      </w:r>
      <w:r w:rsidRPr="000B23EF">
        <w:rPr>
          <w:rFonts w:ascii="Arial" w:hAnsi="Arial" w:cs="Arial"/>
          <w:color w:val="000000" w:themeColor="text1"/>
          <w:sz w:val="24"/>
          <w:szCs w:val="24"/>
        </w:rPr>
        <w:t xml:space="preserve"> Административно</w:t>
      </w:r>
      <w:r w:rsidR="00392E28" w:rsidRPr="000B23EF">
        <w:rPr>
          <w:rFonts w:ascii="Arial" w:hAnsi="Arial" w:cs="Arial"/>
          <w:color w:val="000000" w:themeColor="text1"/>
          <w:sz w:val="24"/>
          <w:szCs w:val="24"/>
        </w:rPr>
        <w:t>го</w:t>
      </w:r>
      <w:r w:rsidRPr="000B23EF">
        <w:rPr>
          <w:rFonts w:ascii="Arial" w:hAnsi="Arial" w:cs="Arial"/>
          <w:color w:val="000000" w:themeColor="text1"/>
          <w:sz w:val="24"/>
          <w:szCs w:val="24"/>
        </w:rPr>
        <w:t xml:space="preserve"> регламент</w:t>
      </w:r>
      <w:r w:rsidR="00392E28" w:rsidRPr="000B23EF">
        <w:rPr>
          <w:rFonts w:ascii="Arial" w:hAnsi="Arial" w:cs="Arial"/>
          <w:color w:val="000000" w:themeColor="text1"/>
          <w:sz w:val="24"/>
          <w:szCs w:val="24"/>
        </w:rPr>
        <w:t>а</w:t>
      </w:r>
      <w:r w:rsidRPr="000B23EF">
        <w:rPr>
          <w:rFonts w:ascii="Arial" w:hAnsi="Arial" w:cs="Arial"/>
          <w:color w:val="000000" w:themeColor="text1"/>
          <w:sz w:val="24"/>
          <w:szCs w:val="24"/>
        </w:rPr>
        <w:t xml:space="preserve">, специалистом МФЦ </w:t>
      </w:r>
      <w:r w:rsidR="00392E28" w:rsidRPr="000B23EF">
        <w:rPr>
          <w:rFonts w:ascii="Arial" w:hAnsi="Arial" w:cs="Arial"/>
          <w:color w:val="000000" w:themeColor="text1"/>
          <w:sz w:val="24"/>
          <w:szCs w:val="24"/>
        </w:rPr>
        <w:t xml:space="preserve">Заявителю (представителю Заявителя) </w:t>
      </w:r>
      <w:r w:rsidR="002B2F72" w:rsidRPr="000B23EF">
        <w:rPr>
          <w:rFonts w:ascii="Arial" w:hAnsi="Arial" w:cs="Arial"/>
          <w:color w:val="000000" w:themeColor="text1"/>
          <w:sz w:val="24"/>
          <w:szCs w:val="24"/>
        </w:rPr>
        <w:t>выдается решение</w:t>
      </w:r>
      <w:r w:rsidRPr="000B23EF">
        <w:rPr>
          <w:rFonts w:ascii="Arial" w:hAnsi="Arial" w:cs="Arial"/>
          <w:color w:val="000000" w:themeColor="text1"/>
          <w:sz w:val="24"/>
          <w:szCs w:val="24"/>
        </w:rPr>
        <w:t xml:space="preserve">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096CC3" w:rsidRPr="000B23EF" w:rsidRDefault="00096CC3" w:rsidP="000B23EF">
      <w:pPr>
        <w:pStyle w:val="111"/>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w:t>
      </w:r>
      <w:r w:rsidR="00866C24"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 xml:space="preserve">заполняет и распечатывает </w:t>
      </w:r>
      <w:r w:rsidR="00866C24" w:rsidRPr="000B23EF">
        <w:rPr>
          <w:rFonts w:ascii="Arial" w:hAnsi="Arial" w:cs="Arial"/>
          <w:color w:val="000000" w:themeColor="text1"/>
          <w:sz w:val="24"/>
          <w:szCs w:val="24"/>
        </w:rPr>
        <w:t>Заявление</w:t>
      </w:r>
      <w:r w:rsidRPr="000B23EF">
        <w:rPr>
          <w:rFonts w:ascii="Arial" w:hAnsi="Arial" w:cs="Arial"/>
          <w:color w:val="000000" w:themeColor="text1"/>
          <w:sz w:val="24"/>
          <w:szCs w:val="24"/>
        </w:rPr>
        <w:t xml:space="preserve">, </w:t>
      </w:r>
      <w:r w:rsidR="00866C24" w:rsidRPr="000B23EF">
        <w:rPr>
          <w:rFonts w:ascii="Arial" w:hAnsi="Arial" w:cs="Arial"/>
          <w:color w:val="000000" w:themeColor="text1"/>
          <w:sz w:val="24"/>
          <w:szCs w:val="24"/>
        </w:rPr>
        <w:t xml:space="preserve">которое </w:t>
      </w:r>
      <w:r w:rsidRPr="000B23EF">
        <w:rPr>
          <w:rFonts w:ascii="Arial" w:hAnsi="Arial" w:cs="Arial"/>
          <w:color w:val="000000" w:themeColor="text1"/>
          <w:sz w:val="24"/>
          <w:szCs w:val="24"/>
        </w:rPr>
        <w:t>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w:t>
      </w:r>
      <w:r w:rsidR="0045188C" w:rsidRPr="000B23EF">
        <w:rPr>
          <w:rFonts w:ascii="Arial" w:hAnsi="Arial" w:cs="Arial"/>
          <w:color w:val="000000" w:themeColor="text1"/>
          <w:sz w:val="24"/>
          <w:szCs w:val="24"/>
        </w:rPr>
        <w:t>одписанное Заявителем Заявление</w:t>
      </w:r>
      <w:r w:rsidRPr="000B23EF">
        <w:rPr>
          <w:rFonts w:ascii="Arial" w:hAnsi="Arial" w:cs="Arial"/>
          <w:color w:val="000000" w:themeColor="text1"/>
          <w:sz w:val="24"/>
          <w:szCs w:val="24"/>
        </w:rPr>
        <w:t xml:space="preserve"> по</w:t>
      </w:r>
      <w:r w:rsidR="00261B43" w:rsidRPr="000B23EF">
        <w:rPr>
          <w:rFonts w:ascii="Arial" w:hAnsi="Arial" w:cs="Arial"/>
          <w:color w:val="000000" w:themeColor="text1"/>
          <w:sz w:val="24"/>
          <w:szCs w:val="24"/>
        </w:rPr>
        <w:t xml:space="preserve"> форме, указанной в Приложении 10</w:t>
      </w:r>
      <w:r w:rsidRPr="000B23EF">
        <w:rPr>
          <w:rFonts w:ascii="Arial" w:hAnsi="Arial" w:cs="Arial"/>
          <w:color w:val="000000" w:themeColor="text1"/>
          <w:sz w:val="24"/>
          <w:szCs w:val="24"/>
        </w:rPr>
        <w:t xml:space="preserve"> к настоящему Административному регламенту</w:t>
      </w:r>
      <w:r w:rsidR="002B2F72" w:rsidRPr="000B23EF">
        <w:rPr>
          <w:rFonts w:ascii="Arial" w:hAnsi="Arial" w:cs="Arial"/>
          <w:color w:val="000000" w:themeColor="text1"/>
          <w:sz w:val="24"/>
          <w:szCs w:val="24"/>
        </w:rPr>
        <w:t>.</w:t>
      </w:r>
    </w:p>
    <w:p w:rsidR="00096CC3" w:rsidRPr="000B23EF" w:rsidRDefault="002B2F72" w:rsidP="000B23EF">
      <w:pPr>
        <w:pStyle w:val="111"/>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w:t>
      </w:r>
      <w:r w:rsidR="00BF23D3" w:rsidRPr="000B23EF">
        <w:rPr>
          <w:rFonts w:ascii="Arial" w:hAnsi="Arial" w:cs="Arial"/>
          <w:color w:val="000000" w:themeColor="text1"/>
          <w:sz w:val="24"/>
          <w:szCs w:val="24"/>
        </w:rPr>
        <w:t>выписку</w:t>
      </w:r>
      <w:r w:rsidRPr="000B23EF">
        <w:rPr>
          <w:rFonts w:ascii="Arial" w:hAnsi="Arial" w:cs="Arial"/>
          <w:color w:val="000000" w:themeColor="text1"/>
          <w:sz w:val="24"/>
          <w:szCs w:val="24"/>
        </w:rPr>
        <w:t xml:space="preserve"> в получении Заявления, документов с указанием их перечня и количества </w:t>
      </w:r>
      <w:r w:rsidRPr="000B23EF">
        <w:rPr>
          <w:rFonts w:ascii="Arial" w:hAnsi="Arial" w:cs="Arial"/>
          <w:color w:val="000000" w:themeColor="text1"/>
          <w:sz w:val="24"/>
          <w:szCs w:val="24"/>
        </w:rPr>
        <w:lastRenderedPageBreak/>
        <w:t xml:space="preserve">листов, входящего номера, даты получения </w:t>
      </w:r>
      <w:r w:rsidR="00F5137D" w:rsidRPr="000B23EF">
        <w:rPr>
          <w:rFonts w:ascii="Arial" w:hAnsi="Arial" w:cs="Arial"/>
          <w:color w:val="000000" w:themeColor="text1"/>
          <w:sz w:val="24"/>
          <w:szCs w:val="24"/>
        </w:rPr>
        <w:t xml:space="preserve">документов от Заявителя (представителя Заявителя) </w:t>
      </w:r>
      <w:r w:rsidRPr="000B23EF">
        <w:rPr>
          <w:rFonts w:ascii="Arial" w:hAnsi="Arial" w:cs="Arial"/>
          <w:color w:val="000000" w:themeColor="text1"/>
          <w:sz w:val="24"/>
          <w:szCs w:val="24"/>
        </w:rPr>
        <w:t>и даты готовности результата предоставления Муниципальной услуги.</w:t>
      </w:r>
    </w:p>
    <w:p w:rsidR="00AC6AB7" w:rsidRPr="000B23EF" w:rsidRDefault="0073444D" w:rsidP="000B23EF">
      <w:pPr>
        <w:pStyle w:val="111"/>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 xml:space="preserve">Электронное дело (Заявление, прилагаемые к нему документы, </w:t>
      </w:r>
      <w:r w:rsidR="002A78CC" w:rsidRPr="000B23EF">
        <w:rPr>
          <w:rFonts w:ascii="Arial" w:hAnsi="Arial" w:cs="Arial"/>
          <w:color w:val="000000" w:themeColor="text1"/>
          <w:sz w:val="24"/>
          <w:szCs w:val="24"/>
        </w:rPr>
        <w:t>выписка о приеме</w:t>
      </w:r>
      <w:r w:rsidRPr="000B23EF">
        <w:rPr>
          <w:rFonts w:ascii="Arial" w:hAnsi="Arial" w:cs="Arial"/>
          <w:color w:val="000000" w:themeColor="text1"/>
          <w:sz w:val="24"/>
          <w:szCs w:val="24"/>
        </w:rPr>
        <w:t>) поступает из Модуля МФЦ ЕИС ОУ в Модуль оказания услуг ЕИС ОУ в день его формирования.</w:t>
      </w:r>
    </w:p>
    <w:p w:rsidR="00AC6AB7" w:rsidRPr="000B23EF" w:rsidRDefault="00AC6AB7" w:rsidP="000B23EF">
      <w:pPr>
        <w:pStyle w:val="111"/>
        <w:spacing w:line="240" w:lineRule="auto"/>
        <w:ind w:left="0" w:firstLine="567"/>
        <w:rPr>
          <w:rFonts w:ascii="Arial" w:hAnsi="Arial" w:cs="Arial"/>
          <w:color w:val="000000" w:themeColor="text1"/>
          <w:sz w:val="24"/>
          <w:szCs w:val="24"/>
        </w:rPr>
      </w:pPr>
      <w:r w:rsidRPr="000B23EF">
        <w:rPr>
          <w:rFonts w:ascii="Arial" w:hAnsi="Arial" w:cs="Arial"/>
          <w:sz w:val="24"/>
          <w:szCs w:val="24"/>
        </w:rPr>
        <w:t xml:space="preserve"> В МФЦ Заявителю (представителю Заявителю) обеспечен бесплатный доступ к РПГУ для предоставления документов необходимых для получения  Муниципальной услуги, в порядке</w:t>
      </w:r>
      <w:r w:rsidR="00144D7B" w:rsidRPr="000B23EF">
        <w:rPr>
          <w:rFonts w:ascii="Arial" w:hAnsi="Arial" w:cs="Arial"/>
          <w:sz w:val="24"/>
          <w:szCs w:val="24"/>
        </w:rPr>
        <w:t>,</w:t>
      </w:r>
      <w:r w:rsidRPr="000B23EF">
        <w:rPr>
          <w:rFonts w:ascii="Arial" w:hAnsi="Arial" w:cs="Arial"/>
          <w:sz w:val="24"/>
          <w:szCs w:val="24"/>
        </w:rPr>
        <w:t xml:space="preserve"> предусмотренном  подпункт</w:t>
      </w:r>
      <w:r w:rsidR="00F4308A" w:rsidRPr="000B23EF">
        <w:rPr>
          <w:rFonts w:ascii="Arial" w:hAnsi="Arial" w:cs="Arial"/>
          <w:sz w:val="24"/>
          <w:szCs w:val="24"/>
        </w:rPr>
        <w:t>ами</w:t>
      </w:r>
      <w:r w:rsidRPr="000B23EF">
        <w:rPr>
          <w:rFonts w:ascii="Arial" w:hAnsi="Arial" w:cs="Arial"/>
          <w:sz w:val="24"/>
          <w:szCs w:val="24"/>
        </w:rPr>
        <w:t xml:space="preserve"> </w:t>
      </w:r>
      <w:r w:rsidR="00144D7B" w:rsidRPr="000B23EF">
        <w:rPr>
          <w:rFonts w:ascii="Arial" w:hAnsi="Arial" w:cs="Arial"/>
          <w:sz w:val="24"/>
          <w:szCs w:val="24"/>
        </w:rPr>
        <w:t>1</w:t>
      </w:r>
      <w:r w:rsidR="001337EA" w:rsidRPr="000B23EF">
        <w:rPr>
          <w:rFonts w:ascii="Arial" w:hAnsi="Arial" w:cs="Arial"/>
          <w:sz w:val="24"/>
          <w:szCs w:val="24"/>
        </w:rPr>
        <w:t>6</w:t>
      </w:r>
      <w:r w:rsidR="00144D7B" w:rsidRPr="000B23EF">
        <w:rPr>
          <w:rFonts w:ascii="Arial" w:hAnsi="Arial" w:cs="Arial"/>
          <w:sz w:val="24"/>
          <w:szCs w:val="24"/>
        </w:rPr>
        <w:t>.2</w:t>
      </w:r>
      <w:r w:rsidR="001337EA" w:rsidRPr="000B23EF">
        <w:rPr>
          <w:rFonts w:ascii="Arial" w:hAnsi="Arial" w:cs="Arial"/>
          <w:sz w:val="24"/>
          <w:szCs w:val="24"/>
        </w:rPr>
        <w:t>, 16</w:t>
      </w:r>
      <w:r w:rsidR="00F4308A" w:rsidRPr="000B23EF">
        <w:rPr>
          <w:rFonts w:ascii="Arial" w:hAnsi="Arial" w:cs="Arial"/>
          <w:sz w:val="24"/>
          <w:szCs w:val="24"/>
        </w:rPr>
        <w:t>.3.</w:t>
      </w:r>
      <w:r w:rsidRPr="000B23EF">
        <w:rPr>
          <w:rFonts w:ascii="Arial" w:hAnsi="Arial" w:cs="Arial"/>
          <w:sz w:val="24"/>
          <w:szCs w:val="24"/>
        </w:rPr>
        <w:t xml:space="preserve"> настоящего Административного регламента</w:t>
      </w:r>
      <w:r w:rsidR="00144D7B" w:rsidRPr="000B23EF">
        <w:rPr>
          <w:rFonts w:ascii="Arial" w:hAnsi="Arial" w:cs="Arial"/>
          <w:sz w:val="24"/>
          <w:szCs w:val="24"/>
        </w:rPr>
        <w:t>.</w:t>
      </w:r>
    </w:p>
    <w:p w:rsidR="00C05DDB" w:rsidRPr="000B23EF" w:rsidRDefault="00C05DDB" w:rsidP="000B23EF">
      <w:pPr>
        <w:pStyle w:val="11"/>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Обращение Заявителя (</w:t>
      </w:r>
      <w:r w:rsidR="002B2F72" w:rsidRPr="000B23EF">
        <w:rPr>
          <w:rFonts w:ascii="Arial" w:hAnsi="Arial" w:cs="Arial"/>
          <w:color w:val="000000" w:themeColor="text1"/>
          <w:sz w:val="24"/>
          <w:szCs w:val="24"/>
        </w:rPr>
        <w:t xml:space="preserve">представителя </w:t>
      </w:r>
      <w:r w:rsidRPr="000B23EF">
        <w:rPr>
          <w:rFonts w:ascii="Arial" w:hAnsi="Arial" w:cs="Arial"/>
          <w:color w:val="000000" w:themeColor="text1"/>
          <w:sz w:val="24"/>
          <w:szCs w:val="24"/>
        </w:rPr>
        <w:t>Заявителя) посредством РПГУ с ЭП</w:t>
      </w:r>
      <w:r w:rsidR="009C7619" w:rsidRPr="000B23EF">
        <w:rPr>
          <w:rFonts w:ascii="Arial" w:hAnsi="Arial" w:cs="Arial"/>
          <w:color w:val="000000" w:themeColor="text1"/>
          <w:sz w:val="24"/>
          <w:szCs w:val="24"/>
        </w:rPr>
        <w:t>.</w:t>
      </w:r>
      <w:r w:rsidRPr="000B23EF">
        <w:rPr>
          <w:rFonts w:ascii="Arial" w:hAnsi="Arial" w:cs="Arial"/>
          <w:color w:val="000000" w:themeColor="text1"/>
          <w:sz w:val="24"/>
          <w:szCs w:val="24"/>
        </w:rPr>
        <w:t xml:space="preserve"> </w:t>
      </w:r>
    </w:p>
    <w:p w:rsidR="00AC6AB7" w:rsidRPr="000B23EF" w:rsidRDefault="00AC6AB7" w:rsidP="000B23EF">
      <w:pPr>
        <w:pStyle w:val="111"/>
        <w:spacing w:line="240" w:lineRule="auto"/>
        <w:ind w:left="0" w:firstLine="567"/>
        <w:rPr>
          <w:rFonts w:ascii="Arial" w:hAnsi="Arial" w:cs="Arial"/>
          <w:color w:val="000000" w:themeColor="text1"/>
          <w:sz w:val="24"/>
          <w:szCs w:val="24"/>
        </w:rPr>
      </w:pPr>
      <w:r w:rsidRPr="000B23EF">
        <w:rPr>
          <w:rFonts w:ascii="Arial" w:hAnsi="Arial" w:cs="Arial"/>
          <w:sz w:val="24"/>
          <w:szCs w:val="24"/>
        </w:rPr>
        <w:t xml:space="preserve">Заявления и документы, необходимые для получения </w:t>
      </w:r>
      <w:r w:rsidR="008A6E46" w:rsidRPr="000B23EF">
        <w:rPr>
          <w:rFonts w:ascii="Arial" w:hAnsi="Arial" w:cs="Arial"/>
          <w:sz w:val="24"/>
          <w:szCs w:val="24"/>
        </w:rPr>
        <w:t xml:space="preserve">Муниципальной </w:t>
      </w:r>
      <w:r w:rsidRPr="000B23EF">
        <w:rPr>
          <w:rFonts w:ascii="Arial" w:hAnsi="Arial" w:cs="Arial"/>
          <w:sz w:val="24"/>
          <w:szCs w:val="24"/>
        </w:rPr>
        <w:t>услуги подаются юридическими лицами и индивидуальными предпринимателями посредством РПГУ.</w:t>
      </w:r>
    </w:p>
    <w:p w:rsidR="00C05DDB" w:rsidRPr="000B23EF" w:rsidRDefault="00C05DDB" w:rsidP="000B23EF">
      <w:pPr>
        <w:pStyle w:val="111"/>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Для получения Муниципальной услуги Заявитель (</w:t>
      </w:r>
      <w:r w:rsidR="00AC05F5" w:rsidRPr="000B23EF">
        <w:rPr>
          <w:rFonts w:ascii="Arial" w:hAnsi="Arial" w:cs="Arial"/>
          <w:color w:val="000000" w:themeColor="text1"/>
          <w:sz w:val="24"/>
          <w:szCs w:val="24"/>
        </w:rPr>
        <w:t>представитель Заявителя</w:t>
      </w:r>
      <w:r w:rsidRPr="000B23EF">
        <w:rPr>
          <w:rFonts w:ascii="Arial" w:hAnsi="Arial" w:cs="Arial"/>
          <w:color w:val="000000" w:themeColor="text1"/>
          <w:sz w:val="24"/>
          <w:szCs w:val="24"/>
        </w:rPr>
        <w:t xml:space="preserve">) </w:t>
      </w:r>
      <w:r w:rsidR="004E18DC" w:rsidRPr="000B23EF">
        <w:rPr>
          <w:rFonts w:ascii="Arial" w:hAnsi="Arial" w:cs="Arial"/>
          <w:color w:val="000000" w:themeColor="text1"/>
          <w:sz w:val="24"/>
          <w:szCs w:val="24"/>
        </w:rPr>
        <w:t xml:space="preserve">заполняет </w:t>
      </w:r>
      <w:r w:rsidRPr="000B23EF">
        <w:rPr>
          <w:rFonts w:ascii="Arial" w:hAnsi="Arial" w:cs="Arial"/>
          <w:color w:val="000000" w:themeColor="text1"/>
          <w:sz w:val="24"/>
          <w:szCs w:val="24"/>
        </w:rPr>
        <w:t>Заявление в электронном виде с использованием РПГУ, прикладывает электронные образы документов</w:t>
      </w:r>
      <w:r w:rsidR="00AC05F5" w:rsidRPr="000B23EF">
        <w:rPr>
          <w:rFonts w:ascii="Arial" w:hAnsi="Arial" w:cs="Arial"/>
          <w:color w:val="000000" w:themeColor="text1"/>
          <w:sz w:val="24"/>
          <w:szCs w:val="24"/>
        </w:rPr>
        <w:t>,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w:t>
      </w:r>
      <w:r w:rsidR="004714E8" w:rsidRPr="000B23EF">
        <w:rPr>
          <w:rFonts w:ascii="Arial" w:hAnsi="Arial" w:cs="Arial"/>
          <w:color w:val="000000" w:themeColor="text1"/>
          <w:sz w:val="24"/>
          <w:szCs w:val="24"/>
        </w:rPr>
        <w:t>.</w:t>
      </w:r>
      <w:r w:rsidRPr="000B23EF">
        <w:rPr>
          <w:rFonts w:ascii="Arial" w:hAnsi="Arial" w:cs="Arial"/>
          <w:color w:val="000000" w:themeColor="text1"/>
          <w:sz w:val="24"/>
          <w:szCs w:val="24"/>
        </w:rPr>
        <w:t xml:space="preserve"> </w:t>
      </w:r>
      <w:r w:rsidR="00062188" w:rsidRPr="000B23EF">
        <w:rPr>
          <w:rFonts w:ascii="Arial" w:hAnsi="Arial" w:cs="Arial"/>
          <w:sz w:val="24"/>
          <w:szCs w:val="24"/>
        </w:rPr>
        <w:t>В случае обращения представителя Заявителя, не уполномоченного на подписание Заявления, представитель Заявителя прикрепляет Заявление, подписанное усиленной квалифицированной электронной подписью Заявителя.</w:t>
      </w:r>
    </w:p>
    <w:p w:rsidR="00C05DDB" w:rsidRPr="000B23EF" w:rsidRDefault="00C05DDB" w:rsidP="000B23EF">
      <w:pPr>
        <w:pStyle w:val="111"/>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Отправленное Заявление и документы поступают в Модуль оказания услуг ЕИС ОУ</w:t>
      </w:r>
      <w:r w:rsidR="001354ED" w:rsidRPr="000B23EF">
        <w:rPr>
          <w:rFonts w:ascii="Arial" w:hAnsi="Arial" w:cs="Arial"/>
          <w:color w:val="000000" w:themeColor="text1"/>
          <w:sz w:val="24"/>
          <w:szCs w:val="24"/>
        </w:rPr>
        <w:t>.</w:t>
      </w:r>
    </w:p>
    <w:p w:rsidR="00F4308A" w:rsidRPr="000B23EF" w:rsidRDefault="001337EA" w:rsidP="000B23EF">
      <w:pPr>
        <w:pStyle w:val="11"/>
        <w:numPr>
          <w:ilvl w:val="0"/>
          <w:numId w:val="0"/>
        </w:numPr>
        <w:spacing w:line="240" w:lineRule="auto"/>
        <w:ind w:left="567"/>
        <w:rPr>
          <w:rFonts w:ascii="Arial" w:hAnsi="Arial" w:cs="Arial"/>
          <w:sz w:val="24"/>
          <w:szCs w:val="24"/>
        </w:rPr>
      </w:pPr>
      <w:r w:rsidRPr="000B23EF">
        <w:rPr>
          <w:rFonts w:ascii="Arial" w:hAnsi="Arial" w:cs="Arial"/>
          <w:sz w:val="24"/>
          <w:szCs w:val="24"/>
        </w:rPr>
        <w:t xml:space="preserve">16.3. </w:t>
      </w:r>
      <w:r w:rsidR="00F4308A" w:rsidRPr="000B23EF">
        <w:rPr>
          <w:rFonts w:ascii="Arial" w:hAnsi="Arial" w:cs="Arial"/>
          <w:sz w:val="24"/>
          <w:szCs w:val="24"/>
        </w:rPr>
        <w:t>Обращение Заявителя (Представителя Заявителя) посредством РПГУ без ЭП.</w:t>
      </w:r>
    </w:p>
    <w:p w:rsidR="00F4308A" w:rsidRPr="000B23EF" w:rsidRDefault="001337EA" w:rsidP="000B23EF">
      <w:pPr>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16.3.1.</w:t>
      </w:r>
      <w:r w:rsidR="00F4308A" w:rsidRPr="000B23EF">
        <w:rPr>
          <w:rFonts w:ascii="Arial" w:hAnsi="Arial" w:cs="Arial"/>
          <w:color w:val="000000" w:themeColor="text1"/>
          <w:sz w:val="24"/>
          <w:szCs w:val="24"/>
        </w:rPr>
        <w:t xml:space="preserve"> Заявления и документы, необходимые для получения Муниципальной услуги подаются юридическими лицами и индивидуальными предпринимателями посредством РПГУ.</w:t>
      </w:r>
    </w:p>
    <w:p w:rsidR="00F4308A" w:rsidRPr="000B23EF" w:rsidRDefault="00F4308A" w:rsidP="000B23EF">
      <w:pPr>
        <w:autoSpaceDE w:val="0"/>
        <w:autoSpaceDN w:val="0"/>
        <w:adjustRightInd w:val="0"/>
        <w:spacing w:after="0" w:line="240" w:lineRule="auto"/>
        <w:ind w:firstLine="567"/>
        <w:jc w:val="both"/>
        <w:rPr>
          <w:rFonts w:ascii="Arial" w:hAnsi="Arial" w:cs="Arial"/>
          <w:sz w:val="24"/>
          <w:szCs w:val="24"/>
        </w:rPr>
      </w:pPr>
      <w:r w:rsidRPr="000B23EF">
        <w:rPr>
          <w:rFonts w:ascii="Arial" w:hAnsi="Arial" w:cs="Arial"/>
          <w:color w:val="000000" w:themeColor="text1"/>
          <w:sz w:val="24"/>
          <w:szCs w:val="24"/>
        </w:rPr>
        <w:t>1</w:t>
      </w:r>
      <w:r w:rsidR="001337EA" w:rsidRPr="000B23EF">
        <w:rPr>
          <w:rFonts w:ascii="Arial" w:hAnsi="Arial" w:cs="Arial"/>
          <w:color w:val="000000" w:themeColor="text1"/>
          <w:sz w:val="24"/>
          <w:szCs w:val="24"/>
        </w:rPr>
        <w:t>6</w:t>
      </w:r>
      <w:r w:rsidRPr="000B23EF">
        <w:rPr>
          <w:rFonts w:ascii="Arial" w:hAnsi="Arial" w:cs="Arial"/>
          <w:color w:val="000000" w:themeColor="text1"/>
          <w:sz w:val="24"/>
          <w:szCs w:val="24"/>
        </w:rPr>
        <w:t xml:space="preserve">.3.2. 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 </w:t>
      </w:r>
      <w:r w:rsidRPr="000B23EF">
        <w:rPr>
          <w:rFonts w:ascii="Arial" w:hAnsi="Arial" w:cs="Arial"/>
          <w:sz w:val="24"/>
          <w:szCs w:val="24"/>
        </w:rPr>
        <w:t>В случае обращения представителя Заявителя, не уполномоченного на подписание Заявления, представитель Заявителя прикрепляет электронный образ Заявления, подписанного Заявителем.</w:t>
      </w:r>
    </w:p>
    <w:p w:rsidR="00F4308A" w:rsidRPr="000B23EF" w:rsidRDefault="00F4308A" w:rsidP="000B23EF">
      <w:pPr>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1</w:t>
      </w:r>
      <w:r w:rsidR="001337EA" w:rsidRPr="000B23EF">
        <w:rPr>
          <w:rFonts w:ascii="Arial" w:hAnsi="Arial" w:cs="Arial"/>
          <w:color w:val="000000" w:themeColor="text1"/>
          <w:sz w:val="24"/>
          <w:szCs w:val="24"/>
        </w:rPr>
        <w:t>6</w:t>
      </w:r>
      <w:r w:rsidRPr="000B23EF">
        <w:rPr>
          <w:rFonts w:ascii="Arial" w:hAnsi="Arial" w:cs="Arial"/>
          <w:color w:val="000000" w:themeColor="text1"/>
          <w:sz w:val="24"/>
          <w:szCs w:val="24"/>
        </w:rPr>
        <w:t>.3.3. Отправленное Заявление и документы поступают в Модуль оказания услуг ЕИС ОУ.</w:t>
      </w:r>
    </w:p>
    <w:p w:rsidR="009C4C2D" w:rsidRPr="000B23EF" w:rsidRDefault="009C4C2D" w:rsidP="000B23EF">
      <w:pPr>
        <w:pStyle w:val="111"/>
        <w:numPr>
          <w:ilvl w:val="0"/>
          <w:numId w:val="0"/>
        </w:numPr>
        <w:spacing w:line="240" w:lineRule="auto"/>
        <w:ind w:firstLine="567"/>
        <w:rPr>
          <w:rFonts w:ascii="Arial" w:hAnsi="Arial" w:cs="Arial"/>
          <w:color w:val="000000"/>
          <w:sz w:val="24"/>
          <w:szCs w:val="24"/>
        </w:rPr>
      </w:pPr>
      <w:r w:rsidRPr="000B23EF">
        <w:rPr>
          <w:rFonts w:ascii="Arial" w:hAnsi="Arial" w:cs="Arial"/>
          <w:sz w:val="24"/>
          <w:szCs w:val="24"/>
        </w:rPr>
        <w:t xml:space="preserve">16.3.4. </w:t>
      </w:r>
      <w:r w:rsidR="00D7691D" w:rsidRPr="000B23EF">
        <w:rPr>
          <w:rFonts w:ascii="Arial" w:hAnsi="Arial" w:cs="Arial"/>
          <w:sz w:val="24"/>
          <w:szCs w:val="24"/>
        </w:rPr>
        <w:t>В случае отсутствия оснований для отказа в предоставлении Государственной услуги, Заявитель (представитель Заявителя) уведомляется о необходимости представления оригиналов документов в течение 3 рабочих дней для све</w:t>
      </w:r>
      <w:r w:rsidR="00D87655">
        <w:rPr>
          <w:rFonts w:ascii="Arial" w:hAnsi="Arial" w:cs="Arial"/>
          <w:sz w:val="24"/>
          <w:szCs w:val="24"/>
        </w:rPr>
        <w:t xml:space="preserve">рки в МФЦ до принятия решения, </w:t>
      </w:r>
      <w:r w:rsidR="00D7691D" w:rsidRPr="000B23EF">
        <w:rPr>
          <w:rFonts w:ascii="Arial" w:hAnsi="Arial" w:cs="Arial"/>
          <w:sz w:val="24"/>
          <w:szCs w:val="24"/>
        </w:rPr>
        <w:t>с изменением текущего статуса Заявления в личном кабинете на РПГУ.</w:t>
      </w:r>
    </w:p>
    <w:p w:rsidR="009C4C2D" w:rsidRPr="000B23EF" w:rsidRDefault="009C4C2D" w:rsidP="000B23EF">
      <w:pPr>
        <w:pStyle w:val="111"/>
        <w:numPr>
          <w:ilvl w:val="0"/>
          <w:numId w:val="0"/>
        </w:numPr>
        <w:spacing w:line="240" w:lineRule="auto"/>
        <w:ind w:firstLine="567"/>
        <w:rPr>
          <w:rFonts w:ascii="Arial" w:hAnsi="Arial" w:cs="Arial"/>
          <w:sz w:val="24"/>
          <w:szCs w:val="24"/>
        </w:rPr>
      </w:pPr>
      <w:bookmarkStart w:id="123" w:name="_Toc476150380"/>
      <w:bookmarkStart w:id="124" w:name="_Toc476150503"/>
      <w:bookmarkStart w:id="125" w:name="_Toc476150381"/>
      <w:bookmarkStart w:id="126" w:name="_Toc476150504"/>
      <w:bookmarkStart w:id="127" w:name="_Toc476150382"/>
      <w:bookmarkStart w:id="128" w:name="_Toc476150505"/>
      <w:bookmarkEnd w:id="123"/>
      <w:bookmarkEnd w:id="124"/>
      <w:bookmarkEnd w:id="125"/>
      <w:bookmarkEnd w:id="126"/>
      <w:bookmarkEnd w:id="127"/>
      <w:bookmarkEnd w:id="128"/>
      <w:r w:rsidRPr="000B23EF">
        <w:rPr>
          <w:rFonts w:ascii="Arial" w:hAnsi="Arial" w:cs="Arial"/>
          <w:sz w:val="24"/>
          <w:szCs w:val="24"/>
        </w:rPr>
        <w:t xml:space="preserve">16.4. Выбор Заявителем способа подачи Заявления и документов, необходимых для получения </w:t>
      </w:r>
      <w:r w:rsidR="00743140" w:rsidRPr="000B23EF">
        <w:rPr>
          <w:rFonts w:ascii="Arial" w:hAnsi="Arial" w:cs="Arial"/>
          <w:sz w:val="24"/>
          <w:szCs w:val="24"/>
        </w:rPr>
        <w:t>Муниципальной</w:t>
      </w:r>
      <w:r w:rsidRPr="000B23EF">
        <w:rPr>
          <w:rFonts w:ascii="Arial" w:hAnsi="Arial" w:cs="Arial"/>
          <w:sz w:val="24"/>
          <w:szCs w:val="24"/>
        </w:rPr>
        <w:t xml:space="preserve"> услуги, осуществляется в соответствии с законодательством </w:t>
      </w:r>
      <w:r w:rsidR="00E200AC" w:rsidRPr="000B23EF">
        <w:rPr>
          <w:rFonts w:ascii="Arial" w:hAnsi="Arial" w:cs="Arial"/>
          <w:sz w:val="24"/>
          <w:szCs w:val="24"/>
        </w:rPr>
        <w:t xml:space="preserve">Российской Федерации </w:t>
      </w:r>
      <w:r w:rsidRPr="000B23EF">
        <w:rPr>
          <w:rFonts w:ascii="Arial" w:hAnsi="Arial" w:cs="Arial"/>
          <w:sz w:val="24"/>
          <w:szCs w:val="24"/>
        </w:rPr>
        <w:t>и законодательством Московской области.</w:t>
      </w:r>
    </w:p>
    <w:p w:rsidR="00E200AC" w:rsidRPr="000B23EF" w:rsidRDefault="00E200AC" w:rsidP="000B23EF">
      <w:pPr>
        <w:spacing w:after="0" w:line="240" w:lineRule="auto"/>
        <w:ind w:firstLine="567"/>
        <w:jc w:val="both"/>
        <w:rPr>
          <w:rFonts w:ascii="Arial" w:hAnsi="Arial" w:cs="Arial"/>
          <w:sz w:val="24"/>
          <w:szCs w:val="24"/>
        </w:rPr>
      </w:pPr>
      <w:r w:rsidRPr="000B23EF">
        <w:rPr>
          <w:rFonts w:ascii="Arial" w:hAnsi="Arial" w:cs="Arial"/>
          <w:sz w:val="24"/>
          <w:szCs w:val="24"/>
        </w:rPr>
        <w:t>16.5. Порядок обеспечения личного приема Заявителей устанавливается организационно-распорядительным документом Администрации.</w:t>
      </w:r>
    </w:p>
    <w:p w:rsidR="00E200AC" w:rsidRPr="000B23EF" w:rsidRDefault="00E200AC" w:rsidP="000B23EF">
      <w:pPr>
        <w:pStyle w:val="111"/>
        <w:numPr>
          <w:ilvl w:val="0"/>
          <w:numId w:val="0"/>
        </w:numPr>
        <w:spacing w:line="240" w:lineRule="auto"/>
        <w:ind w:firstLine="567"/>
        <w:rPr>
          <w:rFonts w:ascii="Arial" w:hAnsi="Arial" w:cs="Arial"/>
          <w:color w:val="000000"/>
          <w:sz w:val="24"/>
          <w:szCs w:val="24"/>
        </w:rPr>
      </w:pPr>
    </w:p>
    <w:p w:rsidR="005C7735" w:rsidRPr="000B23EF" w:rsidRDefault="005C7735" w:rsidP="000B23EF">
      <w:pPr>
        <w:pStyle w:val="2-"/>
        <w:spacing w:before="0" w:after="0"/>
        <w:rPr>
          <w:rFonts w:ascii="Arial" w:hAnsi="Arial" w:cs="Arial"/>
          <w:sz w:val="24"/>
          <w:szCs w:val="24"/>
        </w:rPr>
      </w:pPr>
      <w:bookmarkStart w:id="129" w:name="_Toc503954706"/>
      <w:r w:rsidRPr="000B23EF">
        <w:rPr>
          <w:rFonts w:ascii="Arial" w:hAnsi="Arial" w:cs="Arial"/>
          <w:sz w:val="24"/>
          <w:szCs w:val="24"/>
        </w:rPr>
        <w:t>Способы получения Заявителем результатов предоставления</w:t>
      </w:r>
      <w:r w:rsidR="00425F0B" w:rsidRPr="000B23EF">
        <w:rPr>
          <w:rFonts w:ascii="Arial" w:hAnsi="Arial" w:cs="Arial"/>
          <w:sz w:val="24"/>
          <w:szCs w:val="24"/>
        </w:rPr>
        <w:t xml:space="preserve"> </w:t>
      </w:r>
      <w:r w:rsidR="009D38AF" w:rsidRPr="000B23EF">
        <w:rPr>
          <w:rFonts w:ascii="Arial" w:hAnsi="Arial" w:cs="Arial"/>
          <w:sz w:val="24"/>
          <w:szCs w:val="24"/>
        </w:rPr>
        <w:t>Муниципальной</w:t>
      </w:r>
      <w:r w:rsidRPr="000B23EF">
        <w:rPr>
          <w:rFonts w:ascii="Arial" w:hAnsi="Arial" w:cs="Arial"/>
          <w:sz w:val="24"/>
          <w:szCs w:val="24"/>
        </w:rPr>
        <w:t xml:space="preserve"> услуги</w:t>
      </w:r>
      <w:bookmarkEnd w:id="129"/>
    </w:p>
    <w:bookmarkEnd w:id="118"/>
    <w:bookmarkEnd w:id="119"/>
    <w:bookmarkEnd w:id="120"/>
    <w:bookmarkEnd w:id="121"/>
    <w:bookmarkEnd w:id="122"/>
    <w:p w:rsidR="005C7735" w:rsidRPr="000B23EF" w:rsidRDefault="005C7735" w:rsidP="000B23EF">
      <w:pPr>
        <w:pStyle w:val="114"/>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1</w:t>
      </w:r>
      <w:r w:rsidR="001337EA" w:rsidRPr="000B23EF">
        <w:rPr>
          <w:rFonts w:ascii="Arial" w:hAnsi="Arial" w:cs="Arial"/>
          <w:color w:val="000000" w:themeColor="text1"/>
          <w:sz w:val="24"/>
          <w:szCs w:val="24"/>
        </w:rPr>
        <w:t>7</w:t>
      </w:r>
      <w:r w:rsidRPr="000B23EF">
        <w:rPr>
          <w:rFonts w:ascii="Arial" w:hAnsi="Arial" w:cs="Arial"/>
          <w:color w:val="000000" w:themeColor="text1"/>
          <w:sz w:val="24"/>
          <w:szCs w:val="24"/>
        </w:rPr>
        <w:t>.1.</w:t>
      </w:r>
      <w:r w:rsidRPr="000B23EF">
        <w:rPr>
          <w:rFonts w:ascii="Arial" w:hAnsi="Arial" w:cs="Arial"/>
          <w:color w:val="000000" w:themeColor="text1"/>
          <w:sz w:val="24"/>
          <w:szCs w:val="24"/>
        </w:rPr>
        <w:tab/>
        <w:t>Заявитель (представитель Заявителя) уведомляется о ходе рассмотрения и готовности результата предоставления</w:t>
      </w:r>
      <w:r w:rsidR="00425F0B"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Pr="000B23EF">
        <w:rPr>
          <w:rFonts w:ascii="Arial" w:hAnsi="Arial" w:cs="Arial"/>
          <w:color w:val="000000" w:themeColor="text1"/>
          <w:sz w:val="24"/>
          <w:szCs w:val="24"/>
        </w:rPr>
        <w:t xml:space="preserve"> услуги следующими способами:</w:t>
      </w:r>
    </w:p>
    <w:p w:rsidR="005C7735" w:rsidRPr="000B23EF" w:rsidRDefault="005C7735" w:rsidP="000B23EF">
      <w:pPr>
        <w:pStyle w:val="114"/>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1</w:t>
      </w:r>
      <w:r w:rsidR="001337EA" w:rsidRPr="000B23EF">
        <w:rPr>
          <w:rFonts w:ascii="Arial" w:hAnsi="Arial" w:cs="Arial"/>
          <w:color w:val="000000" w:themeColor="text1"/>
          <w:sz w:val="24"/>
          <w:szCs w:val="24"/>
        </w:rPr>
        <w:t>7</w:t>
      </w:r>
      <w:r w:rsidRPr="000B23EF">
        <w:rPr>
          <w:rFonts w:ascii="Arial" w:hAnsi="Arial" w:cs="Arial"/>
          <w:color w:val="000000" w:themeColor="text1"/>
          <w:sz w:val="24"/>
          <w:szCs w:val="24"/>
        </w:rPr>
        <w:t>.1.1.</w:t>
      </w:r>
      <w:r w:rsidRPr="000B23EF">
        <w:rPr>
          <w:rFonts w:ascii="Arial" w:hAnsi="Arial" w:cs="Arial"/>
          <w:color w:val="000000" w:themeColor="text1"/>
          <w:sz w:val="24"/>
          <w:szCs w:val="24"/>
        </w:rPr>
        <w:tab/>
      </w:r>
      <w:r w:rsidR="005415E6" w:rsidRPr="000B23EF">
        <w:rPr>
          <w:rFonts w:ascii="Arial" w:hAnsi="Arial" w:cs="Arial"/>
          <w:color w:val="000000" w:themeColor="text1"/>
          <w:sz w:val="24"/>
          <w:szCs w:val="24"/>
        </w:rPr>
        <w:t xml:space="preserve">Через </w:t>
      </w:r>
      <w:r w:rsidR="00E14590" w:rsidRPr="000B23EF">
        <w:rPr>
          <w:rFonts w:ascii="Arial" w:hAnsi="Arial" w:cs="Arial"/>
          <w:color w:val="000000" w:themeColor="text1"/>
          <w:sz w:val="24"/>
          <w:szCs w:val="24"/>
        </w:rPr>
        <w:t>л</w:t>
      </w:r>
      <w:r w:rsidRPr="000B23EF">
        <w:rPr>
          <w:rFonts w:ascii="Arial" w:hAnsi="Arial" w:cs="Arial"/>
          <w:color w:val="000000" w:themeColor="text1"/>
          <w:sz w:val="24"/>
          <w:szCs w:val="24"/>
        </w:rPr>
        <w:t>ичный кабинет на РПГУ</w:t>
      </w:r>
      <w:r w:rsidR="006C74C3" w:rsidRPr="000B23EF">
        <w:rPr>
          <w:rFonts w:ascii="Arial" w:hAnsi="Arial" w:cs="Arial"/>
          <w:color w:val="000000" w:themeColor="text1"/>
          <w:sz w:val="24"/>
          <w:szCs w:val="24"/>
        </w:rPr>
        <w:t>.</w:t>
      </w:r>
    </w:p>
    <w:p w:rsidR="005C7735" w:rsidRPr="000B23EF" w:rsidRDefault="005C7735" w:rsidP="000B23EF">
      <w:pPr>
        <w:pStyle w:val="114"/>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lastRenderedPageBreak/>
        <w:t>1</w:t>
      </w:r>
      <w:r w:rsidR="001337EA" w:rsidRPr="000B23EF">
        <w:rPr>
          <w:rFonts w:ascii="Arial" w:hAnsi="Arial" w:cs="Arial"/>
          <w:color w:val="000000" w:themeColor="text1"/>
          <w:sz w:val="24"/>
          <w:szCs w:val="24"/>
        </w:rPr>
        <w:t>7</w:t>
      </w:r>
      <w:r w:rsidRPr="000B23EF">
        <w:rPr>
          <w:rFonts w:ascii="Arial" w:hAnsi="Arial" w:cs="Arial"/>
          <w:color w:val="000000" w:themeColor="text1"/>
          <w:sz w:val="24"/>
          <w:szCs w:val="24"/>
        </w:rPr>
        <w:t>.1.</w:t>
      </w:r>
      <w:r w:rsidR="00743140" w:rsidRPr="000B23EF">
        <w:rPr>
          <w:rFonts w:ascii="Arial" w:hAnsi="Arial" w:cs="Arial"/>
          <w:color w:val="000000" w:themeColor="text1"/>
          <w:sz w:val="24"/>
          <w:szCs w:val="24"/>
        </w:rPr>
        <w:t>2</w:t>
      </w:r>
      <w:r w:rsidRPr="000B23EF">
        <w:rPr>
          <w:rFonts w:ascii="Arial" w:hAnsi="Arial" w:cs="Arial"/>
          <w:color w:val="000000" w:themeColor="text1"/>
          <w:sz w:val="24"/>
          <w:szCs w:val="24"/>
        </w:rPr>
        <w:t>.</w:t>
      </w:r>
      <w:r w:rsidRPr="000B23EF">
        <w:rPr>
          <w:rFonts w:ascii="Arial" w:hAnsi="Arial" w:cs="Arial"/>
          <w:color w:val="000000" w:themeColor="text1"/>
          <w:sz w:val="24"/>
          <w:szCs w:val="24"/>
        </w:rPr>
        <w:tab/>
      </w:r>
      <w:r w:rsidR="007235F6" w:rsidRPr="000B23EF">
        <w:rPr>
          <w:rFonts w:ascii="Arial" w:hAnsi="Arial" w:cs="Arial"/>
          <w:color w:val="000000" w:themeColor="text1"/>
          <w:sz w:val="24"/>
          <w:szCs w:val="24"/>
        </w:rPr>
        <w:t>П</w:t>
      </w:r>
      <w:r w:rsidR="0008321B" w:rsidRPr="000B23EF">
        <w:rPr>
          <w:rFonts w:ascii="Arial" w:hAnsi="Arial" w:cs="Arial"/>
          <w:color w:val="000000" w:themeColor="text1"/>
          <w:sz w:val="24"/>
          <w:szCs w:val="24"/>
        </w:rPr>
        <w:t>о электронной почте</w:t>
      </w:r>
      <w:r w:rsidR="00F24F9D" w:rsidRPr="000B23EF">
        <w:rPr>
          <w:rFonts w:ascii="Arial" w:hAnsi="Arial" w:cs="Arial"/>
          <w:color w:val="000000" w:themeColor="text1"/>
          <w:sz w:val="24"/>
          <w:szCs w:val="24"/>
        </w:rPr>
        <w:t>.</w:t>
      </w:r>
    </w:p>
    <w:p w:rsidR="005C7735" w:rsidRPr="000B23EF" w:rsidRDefault="005C7735" w:rsidP="000B23EF">
      <w:pPr>
        <w:pStyle w:val="114"/>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9D38AF" w:rsidRPr="000B23EF">
        <w:rPr>
          <w:rFonts w:ascii="Arial" w:hAnsi="Arial" w:cs="Arial"/>
          <w:color w:val="000000" w:themeColor="text1"/>
          <w:sz w:val="24"/>
          <w:szCs w:val="24"/>
        </w:rPr>
        <w:t>Муниципальной</w:t>
      </w:r>
      <w:r w:rsidRPr="000B23EF">
        <w:rPr>
          <w:rFonts w:ascii="Arial" w:hAnsi="Arial" w:cs="Arial"/>
          <w:color w:val="000000" w:themeColor="text1"/>
          <w:sz w:val="24"/>
          <w:szCs w:val="24"/>
        </w:rPr>
        <w:t xml:space="preserve"> услуги по телефону центра телефонного обслуживания населения Московской области 8(800)550-50-30</w:t>
      </w:r>
      <w:r w:rsidR="005415E6" w:rsidRPr="000B23EF">
        <w:rPr>
          <w:rFonts w:ascii="Arial" w:hAnsi="Arial" w:cs="Arial"/>
          <w:color w:val="000000" w:themeColor="text1"/>
          <w:sz w:val="24"/>
          <w:szCs w:val="24"/>
        </w:rPr>
        <w:t>, или посредством сервиса РПГУ «Узнать статус Заявления».</w:t>
      </w:r>
    </w:p>
    <w:p w:rsidR="005C7735" w:rsidRPr="000B23EF" w:rsidRDefault="005C7735" w:rsidP="000B23EF">
      <w:pPr>
        <w:pStyle w:val="114"/>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1</w:t>
      </w:r>
      <w:r w:rsidR="001337EA" w:rsidRPr="000B23EF">
        <w:rPr>
          <w:rFonts w:ascii="Arial" w:hAnsi="Arial" w:cs="Arial"/>
          <w:color w:val="000000" w:themeColor="text1"/>
          <w:sz w:val="24"/>
          <w:szCs w:val="24"/>
        </w:rPr>
        <w:t>7</w:t>
      </w:r>
      <w:r w:rsidRPr="000B23EF">
        <w:rPr>
          <w:rFonts w:ascii="Arial" w:hAnsi="Arial" w:cs="Arial"/>
          <w:color w:val="000000" w:themeColor="text1"/>
          <w:sz w:val="24"/>
          <w:szCs w:val="24"/>
        </w:rPr>
        <w:t>.2.</w:t>
      </w:r>
      <w:r w:rsidRPr="000B23EF">
        <w:rPr>
          <w:rFonts w:ascii="Arial" w:hAnsi="Arial" w:cs="Arial"/>
          <w:color w:val="000000" w:themeColor="text1"/>
          <w:sz w:val="24"/>
          <w:szCs w:val="24"/>
        </w:rPr>
        <w:tab/>
        <w:t xml:space="preserve">Результат предоставления </w:t>
      </w:r>
      <w:r w:rsidR="009D38AF" w:rsidRPr="000B23EF">
        <w:rPr>
          <w:rFonts w:ascii="Arial" w:hAnsi="Arial" w:cs="Arial"/>
          <w:color w:val="000000" w:themeColor="text1"/>
          <w:sz w:val="24"/>
          <w:szCs w:val="24"/>
        </w:rPr>
        <w:t>Муниципальной</w:t>
      </w:r>
      <w:r w:rsidRPr="000B23EF">
        <w:rPr>
          <w:rFonts w:ascii="Arial" w:hAnsi="Arial" w:cs="Arial"/>
          <w:color w:val="000000" w:themeColor="text1"/>
          <w:sz w:val="24"/>
          <w:szCs w:val="24"/>
        </w:rPr>
        <w:t xml:space="preserve"> услуги может быть получен следующими способами:</w:t>
      </w:r>
    </w:p>
    <w:p w:rsidR="005C7735" w:rsidRPr="000B23EF" w:rsidRDefault="005C7735" w:rsidP="000B23EF">
      <w:pPr>
        <w:pStyle w:val="114"/>
        <w:spacing w:line="240" w:lineRule="auto"/>
        <w:ind w:firstLine="567"/>
        <w:rPr>
          <w:rFonts w:ascii="Arial" w:hAnsi="Arial" w:cs="Arial"/>
          <w:color w:val="000000" w:themeColor="text1"/>
          <w:sz w:val="24"/>
          <w:szCs w:val="24"/>
          <w:lang w:eastAsia="ru-RU"/>
        </w:rPr>
      </w:pPr>
      <w:r w:rsidRPr="000B23EF">
        <w:rPr>
          <w:rFonts w:ascii="Arial" w:hAnsi="Arial" w:cs="Arial"/>
          <w:color w:val="000000" w:themeColor="text1"/>
          <w:sz w:val="24"/>
          <w:szCs w:val="24"/>
        </w:rPr>
        <w:t>1</w:t>
      </w:r>
      <w:r w:rsidR="001337EA" w:rsidRPr="000B23EF">
        <w:rPr>
          <w:rFonts w:ascii="Arial" w:hAnsi="Arial" w:cs="Arial"/>
          <w:color w:val="000000" w:themeColor="text1"/>
          <w:sz w:val="24"/>
          <w:szCs w:val="24"/>
        </w:rPr>
        <w:t>7</w:t>
      </w:r>
      <w:r w:rsidRPr="000B23EF">
        <w:rPr>
          <w:rFonts w:ascii="Arial" w:hAnsi="Arial" w:cs="Arial"/>
          <w:color w:val="000000" w:themeColor="text1"/>
          <w:sz w:val="24"/>
          <w:szCs w:val="24"/>
        </w:rPr>
        <w:t>.2.1.</w:t>
      </w:r>
      <w:r w:rsidR="00EB695A" w:rsidRPr="000B23EF">
        <w:rPr>
          <w:rFonts w:ascii="Arial" w:hAnsi="Arial" w:cs="Arial"/>
          <w:color w:val="000000" w:themeColor="text1"/>
          <w:sz w:val="24"/>
          <w:szCs w:val="24"/>
        </w:rPr>
        <w:t xml:space="preserve"> </w:t>
      </w:r>
      <w:r w:rsidR="00967045" w:rsidRPr="000B23EF">
        <w:rPr>
          <w:rFonts w:ascii="Arial" w:hAnsi="Arial" w:cs="Arial"/>
          <w:color w:val="000000" w:themeColor="text1"/>
          <w:sz w:val="24"/>
          <w:szCs w:val="24"/>
        </w:rPr>
        <w:t>Ч</w:t>
      </w:r>
      <w:r w:rsidRPr="000B23EF">
        <w:rPr>
          <w:rFonts w:ascii="Arial" w:hAnsi="Arial" w:cs="Arial"/>
          <w:color w:val="000000" w:themeColor="text1"/>
          <w:sz w:val="24"/>
          <w:szCs w:val="24"/>
        </w:rPr>
        <w:t xml:space="preserve">ерез </w:t>
      </w:r>
      <w:r w:rsidR="00E14590" w:rsidRPr="000B23EF">
        <w:rPr>
          <w:rFonts w:ascii="Arial" w:hAnsi="Arial" w:cs="Arial"/>
          <w:color w:val="000000" w:themeColor="text1"/>
          <w:sz w:val="24"/>
          <w:szCs w:val="24"/>
        </w:rPr>
        <w:t>л</w:t>
      </w:r>
      <w:r w:rsidRPr="000B23EF">
        <w:rPr>
          <w:rFonts w:ascii="Arial" w:hAnsi="Arial" w:cs="Arial"/>
          <w:color w:val="000000" w:themeColor="text1"/>
          <w:sz w:val="24"/>
          <w:szCs w:val="24"/>
        </w:rPr>
        <w:t>ичный кабинет на РПГУ в виде электронного</w:t>
      </w:r>
      <w:r w:rsidR="001A51CF" w:rsidRPr="000B23EF">
        <w:rPr>
          <w:rFonts w:ascii="Arial" w:hAnsi="Arial" w:cs="Arial"/>
          <w:color w:val="000000" w:themeColor="text1"/>
          <w:sz w:val="24"/>
          <w:szCs w:val="24"/>
        </w:rPr>
        <w:t xml:space="preserve"> документа</w:t>
      </w:r>
      <w:r w:rsidR="0020659D" w:rsidRPr="000B23EF">
        <w:rPr>
          <w:rFonts w:ascii="Arial" w:hAnsi="Arial" w:cs="Arial"/>
          <w:color w:val="000000" w:themeColor="text1"/>
          <w:sz w:val="24"/>
          <w:szCs w:val="24"/>
        </w:rPr>
        <w:t>.</w:t>
      </w:r>
      <w:r w:rsidR="00FD22F0" w:rsidRPr="000B23EF">
        <w:rPr>
          <w:rFonts w:ascii="Arial" w:hAnsi="Arial" w:cs="Arial"/>
          <w:color w:val="000000" w:themeColor="text1"/>
          <w:sz w:val="24"/>
          <w:szCs w:val="24"/>
          <w:lang w:eastAsia="ru-RU"/>
        </w:rPr>
        <w:t xml:space="preserve"> </w:t>
      </w:r>
    </w:p>
    <w:p w:rsidR="00A77292" w:rsidRPr="000B23EF" w:rsidRDefault="00A77292" w:rsidP="000B23EF">
      <w:pPr>
        <w:pStyle w:val="114"/>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lang w:eastAsia="ru-RU"/>
        </w:rPr>
        <w:t>1</w:t>
      </w:r>
      <w:r w:rsidR="001337EA" w:rsidRPr="000B23EF">
        <w:rPr>
          <w:rFonts w:ascii="Arial" w:hAnsi="Arial" w:cs="Arial"/>
          <w:color w:val="000000" w:themeColor="text1"/>
          <w:sz w:val="24"/>
          <w:szCs w:val="24"/>
          <w:lang w:eastAsia="ru-RU"/>
        </w:rPr>
        <w:t>7</w:t>
      </w:r>
      <w:r w:rsidRPr="000B23EF">
        <w:rPr>
          <w:rFonts w:ascii="Arial" w:hAnsi="Arial" w:cs="Arial"/>
          <w:color w:val="000000" w:themeColor="text1"/>
          <w:sz w:val="24"/>
          <w:szCs w:val="24"/>
          <w:lang w:eastAsia="ru-RU"/>
        </w:rPr>
        <w:t>.2.2. Через МФЦ на бумажном носителе</w:t>
      </w:r>
      <w:r w:rsidR="00FE3FF8" w:rsidRPr="000B23EF">
        <w:rPr>
          <w:rFonts w:ascii="Arial" w:hAnsi="Arial" w:cs="Arial"/>
          <w:color w:val="000000" w:themeColor="text1"/>
          <w:sz w:val="24"/>
          <w:szCs w:val="24"/>
          <w:lang w:eastAsia="ru-RU"/>
        </w:rPr>
        <w:t>.</w:t>
      </w:r>
    </w:p>
    <w:p w:rsidR="005C7735" w:rsidRPr="000B23EF" w:rsidRDefault="005C7735" w:rsidP="000B23EF">
      <w:pPr>
        <w:pStyle w:val="114"/>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1</w:t>
      </w:r>
      <w:r w:rsidR="001337EA" w:rsidRPr="000B23EF">
        <w:rPr>
          <w:rFonts w:ascii="Arial" w:hAnsi="Arial" w:cs="Arial"/>
          <w:color w:val="000000" w:themeColor="text1"/>
          <w:sz w:val="24"/>
          <w:szCs w:val="24"/>
        </w:rPr>
        <w:t>7</w:t>
      </w:r>
      <w:r w:rsidRPr="000B23EF">
        <w:rPr>
          <w:rFonts w:ascii="Arial" w:hAnsi="Arial" w:cs="Arial"/>
          <w:color w:val="000000" w:themeColor="text1"/>
          <w:sz w:val="24"/>
          <w:szCs w:val="24"/>
        </w:rPr>
        <w:t>.2.2.</w:t>
      </w:r>
      <w:r w:rsidR="0020659D" w:rsidRPr="000B23EF">
        <w:rPr>
          <w:rFonts w:ascii="Arial" w:hAnsi="Arial" w:cs="Arial"/>
          <w:color w:val="000000" w:themeColor="text1"/>
          <w:sz w:val="24"/>
          <w:szCs w:val="24"/>
        </w:rPr>
        <w:t xml:space="preserve"> </w:t>
      </w:r>
      <w:r w:rsidR="00051B77" w:rsidRPr="000B23EF">
        <w:rPr>
          <w:rFonts w:ascii="Arial" w:hAnsi="Arial" w:cs="Arial"/>
          <w:color w:val="000000" w:themeColor="text1"/>
          <w:sz w:val="24"/>
          <w:szCs w:val="24"/>
        </w:rPr>
        <w:t xml:space="preserve">По почте </w:t>
      </w:r>
      <w:r w:rsidRPr="000B23EF">
        <w:rPr>
          <w:rFonts w:ascii="Arial" w:hAnsi="Arial" w:cs="Arial"/>
          <w:color w:val="000000" w:themeColor="text1"/>
          <w:sz w:val="24"/>
          <w:szCs w:val="24"/>
        </w:rPr>
        <w:t>на бумажном носителе</w:t>
      </w:r>
      <w:r w:rsidR="0020659D" w:rsidRPr="000B23EF">
        <w:rPr>
          <w:rFonts w:ascii="Arial" w:hAnsi="Arial" w:cs="Arial"/>
          <w:color w:val="000000" w:themeColor="text1"/>
          <w:sz w:val="24"/>
          <w:szCs w:val="24"/>
        </w:rPr>
        <w:t>.</w:t>
      </w:r>
      <w:r w:rsidR="008C194D" w:rsidRPr="000B23EF">
        <w:rPr>
          <w:rFonts w:ascii="Arial" w:hAnsi="Arial" w:cs="Arial"/>
          <w:color w:val="000000" w:themeColor="text1"/>
          <w:sz w:val="24"/>
          <w:szCs w:val="24"/>
        </w:rPr>
        <w:t xml:space="preserve"> </w:t>
      </w:r>
      <w:r w:rsidR="00A77292" w:rsidRPr="000B23EF">
        <w:rPr>
          <w:rFonts w:ascii="Arial" w:hAnsi="Arial" w:cs="Arial"/>
          <w:color w:val="000000" w:themeColor="text1"/>
          <w:sz w:val="24"/>
          <w:szCs w:val="24"/>
        </w:rPr>
        <w:t>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r w:rsidR="00FE3FF8" w:rsidRPr="000B23EF">
        <w:rPr>
          <w:rFonts w:ascii="Arial" w:hAnsi="Arial" w:cs="Arial"/>
          <w:color w:val="000000" w:themeColor="text1"/>
          <w:sz w:val="24"/>
          <w:szCs w:val="24"/>
        </w:rPr>
        <w:t>.</w:t>
      </w:r>
    </w:p>
    <w:p w:rsidR="00D77906" w:rsidRPr="000B23EF" w:rsidRDefault="00D77906" w:rsidP="000B23EF">
      <w:pPr>
        <w:pStyle w:val="2-"/>
        <w:spacing w:before="0" w:after="0"/>
        <w:rPr>
          <w:rFonts w:ascii="Arial" w:hAnsi="Arial" w:cs="Arial"/>
          <w:color w:val="000000" w:themeColor="text1"/>
          <w:sz w:val="24"/>
          <w:szCs w:val="24"/>
        </w:rPr>
      </w:pPr>
      <w:bookmarkStart w:id="130" w:name="_Toc503954707"/>
      <w:r w:rsidRPr="000B23EF">
        <w:rPr>
          <w:rFonts w:ascii="Arial" w:hAnsi="Arial" w:cs="Arial"/>
          <w:color w:val="000000" w:themeColor="text1"/>
          <w:sz w:val="24"/>
          <w:szCs w:val="24"/>
        </w:rPr>
        <w:t>Максимальный срок ожидания в очереди</w:t>
      </w:r>
      <w:bookmarkEnd w:id="130"/>
    </w:p>
    <w:p w:rsidR="00D77906" w:rsidRPr="000B23EF" w:rsidRDefault="00D77906"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1</w:t>
      </w:r>
      <w:r w:rsidR="001337EA" w:rsidRPr="000B23EF">
        <w:rPr>
          <w:rFonts w:ascii="Arial" w:hAnsi="Arial" w:cs="Arial"/>
          <w:color w:val="000000" w:themeColor="text1"/>
          <w:sz w:val="24"/>
          <w:szCs w:val="24"/>
        </w:rPr>
        <w:t>8</w:t>
      </w:r>
      <w:r w:rsidRPr="000B23EF">
        <w:rPr>
          <w:rFonts w:ascii="Arial" w:hAnsi="Arial" w:cs="Arial"/>
          <w:color w:val="000000" w:themeColor="text1"/>
          <w:sz w:val="24"/>
          <w:szCs w:val="24"/>
        </w:rPr>
        <w:t xml:space="preserve">.1. Максимальный срок ожидания в очереди при личной подаче </w:t>
      </w:r>
      <w:r w:rsidR="00F26BE4" w:rsidRPr="000B23EF">
        <w:rPr>
          <w:rFonts w:ascii="Arial" w:hAnsi="Arial" w:cs="Arial"/>
          <w:color w:val="000000" w:themeColor="text1"/>
          <w:sz w:val="24"/>
          <w:szCs w:val="24"/>
        </w:rPr>
        <w:t>З</w:t>
      </w:r>
      <w:r w:rsidRPr="000B23EF">
        <w:rPr>
          <w:rFonts w:ascii="Arial" w:hAnsi="Arial" w:cs="Arial"/>
          <w:color w:val="000000" w:themeColor="text1"/>
          <w:sz w:val="24"/>
          <w:szCs w:val="24"/>
        </w:rPr>
        <w:t>аявления и при получении результата предоставления</w:t>
      </w:r>
      <w:r w:rsidR="00425F0B"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Pr="000B23EF">
        <w:rPr>
          <w:rFonts w:ascii="Arial" w:hAnsi="Arial" w:cs="Arial"/>
          <w:color w:val="000000" w:themeColor="text1"/>
          <w:sz w:val="24"/>
          <w:szCs w:val="24"/>
        </w:rPr>
        <w:t xml:space="preserve"> услуги не должен превышать </w:t>
      </w:r>
      <w:r w:rsidR="00AE3DA8" w:rsidRPr="000B23EF">
        <w:rPr>
          <w:rFonts w:ascii="Arial" w:hAnsi="Arial" w:cs="Arial"/>
          <w:color w:val="000000" w:themeColor="text1"/>
          <w:sz w:val="24"/>
          <w:szCs w:val="24"/>
        </w:rPr>
        <w:br/>
      </w:r>
      <w:r w:rsidRPr="000B23EF">
        <w:rPr>
          <w:rFonts w:ascii="Arial" w:hAnsi="Arial" w:cs="Arial"/>
          <w:color w:val="000000" w:themeColor="text1"/>
          <w:sz w:val="24"/>
          <w:szCs w:val="24"/>
        </w:rPr>
        <w:t>15 минут.</w:t>
      </w:r>
    </w:p>
    <w:p w:rsidR="00540148" w:rsidRPr="000B23EF" w:rsidRDefault="00540148" w:rsidP="000B23EF">
      <w:pPr>
        <w:pStyle w:val="2-"/>
        <w:spacing w:before="0" w:after="0"/>
        <w:rPr>
          <w:rFonts w:ascii="Arial" w:hAnsi="Arial" w:cs="Arial"/>
          <w:color w:val="000000" w:themeColor="text1"/>
          <w:sz w:val="24"/>
          <w:szCs w:val="24"/>
        </w:rPr>
      </w:pPr>
      <w:bookmarkStart w:id="131" w:name="_Toc439151302"/>
      <w:bookmarkStart w:id="132" w:name="_Toc439151380"/>
      <w:bookmarkStart w:id="133" w:name="_Toc439151457"/>
      <w:bookmarkStart w:id="134" w:name="_Toc439151966"/>
      <w:bookmarkStart w:id="135" w:name="_Toc437973297"/>
      <w:bookmarkStart w:id="136" w:name="_Toc438110039"/>
      <w:bookmarkStart w:id="137" w:name="_Toc438376244"/>
      <w:bookmarkStart w:id="138" w:name="_Toc441496552"/>
      <w:bookmarkStart w:id="139" w:name="_Toc503954708"/>
      <w:bookmarkEnd w:id="131"/>
      <w:bookmarkEnd w:id="132"/>
      <w:bookmarkEnd w:id="133"/>
      <w:bookmarkEnd w:id="134"/>
      <w:r w:rsidRPr="000B23EF">
        <w:rPr>
          <w:rFonts w:ascii="Arial" w:hAnsi="Arial" w:cs="Arial"/>
          <w:color w:val="000000" w:themeColor="text1"/>
          <w:sz w:val="24"/>
          <w:szCs w:val="24"/>
        </w:rPr>
        <w:t>Требования к помещениям, в которых предоставляется</w:t>
      </w:r>
      <w:r w:rsidR="00425F0B" w:rsidRPr="000B23EF">
        <w:rPr>
          <w:rFonts w:ascii="Arial" w:hAnsi="Arial" w:cs="Arial"/>
          <w:color w:val="000000" w:themeColor="text1"/>
          <w:sz w:val="24"/>
          <w:szCs w:val="24"/>
        </w:rPr>
        <w:t xml:space="preserve"> </w:t>
      </w:r>
      <w:bookmarkEnd w:id="135"/>
      <w:bookmarkEnd w:id="136"/>
      <w:bookmarkEnd w:id="137"/>
      <w:bookmarkEnd w:id="138"/>
      <w:r w:rsidR="009D38AF" w:rsidRPr="000B23EF">
        <w:rPr>
          <w:rFonts w:ascii="Arial" w:hAnsi="Arial" w:cs="Arial"/>
          <w:color w:val="000000" w:themeColor="text1"/>
          <w:sz w:val="24"/>
          <w:szCs w:val="24"/>
        </w:rPr>
        <w:t>Муниципальная</w:t>
      </w:r>
      <w:r w:rsidR="0024625F" w:rsidRPr="000B23EF">
        <w:rPr>
          <w:rFonts w:ascii="Arial" w:hAnsi="Arial" w:cs="Arial"/>
          <w:color w:val="000000" w:themeColor="text1"/>
          <w:sz w:val="24"/>
          <w:szCs w:val="24"/>
        </w:rPr>
        <w:t xml:space="preserve"> услуга</w:t>
      </w:r>
      <w:bookmarkEnd w:id="139"/>
    </w:p>
    <w:p w:rsidR="00540148" w:rsidRPr="000B23EF" w:rsidRDefault="001337EA"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19</w:t>
      </w:r>
      <w:r w:rsidR="006E2361" w:rsidRPr="000B23EF">
        <w:rPr>
          <w:rFonts w:ascii="Arial" w:hAnsi="Arial" w:cs="Arial"/>
          <w:color w:val="000000" w:themeColor="text1"/>
          <w:sz w:val="24"/>
          <w:szCs w:val="24"/>
        </w:rPr>
        <w:t>.1. </w:t>
      </w:r>
      <w:r w:rsidR="00540148" w:rsidRPr="000B23EF">
        <w:rPr>
          <w:rFonts w:ascii="Arial" w:hAnsi="Arial" w:cs="Arial"/>
          <w:color w:val="000000" w:themeColor="text1"/>
          <w:sz w:val="24"/>
          <w:szCs w:val="24"/>
        </w:rPr>
        <w:t>Требования к помещениям, в которых предоставляет</w:t>
      </w:r>
      <w:r w:rsidR="0024625F" w:rsidRPr="000B23EF">
        <w:rPr>
          <w:rFonts w:ascii="Arial" w:hAnsi="Arial" w:cs="Arial"/>
          <w:color w:val="000000" w:themeColor="text1"/>
          <w:sz w:val="24"/>
          <w:szCs w:val="24"/>
        </w:rPr>
        <w:t>ся</w:t>
      </w:r>
      <w:r w:rsidR="00540148"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Муниципальная</w:t>
      </w:r>
      <w:r w:rsidR="0024625F" w:rsidRPr="000B23EF">
        <w:rPr>
          <w:rFonts w:ascii="Arial" w:hAnsi="Arial" w:cs="Arial"/>
          <w:color w:val="000000" w:themeColor="text1"/>
          <w:sz w:val="24"/>
          <w:szCs w:val="24"/>
        </w:rPr>
        <w:t xml:space="preserve"> услуга</w:t>
      </w:r>
      <w:r w:rsidR="00D3768C" w:rsidRPr="000B23EF">
        <w:rPr>
          <w:rFonts w:ascii="Arial" w:hAnsi="Arial" w:cs="Arial"/>
          <w:color w:val="000000" w:themeColor="text1"/>
          <w:sz w:val="24"/>
          <w:szCs w:val="24"/>
        </w:rPr>
        <w:t>,</w:t>
      </w:r>
      <w:r w:rsidR="00540148" w:rsidRPr="000B23EF">
        <w:rPr>
          <w:rFonts w:ascii="Arial" w:hAnsi="Arial" w:cs="Arial"/>
          <w:color w:val="000000" w:themeColor="text1"/>
          <w:sz w:val="24"/>
          <w:szCs w:val="24"/>
        </w:rPr>
        <w:t xml:space="preserve"> приведены в</w:t>
      </w:r>
      <w:r w:rsidR="00071104" w:rsidRPr="000B23EF">
        <w:rPr>
          <w:rFonts w:ascii="Arial" w:hAnsi="Arial" w:cs="Arial"/>
          <w:color w:val="000000" w:themeColor="text1"/>
          <w:sz w:val="24"/>
          <w:szCs w:val="24"/>
        </w:rPr>
        <w:t xml:space="preserve"> Приложении </w:t>
      </w:r>
      <w:r w:rsidR="000101C9" w:rsidRPr="000B23EF">
        <w:rPr>
          <w:rFonts w:ascii="Arial" w:hAnsi="Arial" w:cs="Arial"/>
          <w:color w:val="000000" w:themeColor="text1"/>
          <w:sz w:val="24"/>
          <w:szCs w:val="24"/>
        </w:rPr>
        <w:t>13</w:t>
      </w:r>
      <w:r w:rsidR="000C2C99" w:rsidRPr="000B23EF">
        <w:rPr>
          <w:rFonts w:ascii="Arial" w:hAnsi="Arial" w:cs="Arial"/>
          <w:color w:val="000000" w:themeColor="text1"/>
          <w:sz w:val="24"/>
          <w:szCs w:val="24"/>
        </w:rPr>
        <w:t xml:space="preserve"> </w:t>
      </w:r>
      <w:r w:rsidR="0024625F" w:rsidRPr="000B23EF">
        <w:rPr>
          <w:rFonts w:ascii="Arial" w:hAnsi="Arial" w:cs="Arial"/>
          <w:color w:val="000000" w:themeColor="text1"/>
          <w:sz w:val="24"/>
          <w:szCs w:val="24"/>
        </w:rPr>
        <w:t>к настоящему Административному регламенту</w:t>
      </w:r>
      <w:r w:rsidR="00540148" w:rsidRPr="000B23EF">
        <w:rPr>
          <w:rFonts w:ascii="Arial" w:hAnsi="Arial" w:cs="Arial"/>
          <w:color w:val="000000" w:themeColor="text1"/>
          <w:sz w:val="24"/>
          <w:szCs w:val="24"/>
        </w:rPr>
        <w:t>.</w:t>
      </w:r>
    </w:p>
    <w:p w:rsidR="00540148" w:rsidRPr="000B23EF" w:rsidRDefault="00540148" w:rsidP="000B23EF">
      <w:pPr>
        <w:pStyle w:val="2-"/>
        <w:spacing w:before="0" w:after="0"/>
        <w:rPr>
          <w:rFonts w:ascii="Arial" w:hAnsi="Arial" w:cs="Arial"/>
          <w:color w:val="000000" w:themeColor="text1"/>
          <w:sz w:val="24"/>
          <w:szCs w:val="24"/>
        </w:rPr>
      </w:pPr>
      <w:bookmarkStart w:id="140" w:name="_Toc437973298"/>
      <w:bookmarkStart w:id="141" w:name="_Toc438110040"/>
      <w:bookmarkStart w:id="142" w:name="_Toc438376245"/>
      <w:bookmarkStart w:id="143" w:name="_Toc441496553"/>
      <w:bookmarkStart w:id="144" w:name="_Toc503954709"/>
      <w:r w:rsidRPr="000B23EF">
        <w:rPr>
          <w:rFonts w:ascii="Arial" w:hAnsi="Arial" w:cs="Arial"/>
          <w:color w:val="000000" w:themeColor="text1"/>
          <w:sz w:val="24"/>
          <w:szCs w:val="24"/>
        </w:rPr>
        <w:t xml:space="preserve">Показатели доступности и качества </w:t>
      </w:r>
      <w:bookmarkEnd w:id="140"/>
      <w:bookmarkEnd w:id="141"/>
      <w:bookmarkEnd w:id="142"/>
      <w:bookmarkEnd w:id="143"/>
      <w:r w:rsidR="009D38AF" w:rsidRPr="000B23EF">
        <w:rPr>
          <w:rFonts w:ascii="Arial" w:hAnsi="Arial" w:cs="Arial"/>
          <w:color w:val="000000" w:themeColor="text1"/>
          <w:sz w:val="24"/>
          <w:szCs w:val="24"/>
        </w:rPr>
        <w:t>Муниципальной</w:t>
      </w:r>
      <w:r w:rsidR="0024625F" w:rsidRPr="000B23EF">
        <w:rPr>
          <w:rFonts w:ascii="Arial" w:hAnsi="Arial" w:cs="Arial"/>
          <w:color w:val="000000" w:themeColor="text1"/>
          <w:sz w:val="24"/>
          <w:szCs w:val="24"/>
        </w:rPr>
        <w:t xml:space="preserve"> услуги</w:t>
      </w:r>
      <w:bookmarkEnd w:id="144"/>
    </w:p>
    <w:p w:rsidR="00540148" w:rsidRPr="000B23EF" w:rsidRDefault="00F36F35"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2</w:t>
      </w:r>
      <w:r w:rsidR="001337EA" w:rsidRPr="000B23EF">
        <w:rPr>
          <w:rFonts w:ascii="Arial" w:hAnsi="Arial" w:cs="Arial"/>
          <w:color w:val="000000" w:themeColor="text1"/>
          <w:sz w:val="24"/>
          <w:szCs w:val="24"/>
        </w:rPr>
        <w:t>0</w:t>
      </w:r>
      <w:r w:rsidR="00BF3DF0" w:rsidRPr="000B23EF">
        <w:rPr>
          <w:rFonts w:ascii="Arial" w:hAnsi="Arial" w:cs="Arial"/>
          <w:color w:val="000000" w:themeColor="text1"/>
          <w:sz w:val="24"/>
          <w:szCs w:val="24"/>
        </w:rPr>
        <w:t>.1. Показатели доступности и качества</w:t>
      </w:r>
      <w:r w:rsidR="00425F0B"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00BF3DF0" w:rsidRPr="000B23EF">
        <w:rPr>
          <w:rFonts w:ascii="Arial" w:hAnsi="Arial" w:cs="Arial"/>
          <w:color w:val="000000" w:themeColor="text1"/>
          <w:sz w:val="24"/>
          <w:szCs w:val="24"/>
        </w:rPr>
        <w:t xml:space="preserve"> услуги приведены в При</w:t>
      </w:r>
      <w:r w:rsidR="004654AA" w:rsidRPr="000B23EF">
        <w:rPr>
          <w:rFonts w:ascii="Arial" w:hAnsi="Arial" w:cs="Arial"/>
          <w:color w:val="000000" w:themeColor="text1"/>
          <w:sz w:val="24"/>
          <w:szCs w:val="24"/>
        </w:rPr>
        <w:t>ложении 1</w:t>
      </w:r>
      <w:r w:rsidR="000101C9" w:rsidRPr="000B23EF">
        <w:rPr>
          <w:rFonts w:ascii="Arial" w:hAnsi="Arial" w:cs="Arial"/>
          <w:color w:val="000000" w:themeColor="text1"/>
          <w:sz w:val="24"/>
          <w:szCs w:val="24"/>
        </w:rPr>
        <w:t>4</w:t>
      </w:r>
      <w:r w:rsidR="00930E17" w:rsidRPr="000B23EF">
        <w:rPr>
          <w:rFonts w:ascii="Arial" w:hAnsi="Arial" w:cs="Arial"/>
          <w:color w:val="000000" w:themeColor="text1"/>
          <w:sz w:val="24"/>
          <w:szCs w:val="24"/>
        </w:rPr>
        <w:t xml:space="preserve"> </w:t>
      </w:r>
      <w:r w:rsidR="00BF3DF0" w:rsidRPr="000B23EF">
        <w:rPr>
          <w:rFonts w:ascii="Arial" w:hAnsi="Arial" w:cs="Arial"/>
          <w:color w:val="000000" w:themeColor="text1"/>
          <w:sz w:val="24"/>
          <w:szCs w:val="24"/>
        </w:rPr>
        <w:t>к настоящему Административному регламенту.</w:t>
      </w:r>
    </w:p>
    <w:p w:rsidR="002A5488" w:rsidRPr="000B23EF" w:rsidRDefault="00F36F35"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2</w:t>
      </w:r>
      <w:r w:rsidR="001337EA" w:rsidRPr="000B23EF">
        <w:rPr>
          <w:rFonts w:ascii="Arial" w:hAnsi="Arial" w:cs="Arial"/>
          <w:color w:val="000000" w:themeColor="text1"/>
          <w:sz w:val="24"/>
          <w:szCs w:val="24"/>
        </w:rPr>
        <w:t>0</w:t>
      </w:r>
      <w:r w:rsidR="002A5488" w:rsidRPr="000B23EF">
        <w:rPr>
          <w:rFonts w:ascii="Arial" w:hAnsi="Arial" w:cs="Arial"/>
          <w:color w:val="000000" w:themeColor="text1"/>
          <w:sz w:val="24"/>
          <w:szCs w:val="24"/>
        </w:rPr>
        <w:t xml:space="preserve">.2.  Требования к обеспечению доступности </w:t>
      </w:r>
      <w:r w:rsidR="009D38AF" w:rsidRPr="000B23EF">
        <w:rPr>
          <w:rFonts w:ascii="Arial" w:hAnsi="Arial" w:cs="Arial"/>
          <w:color w:val="000000" w:themeColor="text1"/>
          <w:sz w:val="24"/>
          <w:szCs w:val="24"/>
        </w:rPr>
        <w:t>Муниципальной</w:t>
      </w:r>
      <w:r w:rsidR="002A5488" w:rsidRPr="000B23EF">
        <w:rPr>
          <w:rFonts w:ascii="Arial" w:hAnsi="Arial" w:cs="Arial"/>
          <w:color w:val="000000" w:themeColor="text1"/>
          <w:sz w:val="24"/>
          <w:szCs w:val="24"/>
        </w:rPr>
        <w:t xml:space="preserve"> услуги для </w:t>
      </w:r>
      <w:r w:rsidR="00374BD8" w:rsidRPr="000B23EF">
        <w:rPr>
          <w:rFonts w:ascii="Arial" w:hAnsi="Arial" w:cs="Arial"/>
          <w:sz w:val="24"/>
          <w:szCs w:val="24"/>
        </w:rPr>
        <w:t xml:space="preserve">инвалидов и лиц с ограниченными возможностями здоровья </w:t>
      </w:r>
      <w:r w:rsidR="002A5488" w:rsidRPr="000B23EF">
        <w:rPr>
          <w:rFonts w:ascii="Arial" w:hAnsi="Arial" w:cs="Arial"/>
          <w:color w:val="000000" w:themeColor="text1"/>
          <w:sz w:val="24"/>
          <w:szCs w:val="24"/>
        </w:rPr>
        <w:t xml:space="preserve">приведены в </w:t>
      </w:r>
      <w:r w:rsidR="004654AA" w:rsidRPr="000B23EF">
        <w:rPr>
          <w:rFonts w:ascii="Arial" w:hAnsi="Arial" w:cs="Arial"/>
          <w:color w:val="000000" w:themeColor="text1"/>
          <w:sz w:val="24"/>
          <w:szCs w:val="24"/>
        </w:rPr>
        <w:t>Приложении 1</w:t>
      </w:r>
      <w:r w:rsidR="000101C9" w:rsidRPr="000B23EF">
        <w:rPr>
          <w:rFonts w:ascii="Arial" w:hAnsi="Arial" w:cs="Arial"/>
          <w:color w:val="000000" w:themeColor="text1"/>
          <w:sz w:val="24"/>
          <w:szCs w:val="24"/>
        </w:rPr>
        <w:t>5</w:t>
      </w:r>
      <w:r w:rsidR="002A5488" w:rsidRPr="000B23EF">
        <w:rPr>
          <w:rFonts w:ascii="Arial" w:hAnsi="Arial" w:cs="Arial"/>
          <w:color w:val="000000" w:themeColor="text1"/>
          <w:sz w:val="24"/>
          <w:szCs w:val="24"/>
        </w:rPr>
        <w:t xml:space="preserve"> к настоящему Административному регламенту.</w:t>
      </w:r>
    </w:p>
    <w:p w:rsidR="00540148" w:rsidRPr="000B23EF" w:rsidRDefault="00540148" w:rsidP="000B23EF">
      <w:pPr>
        <w:pStyle w:val="2-"/>
        <w:spacing w:before="0" w:after="0"/>
        <w:rPr>
          <w:rFonts w:ascii="Arial" w:hAnsi="Arial" w:cs="Arial"/>
          <w:color w:val="000000" w:themeColor="text1"/>
          <w:sz w:val="24"/>
          <w:szCs w:val="24"/>
        </w:rPr>
      </w:pPr>
      <w:bookmarkStart w:id="145" w:name="_Toc437973299"/>
      <w:bookmarkStart w:id="146" w:name="_Toc438110041"/>
      <w:bookmarkStart w:id="147" w:name="_Toc438376246"/>
      <w:bookmarkStart w:id="148" w:name="_Toc441496554"/>
      <w:bookmarkStart w:id="149" w:name="_Toc503954710"/>
      <w:r w:rsidRPr="000B23EF">
        <w:rPr>
          <w:rFonts w:ascii="Arial" w:hAnsi="Arial" w:cs="Arial"/>
          <w:color w:val="000000" w:themeColor="text1"/>
          <w:sz w:val="24"/>
          <w:szCs w:val="24"/>
        </w:rPr>
        <w:t xml:space="preserve">Требования </w:t>
      </w:r>
      <w:r w:rsidR="003A399C" w:rsidRPr="000B23EF">
        <w:rPr>
          <w:rFonts w:ascii="Arial" w:hAnsi="Arial" w:cs="Arial"/>
          <w:color w:val="000000" w:themeColor="text1"/>
          <w:sz w:val="24"/>
          <w:szCs w:val="24"/>
        </w:rPr>
        <w:t xml:space="preserve">к </w:t>
      </w:r>
      <w:r w:rsidRPr="000B23EF">
        <w:rPr>
          <w:rFonts w:ascii="Arial" w:hAnsi="Arial" w:cs="Arial"/>
          <w:color w:val="000000" w:themeColor="text1"/>
          <w:sz w:val="24"/>
          <w:szCs w:val="24"/>
        </w:rPr>
        <w:t>организации предоставления</w:t>
      </w:r>
      <w:r w:rsidR="00425F0B"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0024625F" w:rsidRPr="000B23EF">
        <w:rPr>
          <w:rFonts w:ascii="Arial" w:hAnsi="Arial" w:cs="Arial"/>
          <w:color w:val="000000" w:themeColor="text1"/>
          <w:sz w:val="24"/>
          <w:szCs w:val="24"/>
        </w:rPr>
        <w:t xml:space="preserve"> услуги </w:t>
      </w:r>
      <w:r w:rsidRPr="000B23EF">
        <w:rPr>
          <w:rFonts w:ascii="Arial" w:hAnsi="Arial" w:cs="Arial"/>
          <w:color w:val="000000" w:themeColor="text1"/>
          <w:sz w:val="24"/>
          <w:szCs w:val="24"/>
        </w:rPr>
        <w:t>в электронной форме</w:t>
      </w:r>
      <w:bookmarkEnd w:id="145"/>
      <w:bookmarkEnd w:id="146"/>
      <w:bookmarkEnd w:id="147"/>
      <w:bookmarkEnd w:id="148"/>
      <w:bookmarkEnd w:id="149"/>
    </w:p>
    <w:p w:rsidR="00073707" w:rsidRPr="000B23EF" w:rsidRDefault="00F36F35"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2</w:t>
      </w:r>
      <w:r w:rsidR="001337EA" w:rsidRPr="000B23EF">
        <w:rPr>
          <w:rFonts w:ascii="Arial" w:hAnsi="Arial" w:cs="Arial"/>
          <w:color w:val="000000" w:themeColor="text1"/>
          <w:sz w:val="24"/>
          <w:szCs w:val="24"/>
        </w:rPr>
        <w:t>1</w:t>
      </w:r>
      <w:r w:rsidR="006E2361" w:rsidRPr="000B23EF">
        <w:rPr>
          <w:rFonts w:ascii="Arial" w:hAnsi="Arial" w:cs="Arial"/>
          <w:color w:val="000000" w:themeColor="text1"/>
          <w:sz w:val="24"/>
          <w:szCs w:val="24"/>
        </w:rPr>
        <w:t>.1. </w:t>
      </w:r>
      <w:r w:rsidR="00073707" w:rsidRPr="000B23EF">
        <w:rPr>
          <w:rFonts w:ascii="Arial" w:hAnsi="Arial" w:cs="Arial"/>
          <w:color w:val="000000" w:themeColor="text1"/>
          <w:sz w:val="24"/>
          <w:szCs w:val="24"/>
        </w:rPr>
        <w:t xml:space="preserve">В электронной форме документы, указанные в пункте </w:t>
      </w:r>
      <w:r w:rsidR="006E06E9" w:rsidRPr="000B23EF">
        <w:rPr>
          <w:rFonts w:ascii="Arial" w:hAnsi="Arial" w:cs="Arial"/>
          <w:color w:val="000000" w:themeColor="text1"/>
          <w:sz w:val="24"/>
          <w:szCs w:val="24"/>
        </w:rPr>
        <w:t>10</w:t>
      </w:r>
      <w:r w:rsidR="003C6180" w:rsidRPr="000B23EF">
        <w:rPr>
          <w:rFonts w:ascii="Arial" w:hAnsi="Arial" w:cs="Arial"/>
          <w:color w:val="000000" w:themeColor="text1"/>
          <w:sz w:val="24"/>
          <w:szCs w:val="24"/>
        </w:rPr>
        <w:t xml:space="preserve"> </w:t>
      </w:r>
      <w:r w:rsidR="00F60A76" w:rsidRPr="000B23EF">
        <w:rPr>
          <w:rFonts w:ascii="Arial" w:hAnsi="Arial" w:cs="Arial"/>
          <w:color w:val="000000" w:themeColor="text1"/>
          <w:sz w:val="24"/>
          <w:szCs w:val="24"/>
        </w:rPr>
        <w:t>настоящего Административного регламента</w:t>
      </w:r>
      <w:r w:rsidR="00073707" w:rsidRPr="000B23EF">
        <w:rPr>
          <w:rFonts w:ascii="Arial" w:hAnsi="Arial" w:cs="Arial"/>
          <w:color w:val="000000" w:themeColor="text1"/>
          <w:sz w:val="24"/>
          <w:szCs w:val="24"/>
        </w:rPr>
        <w:t xml:space="preserve">, подаются </w:t>
      </w:r>
      <w:r w:rsidR="000C66DB" w:rsidRPr="000B23EF">
        <w:rPr>
          <w:rFonts w:ascii="Arial" w:hAnsi="Arial" w:cs="Arial"/>
          <w:color w:val="000000" w:themeColor="text1"/>
          <w:sz w:val="24"/>
          <w:szCs w:val="24"/>
        </w:rPr>
        <w:t>посредством</w:t>
      </w:r>
      <w:r w:rsidR="00073707" w:rsidRPr="000B23EF">
        <w:rPr>
          <w:rFonts w:ascii="Arial" w:hAnsi="Arial" w:cs="Arial"/>
          <w:color w:val="000000" w:themeColor="text1"/>
          <w:sz w:val="24"/>
          <w:szCs w:val="24"/>
        </w:rPr>
        <w:t xml:space="preserve"> РПГУ.</w:t>
      </w:r>
    </w:p>
    <w:p w:rsidR="00622B35" w:rsidRPr="000B23EF" w:rsidRDefault="00F36F35"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2</w:t>
      </w:r>
      <w:r w:rsidR="001337EA" w:rsidRPr="000B23EF">
        <w:rPr>
          <w:rFonts w:ascii="Arial" w:hAnsi="Arial" w:cs="Arial"/>
          <w:color w:val="000000" w:themeColor="text1"/>
          <w:sz w:val="24"/>
          <w:szCs w:val="24"/>
        </w:rPr>
        <w:t>1</w:t>
      </w:r>
      <w:r w:rsidR="006E2361" w:rsidRPr="000B23EF">
        <w:rPr>
          <w:rFonts w:ascii="Arial" w:hAnsi="Arial" w:cs="Arial"/>
          <w:color w:val="000000" w:themeColor="text1"/>
          <w:sz w:val="24"/>
          <w:szCs w:val="24"/>
        </w:rPr>
        <w:t>.2. </w:t>
      </w:r>
      <w:r w:rsidR="00073707" w:rsidRPr="000B23EF">
        <w:rPr>
          <w:rFonts w:ascii="Arial" w:hAnsi="Arial" w:cs="Arial"/>
          <w:color w:val="000000" w:themeColor="text1"/>
          <w:sz w:val="24"/>
          <w:szCs w:val="24"/>
        </w:rPr>
        <w:t>При подаче документы</w:t>
      </w:r>
      <w:r w:rsidR="00622B35" w:rsidRPr="000B23EF">
        <w:rPr>
          <w:rFonts w:ascii="Arial" w:hAnsi="Arial" w:cs="Arial"/>
          <w:color w:val="000000" w:themeColor="text1"/>
          <w:sz w:val="24"/>
          <w:szCs w:val="24"/>
        </w:rPr>
        <w:t xml:space="preserve">, указанные в пункте </w:t>
      </w:r>
      <w:r w:rsidR="006E06E9" w:rsidRPr="000B23EF">
        <w:rPr>
          <w:rFonts w:ascii="Arial" w:hAnsi="Arial" w:cs="Arial"/>
          <w:color w:val="000000" w:themeColor="text1"/>
          <w:sz w:val="24"/>
          <w:szCs w:val="24"/>
        </w:rPr>
        <w:t>10</w:t>
      </w:r>
      <w:r w:rsidR="00F60A76" w:rsidRPr="000B23EF">
        <w:rPr>
          <w:rFonts w:ascii="Arial" w:hAnsi="Arial" w:cs="Arial"/>
          <w:color w:val="000000" w:themeColor="text1"/>
          <w:sz w:val="24"/>
          <w:szCs w:val="24"/>
        </w:rPr>
        <w:t xml:space="preserve"> настоящего Административного регламента</w:t>
      </w:r>
      <w:r w:rsidR="00622B35" w:rsidRPr="000B23EF">
        <w:rPr>
          <w:rFonts w:ascii="Arial" w:hAnsi="Arial" w:cs="Arial"/>
          <w:color w:val="000000" w:themeColor="text1"/>
          <w:sz w:val="24"/>
          <w:szCs w:val="24"/>
        </w:rPr>
        <w:t xml:space="preserve">, </w:t>
      </w:r>
      <w:r w:rsidR="000C66DB" w:rsidRPr="000B23EF">
        <w:rPr>
          <w:rFonts w:ascii="Arial" w:hAnsi="Arial" w:cs="Arial"/>
          <w:color w:val="000000" w:themeColor="text1"/>
          <w:sz w:val="24"/>
          <w:szCs w:val="24"/>
        </w:rPr>
        <w:t xml:space="preserve">прилагаются к электронной форме Заявления </w:t>
      </w:r>
      <w:r w:rsidR="00073707" w:rsidRPr="000B23EF">
        <w:rPr>
          <w:rFonts w:ascii="Arial" w:hAnsi="Arial" w:cs="Arial"/>
          <w:color w:val="000000" w:themeColor="text1"/>
          <w:sz w:val="24"/>
          <w:szCs w:val="24"/>
        </w:rPr>
        <w:t xml:space="preserve">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073707" w:rsidRPr="000B23EF" w:rsidRDefault="00F36F35"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2</w:t>
      </w:r>
      <w:r w:rsidR="001337EA" w:rsidRPr="000B23EF">
        <w:rPr>
          <w:rFonts w:ascii="Arial" w:hAnsi="Arial" w:cs="Arial"/>
          <w:color w:val="000000" w:themeColor="text1"/>
          <w:sz w:val="24"/>
          <w:szCs w:val="24"/>
        </w:rPr>
        <w:t>1</w:t>
      </w:r>
      <w:r w:rsidR="006E2361" w:rsidRPr="000B23EF">
        <w:rPr>
          <w:rFonts w:ascii="Arial" w:hAnsi="Arial" w:cs="Arial"/>
          <w:color w:val="000000" w:themeColor="text1"/>
          <w:sz w:val="24"/>
          <w:szCs w:val="24"/>
        </w:rPr>
        <w:t>.3. </w:t>
      </w:r>
      <w:r w:rsidR="00073707" w:rsidRPr="000B23EF">
        <w:rPr>
          <w:rFonts w:ascii="Arial" w:hAnsi="Arial" w:cs="Arial"/>
          <w:color w:val="000000" w:themeColor="text1"/>
          <w:sz w:val="24"/>
          <w:szCs w:val="24"/>
        </w:rPr>
        <w:t xml:space="preserve">Все </w:t>
      </w:r>
      <w:r w:rsidR="008B074C" w:rsidRPr="000B23EF">
        <w:rPr>
          <w:rFonts w:ascii="Arial" w:hAnsi="Arial" w:cs="Arial"/>
          <w:color w:val="000000" w:themeColor="text1"/>
          <w:sz w:val="24"/>
          <w:szCs w:val="24"/>
        </w:rPr>
        <w:t xml:space="preserve">оригиналы </w:t>
      </w:r>
      <w:r w:rsidR="00073707" w:rsidRPr="000B23EF">
        <w:rPr>
          <w:rFonts w:ascii="Arial" w:hAnsi="Arial" w:cs="Arial"/>
          <w:color w:val="000000" w:themeColor="text1"/>
          <w:sz w:val="24"/>
          <w:szCs w:val="24"/>
        </w:rPr>
        <w:t>документ</w:t>
      </w:r>
      <w:r w:rsidR="008B074C" w:rsidRPr="000B23EF">
        <w:rPr>
          <w:rFonts w:ascii="Arial" w:hAnsi="Arial" w:cs="Arial"/>
          <w:color w:val="000000" w:themeColor="text1"/>
          <w:sz w:val="24"/>
          <w:szCs w:val="24"/>
        </w:rPr>
        <w:t>ов</w:t>
      </w:r>
      <w:r w:rsidR="00073707" w:rsidRPr="000B23EF">
        <w:rPr>
          <w:rFonts w:ascii="Arial" w:hAnsi="Arial" w:cs="Arial"/>
          <w:color w:val="000000" w:themeColor="text1"/>
          <w:sz w:val="24"/>
          <w:szCs w:val="24"/>
        </w:rPr>
        <w:t xml:space="preserve"> должны быть отсканированы </w:t>
      </w:r>
      <w:r w:rsidR="008B074C" w:rsidRPr="000B23EF">
        <w:rPr>
          <w:rFonts w:ascii="Arial" w:hAnsi="Arial" w:cs="Arial"/>
          <w:color w:val="000000" w:themeColor="text1"/>
          <w:sz w:val="24"/>
          <w:szCs w:val="24"/>
        </w:rPr>
        <w:t xml:space="preserve">в одном из распространенных графических форматов файлов </w:t>
      </w:r>
      <w:r w:rsidR="00073707" w:rsidRPr="000B23EF">
        <w:rPr>
          <w:rFonts w:ascii="Arial" w:hAnsi="Arial" w:cs="Arial"/>
          <w:color w:val="000000" w:themeColor="text1"/>
          <w:sz w:val="24"/>
          <w:szCs w:val="24"/>
        </w:rPr>
        <w:t xml:space="preserve">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w:t>
      </w:r>
      <w:r w:rsidR="003C6180" w:rsidRPr="000B23EF">
        <w:rPr>
          <w:rFonts w:ascii="Arial" w:hAnsi="Arial" w:cs="Arial"/>
          <w:color w:val="000000" w:themeColor="text1"/>
          <w:sz w:val="24"/>
          <w:szCs w:val="24"/>
        </w:rPr>
        <w:t>печати, углового штампа бланка.</w:t>
      </w:r>
    </w:p>
    <w:p w:rsidR="0038156D" w:rsidRPr="000B23EF" w:rsidRDefault="00F36F35"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2</w:t>
      </w:r>
      <w:r w:rsidR="001337EA" w:rsidRPr="000B23EF">
        <w:rPr>
          <w:rFonts w:ascii="Arial" w:hAnsi="Arial" w:cs="Arial"/>
          <w:color w:val="000000" w:themeColor="text1"/>
          <w:sz w:val="24"/>
          <w:szCs w:val="24"/>
        </w:rPr>
        <w:t>1</w:t>
      </w:r>
      <w:r w:rsidR="00F24F9D" w:rsidRPr="000B23EF">
        <w:rPr>
          <w:rFonts w:ascii="Arial" w:hAnsi="Arial" w:cs="Arial"/>
          <w:color w:val="000000" w:themeColor="text1"/>
          <w:sz w:val="24"/>
          <w:szCs w:val="24"/>
        </w:rPr>
        <w:t>.4</w:t>
      </w:r>
      <w:r w:rsidR="006E2361" w:rsidRPr="000B23EF">
        <w:rPr>
          <w:rFonts w:ascii="Arial" w:hAnsi="Arial" w:cs="Arial"/>
          <w:color w:val="000000" w:themeColor="text1"/>
          <w:sz w:val="24"/>
          <w:szCs w:val="24"/>
        </w:rPr>
        <w:t>. </w:t>
      </w:r>
      <w:r w:rsidR="00A2455D" w:rsidRPr="000B23EF">
        <w:rPr>
          <w:rFonts w:ascii="Arial" w:hAnsi="Arial" w:cs="Arial"/>
          <w:color w:val="000000" w:themeColor="text1"/>
          <w:sz w:val="24"/>
          <w:szCs w:val="24"/>
        </w:rPr>
        <w:t xml:space="preserve">Заявитель </w:t>
      </w:r>
      <w:r w:rsidR="0076660E" w:rsidRPr="000B23EF">
        <w:rPr>
          <w:rFonts w:ascii="Arial" w:hAnsi="Arial" w:cs="Arial"/>
          <w:color w:val="000000" w:themeColor="text1"/>
          <w:sz w:val="24"/>
          <w:szCs w:val="24"/>
        </w:rPr>
        <w:t xml:space="preserve">(представитель Заявителя) </w:t>
      </w:r>
      <w:r w:rsidR="00A2455D" w:rsidRPr="000B23EF">
        <w:rPr>
          <w:rFonts w:ascii="Arial" w:hAnsi="Arial" w:cs="Arial"/>
          <w:color w:val="000000" w:themeColor="text1"/>
          <w:sz w:val="24"/>
          <w:szCs w:val="24"/>
        </w:rPr>
        <w:t>имеет возможность отслеживать ход обработки</w:t>
      </w:r>
      <w:r w:rsidR="00622B35" w:rsidRPr="000B23EF">
        <w:rPr>
          <w:rFonts w:ascii="Arial" w:hAnsi="Arial" w:cs="Arial"/>
          <w:color w:val="000000" w:themeColor="text1"/>
          <w:sz w:val="24"/>
          <w:szCs w:val="24"/>
        </w:rPr>
        <w:t xml:space="preserve"> </w:t>
      </w:r>
      <w:r w:rsidR="00A2455D" w:rsidRPr="000B23EF">
        <w:rPr>
          <w:rFonts w:ascii="Arial" w:hAnsi="Arial" w:cs="Arial"/>
          <w:color w:val="000000" w:themeColor="text1"/>
          <w:sz w:val="24"/>
          <w:szCs w:val="24"/>
        </w:rPr>
        <w:t>документов</w:t>
      </w:r>
      <w:r w:rsidR="00867B9D" w:rsidRPr="000B23EF">
        <w:rPr>
          <w:rFonts w:ascii="Arial" w:hAnsi="Arial" w:cs="Arial"/>
          <w:color w:val="000000" w:themeColor="text1"/>
          <w:sz w:val="24"/>
          <w:szCs w:val="24"/>
        </w:rPr>
        <w:t xml:space="preserve"> в </w:t>
      </w:r>
      <w:r w:rsidR="00E14590" w:rsidRPr="000B23EF">
        <w:rPr>
          <w:rFonts w:ascii="Arial" w:hAnsi="Arial" w:cs="Arial"/>
          <w:color w:val="000000" w:themeColor="text1"/>
          <w:sz w:val="24"/>
          <w:szCs w:val="24"/>
        </w:rPr>
        <w:t>л</w:t>
      </w:r>
      <w:r w:rsidR="00867B9D" w:rsidRPr="000B23EF">
        <w:rPr>
          <w:rFonts w:ascii="Arial" w:hAnsi="Arial" w:cs="Arial"/>
          <w:color w:val="000000" w:themeColor="text1"/>
          <w:sz w:val="24"/>
          <w:szCs w:val="24"/>
        </w:rPr>
        <w:t>ичном кабинете</w:t>
      </w:r>
      <w:r w:rsidR="00A2455D" w:rsidRPr="000B23EF">
        <w:rPr>
          <w:rFonts w:ascii="Arial" w:hAnsi="Arial" w:cs="Arial"/>
          <w:color w:val="000000" w:themeColor="text1"/>
          <w:sz w:val="24"/>
          <w:szCs w:val="24"/>
        </w:rPr>
        <w:t xml:space="preserve"> </w:t>
      </w:r>
      <w:r w:rsidR="00F1219F" w:rsidRPr="000B23EF">
        <w:rPr>
          <w:rFonts w:ascii="Arial" w:hAnsi="Arial" w:cs="Arial"/>
          <w:color w:val="000000" w:themeColor="text1"/>
          <w:sz w:val="24"/>
          <w:szCs w:val="24"/>
        </w:rPr>
        <w:t xml:space="preserve">при подаче заявления через РПГУ или </w:t>
      </w:r>
      <w:r w:rsidR="00505370" w:rsidRPr="000B23EF">
        <w:rPr>
          <w:rFonts w:ascii="Arial" w:hAnsi="Arial" w:cs="Arial"/>
          <w:color w:val="000000" w:themeColor="text1"/>
          <w:sz w:val="24"/>
          <w:szCs w:val="24"/>
        </w:rPr>
        <w:t xml:space="preserve">с помощью </w:t>
      </w:r>
      <w:r w:rsidR="008A1E7B" w:rsidRPr="000B23EF">
        <w:rPr>
          <w:rFonts w:ascii="Arial" w:hAnsi="Arial" w:cs="Arial"/>
          <w:color w:val="000000" w:themeColor="text1"/>
          <w:sz w:val="24"/>
          <w:szCs w:val="24"/>
        </w:rPr>
        <w:t>сервиса РПГУ «Узнать статус Заявления»</w:t>
      </w:r>
      <w:r w:rsidR="00505370" w:rsidRPr="000B23EF">
        <w:rPr>
          <w:rFonts w:ascii="Arial" w:hAnsi="Arial" w:cs="Arial"/>
          <w:color w:val="000000" w:themeColor="text1"/>
          <w:sz w:val="24"/>
          <w:szCs w:val="24"/>
        </w:rPr>
        <w:t>.</w:t>
      </w:r>
      <w:bookmarkStart w:id="150" w:name="_Toc437973300"/>
      <w:bookmarkStart w:id="151" w:name="_Toc438110042"/>
    </w:p>
    <w:p w:rsidR="00540148" w:rsidRPr="000B23EF" w:rsidRDefault="00540148" w:rsidP="000B23EF">
      <w:pPr>
        <w:pStyle w:val="2-"/>
        <w:spacing w:before="0" w:after="0"/>
        <w:rPr>
          <w:rFonts w:ascii="Arial" w:hAnsi="Arial" w:cs="Arial"/>
          <w:color w:val="000000" w:themeColor="text1"/>
          <w:sz w:val="24"/>
          <w:szCs w:val="24"/>
        </w:rPr>
      </w:pPr>
      <w:bookmarkStart w:id="152" w:name="_Toc438376247"/>
      <w:bookmarkStart w:id="153" w:name="_Toc441496555"/>
      <w:bookmarkStart w:id="154" w:name="_Toc503954711"/>
      <w:r w:rsidRPr="000B23EF">
        <w:rPr>
          <w:rFonts w:ascii="Arial" w:hAnsi="Arial" w:cs="Arial"/>
          <w:color w:val="000000" w:themeColor="text1"/>
          <w:sz w:val="24"/>
          <w:szCs w:val="24"/>
        </w:rPr>
        <w:t xml:space="preserve">Требования </w:t>
      </w:r>
      <w:r w:rsidR="003A399C" w:rsidRPr="000B23EF">
        <w:rPr>
          <w:rFonts w:ascii="Arial" w:hAnsi="Arial" w:cs="Arial"/>
          <w:color w:val="000000" w:themeColor="text1"/>
          <w:sz w:val="24"/>
          <w:szCs w:val="24"/>
        </w:rPr>
        <w:t xml:space="preserve">к </w:t>
      </w:r>
      <w:r w:rsidRPr="000B23EF">
        <w:rPr>
          <w:rFonts w:ascii="Arial" w:hAnsi="Arial" w:cs="Arial"/>
          <w:color w:val="000000" w:themeColor="text1"/>
          <w:sz w:val="24"/>
          <w:szCs w:val="24"/>
        </w:rPr>
        <w:t xml:space="preserve">организации предоставления </w:t>
      </w:r>
      <w:r w:rsidR="009D38AF" w:rsidRPr="000B23EF">
        <w:rPr>
          <w:rFonts w:ascii="Arial" w:hAnsi="Arial" w:cs="Arial"/>
          <w:color w:val="000000" w:themeColor="text1"/>
          <w:sz w:val="24"/>
          <w:szCs w:val="24"/>
        </w:rPr>
        <w:t>Муниципальной</w:t>
      </w:r>
      <w:r w:rsidR="0024625F" w:rsidRPr="000B23EF">
        <w:rPr>
          <w:rFonts w:ascii="Arial" w:hAnsi="Arial" w:cs="Arial"/>
          <w:color w:val="000000" w:themeColor="text1"/>
          <w:sz w:val="24"/>
          <w:szCs w:val="24"/>
        </w:rPr>
        <w:t xml:space="preserve"> услуги </w:t>
      </w:r>
      <w:r w:rsidRPr="000B23EF">
        <w:rPr>
          <w:rFonts w:ascii="Arial" w:hAnsi="Arial" w:cs="Arial"/>
          <w:color w:val="000000" w:themeColor="text1"/>
          <w:sz w:val="24"/>
          <w:szCs w:val="24"/>
        </w:rPr>
        <w:t>в МФЦ</w:t>
      </w:r>
      <w:bookmarkEnd w:id="150"/>
      <w:bookmarkEnd w:id="151"/>
      <w:bookmarkEnd w:id="152"/>
      <w:bookmarkEnd w:id="153"/>
      <w:bookmarkEnd w:id="154"/>
    </w:p>
    <w:p w:rsidR="00C42896" w:rsidRPr="000B23EF" w:rsidRDefault="00F36F35" w:rsidP="000B23EF">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rPr>
      </w:pPr>
      <w:bookmarkStart w:id="155" w:name="_Toc437973301"/>
      <w:bookmarkStart w:id="156" w:name="_Toc438110043"/>
      <w:bookmarkStart w:id="157" w:name="_Toc438376249"/>
      <w:bookmarkStart w:id="158" w:name="_Toc441496556"/>
      <w:r w:rsidRPr="000B23EF">
        <w:rPr>
          <w:rFonts w:ascii="Arial" w:hAnsi="Arial" w:cs="Arial"/>
          <w:color w:val="000000" w:themeColor="text1"/>
          <w:sz w:val="24"/>
          <w:szCs w:val="24"/>
        </w:rPr>
        <w:t>2</w:t>
      </w:r>
      <w:r w:rsidR="001337EA" w:rsidRPr="000B23EF">
        <w:rPr>
          <w:rFonts w:ascii="Arial" w:hAnsi="Arial" w:cs="Arial"/>
          <w:color w:val="000000" w:themeColor="text1"/>
          <w:sz w:val="24"/>
          <w:szCs w:val="24"/>
        </w:rPr>
        <w:t>2</w:t>
      </w:r>
      <w:r w:rsidR="00C42896" w:rsidRPr="000B23EF">
        <w:rPr>
          <w:rFonts w:ascii="Arial" w:hAnsi="Arial" w:cs="Arial"/>
          <w:color w:val="000000" w:themeColor="text1"/>
          <w:sz w:val="24"/>
          <w:szCs w:val="24"/>
        </w:rPr>
        <w:t>.1.</w:t>
      </w:r>
      <w:r w:rsidR="00C42896" w:rsidRPr="000B23EF">
        <w:rPr>
          <w:rFonts w:ascii="Arial" w:hAnsi="Arial" w:cs="Arial"/>
          <w:color w:val="000000" w:themeColor="text1"/>
          <w:sz w:val="24"/>
          <w:szCs w:val="24"/>
        </w:rPr>
        <w:tab/>
        <w:t xml:space="preserve">Организация предоставления </w:t>
      </w:r>
      <w:r w:rsidR="009D38AF" w:rsidRPr="000B23EF">
        <w:rPr>
          <w:rFonts w:ascii="Arial" w:hAnsi="Arial" w:cs="Arial"/>
          <w:color w:val="000000" w:themeColor="text1"/>
          <w:sz w:val="24"/>
          <w:szCs w:val="24"/>
        </w:rPr>
        <w:t>Муниципальной</w:t>
      </w:r>
      <w:r w:rsidR="00C42896" w:rsidRPr="000B23EF">
        <w:rPr>
          <w:rFonts w:ascii="Arial" w:hAnsi="Arial" w:cs="Arial"/>
          <w:color w:val="000000" w:themeColor="text1"/>
          <w:sz w:val="24"/>
          <w:szCs w:val="24"/>
        </w:rPr>
        <w:t xml:space="preserve"> услуги на базе МФЦ осуществляется в соответствии с соглашением о взаимодействии между </w:t>
      </w:r>
      <w:r w:rsidR="003C4C74" w:rsidRPr="000B23EF">
        <w:rPr>
          <w:rFonts w:ascii="Arial" w:hAnsi="Arial" w:cs="Arial"/>
          <w:color w:val="000000" w:themeColor="text1"/>
          <w:sz w:val="24"/>
          <w:szCs w:val="24"/>
        </w:rPr>
        <w:t xml:space="preserve">Администрацией </w:t>
      </w:r>
      <w:r w:rsidR="002E52E3" w:rsidRPr="000B23EF">
        <w:rPr>
          <w:rFonts w:ascii="Arial" w:hAnsi="Arial" w:cs="Arial"/>
          <w:color w:val="000000" w:themeColor="text1"/>
          <w:sz w:val="24"/>
          <w:szCs w:val="24"/>
        </w:rPr>
        <w:t>и</w:t>
      </w:r>
      <w:r w:rsidR="00C42896" w:rsidRPr="000B23EF">
        <w:rPr>
          <w:rFonts w:ascii="Arial" w:hAnsi="Arial" w:cs="Arial"/>
          <w:color w:val="000000" w:themeColor="text1"/>
          <w:sz w:val="24"/>
          <w:szCs w:val="24"/>
        </w:rPr>
        <w:t xml:space="preserve"> МФЦ, заключенным в порядке, установленном законодательством. Перечень МФЦ, в которых организуется предоставление</w:t>
      </w:r>
      <w:r w:rsidR="00425F0B"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00C42896" w:rsidRPr="000B23EF">
        <w:rPr>
          <w:rFonts w:ascii="Arial" w:hAnsi="Arial" w:cs="Arial"/>
          <w:color w:val="000000" w:themeColor="text1"/>
          <w:sz w:val="24"/>
          <w:szCs w:val="24"/>
        </w:rPr>
        <w:t xml:space="preserve"> услуги в соответствии с соглашением о взаимодействии, приводится в Приложении 2 к настоящему Административному регламенту.</w:t>
      </w:r>
    </w:p>
    <w:p w:rsidR="00C42896" w:rsidRPr="000B23EF" w:rsidRDefault="00F36F35" w:rsidP="000B23EF">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rPr>
      </w:pPr>
      <w:r w:rsidRPr="000B23EF">
        <w:rPr>
          <w:rFonts w:ascii="Arial" w:hAnsi="Arial" w:cs="Arial"/>
          <w:color w:val="000000" w:themeColor="text1"/>
          <w:sz w:val="24"/>
          <w:szCs w:val="24"/>
        </w:rPr>
        <w:t>2</w:t>
      </w:r>
      <w:r w:rsidR="001337EA" w:rsidRPr="000B23EF">
        <w:rPr>
          <w:rFonts w:ascii="Arial" w:hAnsi="Arial" w:cs="Arial"/>
          <w:color w:val="000000" w:themeColor="text1"/>
          <w:sz w:val="24"/>
          <w:szCs w:val="24"/>
        </w:rPr>
        <w:t>2</w:t>
      </w:r>
      <w:r w:rsidR="00C42896" w:rsidRPr="000B23EF">
        <w:rPr>
          <w:rFonts w:ascii="Arial" w:hAnsi="Arial" w:cs="Arial"/>
          <w:color w:val="000000" w:themeColor="text1"/>
          <w:sz w:val="24"/>
          <w:szCs w:val="24"/>
        </w:rPr>
        <w:t>.2.</w:t>
      </w:r>
      <w:r w:rsidR="00C42896" w:rsidRPr="000B23EF">
        <w:rPr>
          <w:rFonts w:ascii="Arial" w:hAnsi="Arial" w:cs="Arial"/>
          <w:color w:val="000000" w:themeColor="text1"/>
          <w:sz w:val="24"/>
          <w:szCs w:val="24"/>
        </w:rPr>
        <w:tab/>
        <w:t>Заявитель (представитель Заявителя) может осуществить предварительную запись на подачу Заявления в МФЦ следующими способами по своему выбору</w:t>
      </w:r>
      <w:r w:rsidR="00867B9D" w:rsidRPr="000B23EF">
        <w:rPr>
          <w:rFonts w:ascii="Arial" w:hAnsi="Arial" w:cs="Arial"/>
          <w:color w:val="000000" w:themeColor="text1"/>
          <w:sz w:val="24"/>
          <w:szCs w:val="24"/>
        </w:rPr>
        <w:t>:</w:t>
      </w:r>
    </w:p>
    <w:p w:rsidR="00C42896" w:rsidRPr="000B23EF" w:rsidRDefault="00C42896" w:rsidP="000B23EF">
      <w:pPr>
        <w:numPr>
          <w:ilvl w:val="0"/>
          <w:numId w:val="4"/>
        </w:numPr>
        <w:autoSpaceDE w:val="0"/>
        <w:autoSpaceDN w:val="0"/>
        <w:adjustRightInd w:val="0"/>
        <w:spacing w:after="0" w:line="240" w:lineRule="auto"/>
        <w:ind w:left="0" w:firstLine="568"/>
        <w:jc w:val="both"/>
        <w:rPr>
          <w:rFonts w:ascii="Arial" w:hAnsi="Arial" w:cs="Arial"/>
          <w:color w:val="000000" w:themeColor="text1"/>
          <w:sz w:val="24"/>
          <w:szCs w:val="24"/>
        </w:rPr>
      </w:pPr>
      <w:r w:rsidRPr="000B23EF">
        <w:rPr>
          <w:rFonts w:ascii="Arial" w:hAnsi="Arial" w:cs="Arial"/>
          <w:color w:val="000000" w:themeColor="text1"/>
          <w:sz w:val="24"/>
          <w:szCs w:val="24"/>
        </w:rPr>
        <w:lastRenderedPageBreak/>
        <w:t>при личном обращении Заявителя (представителя Заявителя) в МФЦ;</w:t>
      </w:r>
    </w:p>
    <w:p w:rsidR="00C42896" w:rsidRPr="000B23EF" w:rsidRDefault="00C42896" w:rsidP="000B23EF">
      <w:pPr>
        <w:numPr>
          <w:ilvl w:val="0"/>
          <w:numId w:val="4"/>
        </w:numPr>
        <w:autoSpaceDE w:val="0"/>
        <w:autoSpaceDN w:val="0"/>
        <w:adjustRightInd w:val="0"/>
        <w:spacing w:after="0" w:line="240" w:lineRule="auto"/>
        <w:ind w:left="0" w:firstLine="568"/>
        <w:jc w:val="both"/>
        <w:rPr>
          <w:rFonts w:ascii="Arial" w:hAnsi="Arial" w:cs="Arial"/>
          <w:color w:val="000000" w:themeColor="text1"/>
          <w:sz w:val="24"/>
          <w:szCs w:val="24"/>
        </w:rPr>
      </w:pPr>
      <w:r w:rsidRPr="000B23EF">
        <w:rPr>
          <w:rFonts w:ascii="Arial" w:hAnsi="Arial" w:cs="Arial"/>
          <w:color w:val="000000" w:themeColor="text1"/>
          <w:sz w:val="24"/>
          <w:szCs w:val="24"/>
        </w:rPr>
        <w:t>по телефону МФЦ;</w:t>
      </w:r>
    </w:p>
    <w:p w:rsidR="00C42896" w:rsidRPr="000B23EF" w:rsidRDefault="00C42896" w:rsidP="000B23EF">
      <w:pPr>
        <w:numPr>
          <w:ilvl w:val="0"/>
          <w:numId w:val="4"/>
        </w:numPr>
        <w:autoSpaceDE w:val="0"/>
        <w:autoSpaceDN w:val="0"/>
        <w:adjustRightInd w:val="0"/>
        <w:spacing w:after="0" w:line="240" w:lineRule="auto"/>
        <w:ind w:left="0" w:firstLine="568"/>
        <w:jc w:val="both"/>
        <w:rPr>
          <w:rFonts w:ascii="Arial" w:hAnsi="Arial" w:cs="Arial"/>
          <w:color w:val="000000" w:themeColor="text1"/>
          <w:sz w:val="24"/>
          <w:szCs w:val="24"/>
        </w:rPr>
      </w:pPr>
      <w:r w:rsidRPr="000B23EF">
        <w:rPr>
          <w:rFonts w:ascii="Arial" w:hAnsi="Arial" w:cs="Arial"/>
          <w:color w:val="000000" w:themeColor="text1"/>
          <w:sz w:val="24"/>
          <w:szCs w:val="24"/>
        </w:rPr>
        <w:t xml:space="preserve">посредством РПГУ. </w:t>
      </w:r>
    </w:p>
    <w:p w:rsidR="00C42896" w:rsidRPr="000B23EF" w:rsidRDefault="00F36F35" w:rsidP="000B23EF">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rPr>
      </w:pPr>
      <w:r w:rsidRPr="000B23EF">
        <w:rPr>
          <w:rFonts w:ascii="Arial" w:hAnsi="Arial" w:cs="Arial"/>
          <w:color w:val="000000" w:themeColor="text1"/>
          <w:sz w:val="24"/>
          <w:szCs w:val="24"/>
        </w:rPr>
        <w:t>2</w:t>
      </w:r>
      <w:r w:rsidR="001337EA" w:rsidRPr="000B23EF">
        <w:rPr>
          <w:rFonts w:ascii="Arial" w:hAnsi="Arial" w:cs="Arial"/>
          <w:color w:val="000000" w:themeColor="text1"/>
          <w:sz w:val="24"/>
          <w:szCs w:val="24"/>
        </w:rPr>
        <w:t>2</w:t>
      </w:r>
      <w:r w:rsidR="00C42896" w:rsidRPr="000B23EF">
        <w:rPr>
          <w:rFonts w:ascii="Arial" w:hAnsi="Arial" w:cs="Arial"/>
          <w:color w:val="000000" w:themeColor="text1"/>
          <w:sz w:val="24"/>
          <w:szCs w:val="24"/>
        </w:rPr>
        <w:t>.3.</w:t>
      </w:r>
      <w:r w:rsidR="00C42896" w:rsidRPr="000B23EF">
        <w:rPr>
          <w:rFonts w:ascii="Arial" w:hAnsi="Arial" w:cs="Arial"/>
          <w:color w:val="000000" w:themeColor="text1"/>
          <w:sz w:val="24"/>
          <w:szCs w:val="24"/>
        </w:rPr>
        <w:tab/>
        <w:t>При предварительной записи Заявитель (представитель Заявителя) сообщает следующие данные:</w:t>
      </w:r>
    </w:p>
    <w:p w:rsidR="00C42896" w:rsidRPr="000B23EF" w:rsidRDefault="00C42896" w:rsidP="000B23EF">
      <w:pPr>
        <w:pStyle w:val="10"/>
        <w:numPr>
          <w:ilvl w:val="0"/>
          <w:numId w:val="13"/>
        </w:numPr>
        <w:spacing w:line="240" w:lineRule="auto"/>
        <w:ind w:left="0" w:firstLine="568"/>
        <w:rPr>
          <w:rFonts w:ascii="Arial" w:hAnsi="Arial" w:cs="Arial"/>
          <w:color w:val="000000" w:themeColor="text1"/>
          <w:sz w:val="24"/>
          <w:szCs w:val="24"/>
        </w:rPr>
      </w:pPr>
      <w:r w:rsidRPr="000B23EF">
        <w:rPr>
          <w:rFonts w:ascii="Arial" w:hAnsi="Arial" w:cs="Arial"/>
          <w:color w:val="000000" w:themeColor="text1"/>
          <w:sz w:val="24"/>
          <w:szCs w:val="24"/>
        </w:rPr>
        <w:t>фамилию, имя, отчество (последнее при наличии);</w:t>
      </w:r>
    </w:p>
    <w:p w:rsidR="00C42896" w:rsidRPr="000B23EF" w:rsidRDefault="00C42896" w:rsidP="000B23EF">
      <w:pPr>
        <w:numPr>
          <w:ilvl w:val="0"/>
          <w:numId w:val="4"/>
        </w:numPr>
        <w:autoSpaceDE w:val="0"/>
        <w:autoSpaceDN w:val="0"/>
        <w:adjustRightInd w:val="0"/>
        <w:spacing w:after="0" w:line="240" w:lineRule="auto"/>
        <w:ind w:left="0" w:firstLine="568"/>
        <w:jc w:val="both"/>
        <w:rPr>
          <w:rFonts w:ascii="Arial" w:hAnsi="Arial" w:cs="Arial"/>
          <w:color w:val="000000" w:themeColor="text1"/>
          <w:sz w:val="24"/>
          <w:szCs w:val="24"/>
        </w:rPr>
      </w:pPr>
      <w:r w:rsidRPr="000B23EF">
        <w:rPr>
          <w:rFonts w:ascii="Arial" w:hAnsi="Arial" w:cs="Arial"/>
          <w:color w:val="000000" w:themeColor="text1"/>
          <w:sz w:val="24"/>
          <w:szCs w:val="24"/>
        </w:rPr>
        <w:t>контактный номер телефона;</w:t>
      </w:r>
    </w:p>
    <w:p w:rsidR="00C42896" w:rsidRPr="000B23EF" w:rsidRDefault="00C42896" w:rsidP="000B23EF">
      <w:pPr>
        <w:numPr>
          <w:ilvl w:val="0"/>
          <w:numId w:val="4"/>
        </w:numPr>
        <w:autoSpaceDE w:val="0"/>
        <w:autoSpaceDN w:val="0"/>
        <w:adjustRightInd w:val="0"/>
        <w:spacing w:after="0" w:line="240" w:lineRule="auto"/>
        <w:ind w:left="0" w:firstLine="568"/>
        <w:jc w:val="both"/>
        <w:rPr>
          <w:rFonts w:ascii="Arial" w:hAnsi="Arial" w:cs="Arial"/>
          <w:color w:val="000000" w:themeColor="text1"/>
          <w:sz w:val="24"/>
          <w:szCs w:val="24"/>
        </w:rPr>
      </w:pPr>
      <w:r w:rsidRPr="000B23EF">
        <w:rPr>
          <w:rFonts w:ascii="Arial" w:hAnsi="Arial" w:cs="Arial"/>
          <w:color w:val="000000" w:themeColor="text1"/>
          <w:sz w:val="24"/>
          <w:szCs w:val="24"/>
        </w:rPr>
        <w:t>адрес электронной почты (при наличии);</w:t>
      </w:r>
    </w:p>
    <w:p w:rsidR="00C42896" w:rsidRPr="000B23EF" w:rsidRDefault="00C42896" w:rsidP="000B23EF">
      <w:pPr>
        <w:numPr>
          <w:ilvl w:val="0"/>
          <w:numId w:val="4"/>
        </w:numPr>
        <w:autoSpaceDE w:val="0"/>
        <w:autoSpaceDN w:val="0"/>
        <w:adjustRightInd w:val="0"/>
        <w:spacing w:after="0" w:line="240" w:lineRule="auto"/>
        <w:ind w:left="0" w:firstLine="568"/>
        <w:jc w:val="both"/>
        <w:rPr>
          <w:rFonts w:ascii="Arial" w:hAnsi="Arial" w:cs="Arial"/>
          <w:color w:val="000000" w:themeColor="text1"/>
          <w:sz w:val="24"/>
          <w:szCs w:val="24"/>
        </w:rPr>
      </w:pPr>
      <w:r w:rsidRPr="000B23EF">
        <w:rPr>
          <w:rFonts w:ascii="Arial" w:hAnsi="Arial" w:cs="Arial"/>
          <w:color w:val="000000" w:themeColor="text1"/>
          <w:sz w:val="24"/>
          <w:szCs w:val="24"/>
        </w:rPr>
        <w:t xml:space="preserve">желаемые дату и время представления документов. </w:t>
      </w:r>
    </w:p>
    <w:p w:rsidR="00C42896" w:rsidRPr="000B23EF" w:rsidRDefault="00F36F35" w:rsidP="000B23EF">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rPr>
      </w:pPr>
      <w:r w:rsidRPr="000B23EF">
        <w:rPr>
          <w:rFonts w:ascii="Arial" w:hAnsi="Arial" w:cs="Arial"/>
          <w:color w:val="000000" w:themeColor="text1"/>
          <w:sz w:val="24"/>
          <w:szCs w:val="24"/>
        </w:rPr>
        <w:t>2</w:t>
      </w:r>
      <w:r w:rsidR="001337EA" w:rsidRPr="000B23EF">
        <w:rPr>
          <w:rFonts w:ascii="Arial" w:hAnsi="Arial" w:cs="Arial"/>
          <w:color w:val="000000" w:themeColor="text1"/>
          <w:sz w:val="24"/>
          <w:szCs w:val="24"/>
        </w:rPr>
        <w:t>2</w:t>
      </w:r>
      <w:r w:rsidR="00C42896" w:rsidRPr="000B23EF">
        <w:rPr>
          <w:rFonts w:ascii="Arial" w:hAnsi="Arial" w:cs="Arial"/>
          <w:color w:val="000000" w:themeColor="text1"/>
          <w:sz w:val="24"/>
          <w:szCs w:val="24"/>
        </w:rPr>
        <w:t>.</w:t>
      </w:r>
      <w:r w:rsidR="002E45FC" w:rsidRPr="000B23EF">
        <w:rPr>
          <w:rFonts w:ascii="Arial" w:hAnsi="Arial" w:cs="Arial"/>
          <w:color w:val="000000" w:themeColor="text1"/>
          <w:sz w:val="24"/>
          <w:szCs w:val="24"/>
        </w:rPr>
        <w:t>4</w:t>
      </w:r>
      <w:r w:rsidR="00C42896" w:rsidRPr="000B23EF">
        <w:rPr>
          <w:rFonts w:ascii="Arial" w:hAnsi="Arial" w:cs="Arial"/>
          <w:color w:val="000000" w:themeColor="text1"/>
          <w:sz w:val="24"/>
          <w:szCs w:val="24"/>
        </w:rPr>
        <w:t>.</w:t>
      </w:r>
      <w:r w:rsidR="00C42896" w:rsidRPr="000B23EF">
        <w:rPr>
          <w:rFonts w:ascii="Arial" w:hAnsi="Arial" w:cs="Arial"/>
          <w:color w:val="000000" w:themeColor="text1"/>
          <w:sz w:val="24"/>
          <w:szCs w:val="24"/>
        </w:rPr>
        <w:tab/>
        <w:t xml:space="preserve">Заявителю (представителю Заявителя) сообщаются дата и время приема документов.  </w:t>
      </w:r>
    </w:p>
    <w:p w:rsidR="00C42896" w:rsidRPr="000B23EF" w:rsidRDefault="00F36F35" w:rsidP="000B23EF">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rPr>
      </w:pPr>
      <w:r w:rsidRPr="000B23EF">
        <w:rPr>
          <w:rFonts w:ascii="Arial" w:hAnsi="Arial" w:cs="Arial"/>
          <w:color w:val="000000" w:themeColor="text1"/>
          <w:sz w:val="24"/>
          <w:szCs w:val="24"/>
        </w:rPr>
        <w:t>2</w:t>
      </w:r>
      <w:r w:rsidR="001337EA" w:rsidRPr="000B23EF">
        <w:rPr>
          <w:rFonts w:ascii="Arial" w:hAnsi="Arial" w:cs="Arial"/>
          <w:color w:val="000000" w:themeColor="text1"/>
          <w:sz w:val="24"/>
          <w:szCs w:val="24"/>
        </w:rPr>
        <w:t>2</w:t>
      </w:r>
      <w:r w:rsidR="00C42896" w:rsidRPr="000B23EF">
        <w:rPr>
          <w:rFonts w:ascii="Arial" w:hAnsi="Arial" w:cs="Arial"/>
          <w:color w:val="000000" w:themeColor="text1"/>
          <w:sz w:val="24"/>
          <w:szCs w:val="24"/>
        </w:rPr>
        <w:t>.</w:t>
      </w:r>
      <w:r w:rsidR="002E45FC" w:rsidRPr="000B23EF">
        <w:rPr>
          <w:rFonts w:ascii="Arial" w:hAnsi="Arial" w:cs="Arial"/>
          <w:color w:val="000000" w:themeColor="text1"/>
          <w:sz w:val="24"/>
          <w:szCs w:val="24"/>
        </w:rPr>
        <w:t>5</w:t>
      </w:r>
      <w:r w:rsidR="00C42896" w:rsidRPr="000B23EF">
        <w:rPr>
          <w:rFonts w:ascii="Arial" w:hAnsi="Arial" w:cs="Arial"/>
          <w:color w:val="000000" w:themeColor="text1"/>
          <w:sz w:val="24"/>
          <w:szCs w:val="24"/>
        </w:rPr>
        <w:t>.</w:t>
      </w:r>
      <w:r w:rsidR="00C42896" w:rsidRPr="000B23EF">
        <w:rPr>
          <w:rFonts w:ascii="Arial" w:hAnsi="Arial" w:cs="Arial"/>
          <w:color w:val="000000" w:themeColor="text1"/>
          <w:sz w:val="24"/>
          <w:szCs w:val="24"/>
        </w:rPr>
        <w:tab/>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42896" w:rsidRPr="000B23EF" w:rsidRDefault="00F36F35" w:rsidP="000B23EF">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rPr>
      </w:pPr>
      <w:r w:rsidRPr="000B23EF">
        <w:rPr>
          <w:rFonts w:ascii="Arial" w:hAnsi="Arial" w:cs="Arial"/>
          <w:color w:val="000000" w:themeColor="text1"/>
          <w:sz w:val="24"/>
          <w:szCs w:val="24"/>
        </w:rPr>
        <w:t>2</w:t>
      </w:r>
      <w:r w:rsidR="001337EA" w:rsidRPr="000B23EF">
        <w:rPr>
          <w:rFonts w:ascii="Arial" w:hAnsi="Arial" w:cs="Arial"/>
          <w:color w:val="000000" w:themeColor="text1"/>
          <w:sz w:val="24"/>
          <w:szCs w:val="24"/>
        </w:rPr>
        <w:t>2</w:t>
      </w:r>
      <w:r w:rsidR="00C42896" w:rsidRPr="000B23EF">
        <w:rPr>
          <w:rFonts w:ascii="Arial" w:hAnsi="Arial" w:cs="Arial"/>
          <w:color w:val="000000" w:themeColor="text1"/>
          <w:sz w:val="24"/>
          <w:szCs w:val="24"/>
        </w:rPr>
        <w:t>.</w:t>
      </w:r>
      <w:r w:rsidR="002E45FC" w:rsidRPr="000B23EF">
        <w:rPr>
          <w:rFonts w:ascii="Arial" w:hAnsi="Arial" w:cs="Arial"/>
          <w:color w:val="000000" w:themeColor="text1"/>
          <w:sz w:val="24"/>
          <w:szCs w:val="24"/>
        </w:rPr>
        <w:t>6</w:t>
      </w:r>
      <w:r w:rsidR="00C42896" w:rsidRPr="000B23EF">
        <w:rPr>
          <w:rFonts w:ascii="Arial" w:hAnsi="Arial" w:cs="Arial"/>
          <w:color w:val="000000" w:themeColor="text1"/>
          <w:sz w:val="24"/>
          <w:szCs w:val="24"/>
        </w:rPr>
        <w:t>.</w:t>
      </w:r>
      <w:r w:rsidR="00C42896" w:rsidRPr="000B23EF">
        <w:rPr>
          <w:rFonts w:ascii="Arial" w:hAnsi="Arial" w:cs="Arial"/>
          <w:color w:val="000000" w:themeColor="text1"/>
          <w:sz w:val="24"/>
          <w:szCs w:val="24"/>
        </w:rPr>
        <w:tab/>
        <w:t xml:space="preserve">Заявитель (представитель Заявителя) в любое время вправе отказаться от предварительной записи. </w:t>
      </w:r>
    </w:p>
    <w:p w:rsidR="00AC6AB7" w:rsidRPr="000B23EF" w:rsidRDefault="00F36F35" w:rsidP="000B23EF">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rPr>
      </w:pPr>
      <w:r w:rsidRPr="000B23EF">
        <w:rPr>
          <w:rFonts w:ascii="Arial" w:hAnsi="Arial" w:cs="Arial"/>
          <w:color w:val="000000" w:themeColor="text1"/>
          <w:sz w:val="24"/>
          <w:szCs w:val="24"/>
        </w:rPr>
        <w:t>2</w:t>
      </w:r>
      <w:r w:rsidR="001337EA" w:rsidRPr="000B23EF">
        <w:rPr>
          <w:rFonts w:ascii="Arial" w:hAnsi="Arial" w:cs="Arial"/>
          <w:color w:val="000000" w:themeColor="text1"/>
          <w:sz w:val="24"/>
          <w:szCs w:val="24"/>
        </w:rPr>
        <w:t>2</w:t>
      </w:r>
      <w:r w:rsidR="002E45FC" w:rsidRPr="000B23EF">
        <w:rPr>
          <w:rFonts w:ascii="Arial" w:hAnsi="Arial" w:cs="Arial"/>
          <w:color w:val="000000" w:themeColor="text1"/>
          <w:sz w:val="24"/>
          <w:szCs w:val="24"/>
        </w:rPr>
        <w:t>.7.</w:t>
      </w:r>
      <w:r w:rsidR="002E45FC" w:rsidRPr="000B23EF">
        <w:rPr>
          <w:rFonts w:ascii="Arial" w:hAnsi="Arial" w:cs="Arial"/>
          <w:color w:val="000000" w:themeColor="text1"/>
          <w:sz w:val="24"/>
          <w:szCs w:val="24"/>
        </w:rPr>
        <w:tab/>
      </w:r>
      <w:r w:rsidR="00C42896" w:rsidRPr="000B23EF">
        <w:rPr>
          <w:rFonts w:ascii="Arial" w:hAnsi="Arial" w:cs="Arial"/>
          <w:color w:val="000000" w:themeColor="text1"/>
          <w:sz w:val="24"/>
          <w:szCs w:val="24"/>
        </w:rPr>
        <w:t xml:space="preserve">В отсутствии </w:t>
      </w:r>
      <w:r w:rsidR="008513D3" w:rsidRPr="000B23EF">
        <w:rPr>
          <w:rFonts w:ascii="Arial" w:hAnsi="Arial" w:cs="Arial"/>
          <w:color w:val="000000" w:themeColor="text1"/>
          <w:sz w:val="24"/>
          <w:szCs w:val="24"/>
        </w:rPr>
        <w:t>З</w:t>
      </w:r>
      <w:r w:rsidR="00C42896" w:rsidRPr="000B23EF">
        <w:rPr>
          <w:rFonts w:ascii="Arial" w:hAnsi="Arial" w:cs="Arial"/>
          <w:color w:val="000000" w:themeColor="text1"/>
          <w:sz w:val="24"/>
          <w:szCs w:val="24"/>
        </w:rPr>
        <w:t>аявителей</w:t>
      </w:r>
      <w:r w:rsidR="009C063F" w:rsidRPr="000B23EF">
        <w:rPr>
          <w:rFonts w:ascii="Arial" w:hAnsi="Arial" w:cs="Arial"/>
          <w:color w:val="000000" w:themeColor="text1"/>
          <w:sz w:val="24"/>
          <w:szCs w:val="24"/>
        </w:rPr>
        <w:t xml:space="preserve"> (представителей Заявителей)</w:t>
      </w:r>
      <w:r w:rsidR="00C42896" w:rsidRPr="000B23EF">
        <w:rPr>
          <w:rFonts w:ascii="Arial" w:hAnsi="Arial" w:cs="Arial"/>
          <w:color w:val="000000" w:themeColor="text1"/>
          <w:sz w:val="24"/>
          <w:szCs w:val="24"/>
        </w:rPr>
        <w:t xml:space="preserve">, обратившихся по предварительной записи, осуществляется прием </w:t>
      </w:r>
      <w:r w:rsidR="008513D3" w:rsidRPr="000B23EF">
        <w:rPr>
          <w:rFonts w:ascii="Arial" w:hAnsi="Arial" w:cs="Arial"/>
          <w:color w:val="000000" w:themeColor="text1"/>
          <w:sz w:val="24"/>
          <w:szCs w:val="24"/>
        </w:rPr>
        <w:t>З</w:t>
      </w:r>
      <w:r w:rsidR="00C42896" w:rsidRPr="000B23EF">
        <w:rPr>
          <w:rFonts w:ascii="Arial" w:hAnsi="Arial" w:cs="Arial"/>
          <w:color w:val="000000" w:themeColor="text1"/>
          <w:sz w:val="24"/>
          <w:szCs w:val="24"/>
        </w:rPr>
        <w:t>аявителей</w:t>
      </w:r>
      <w:r w:rsidR="009C063F" w:rsidRPr="000B23EF">
        <w:rPr>
          <w:rFonts w:ascii="Arial" w:hAnsi="Arial" w:cs="Arial"/>
          <w:color w:val="000000" w:themeColor="text1"/>
          <w:sz w:val="24"/>
          <w:szCs w:val="24"/>
        </w:rPr>
        <w:t xml:space="preserve"> (представителей Заявителей)</w:t>
      </w:r>
      <w:r w:rsidR="00C42896" w:rsidRPr="000B23EF">
        <w:rPr>
          <w:rFonts w:ascii="Arial" w:hAnsi="Arial" w:cs="Arial"/>
          <w:color w:val="000000" w:themeColor="text1"/>
          <w:sz w:val="24"/>
          <w:szCs w:val="24"/>
        </w:rPr>
        <w:t>, обратившихся в порядке очереди.</w:t>
      </w:r>
    </w:p>
    <w:p w:rsidR="00AC6AB7" w:rsidRPr="000B23EF" w:rsidRDefault="00AC6AB7" w:rsidP="000B23EF">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rPr>
      </w:pPr>
      <w:r w:rsidRPr="000B23EF">
        <w:rPr>
          <w:rFonts w:ascii="Arial" w:hAnsi="Arial" w:cs="Arial"/>
          <w:sz w:val="24"/>
          <w:szCs w:val="24"/>
        </w:rPr>
        <w:t>2</w:t>
      </w:r>
      <w:r w:rsidR="001337EA" w:rsidRPr="000B23EF">
        <w:rPr>
          <w:rFonts w:ascii="Arial" w:hAnsi="Arial" w:cs="Arial"/>
          <w:sz w:val="24"/>
          <w:szCs w:val="24"/>
        </w:rPr>
        <w:t>2</w:t>
      </w:r>
      <w:r w:rsidRPr="000B23EF">
        <w:rPr>
          <w:rFonts w:ascii="Arial" w:hAnsi="Arial" w:cs="Arial"/>
          <w:sz w:val="24"/>
          <w:szCs w:val="24"/>
        </w:rPr>
        <w:t xml:space="preserve">.8. 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sidR="000101C9" w:rsidRPr="000B23EF">
        <w:rPr>
          <w:rFonts w:ascii="Arial" w:hAnsi="Arial" w:cs="Arial"/>
          <w:sz w:val="24"/>
          <w:szCs w:val="24"/>
        </w:rPr>
        <w:t>№</w:t>
      </w:r>
      <w:r w:rsidRPr="000B23EF">
        <w:rPr>
          <w:rFonts w:ascii="Arial" w:hAnsi="Arial" w:cs="Arial"/>
          <w:sz w:val="24"/>
          <w:szCs w:val="24"/>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w:t>
      </w:r>
      <w:r w:rsidR="000101C9" w:rsidRPr="000B23EF">
        <w:rPr>
          <w:rFonts w:ascii="Arial" w:hAnsi="Arial" w:cs="Arial"/>
          <w:sz w:val="24"/>
          <w:szCs w:val="24"/>
        </w:rPr>
        <w:t>№</w:t>
      </w:r>
      <w:r w:rsidRPr="000B23EF">
        <w:rPr>
          <w:rFonts w:ascii="Arial" w:hAnsi="Arial" w:cs="Arial"/>
          <w:sz w:val="24"/>
          <w:szCs w:val="24"/>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AC6AB7" w:rsidRPr="000B23EF" w:rsidRDefault="00AC6AB7" w:rsidP="000B23EF">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rPr>
      </w:pPr>
      <w:r w:rsidRPr="000B23EF">
        <w:rPr>
          <w:rFonts w:ascii="Arial" w:hAnsi="Arial" w:cs="Arial"/>
          <w:sz w:val="24"/>
          <w:szCs w:val="24"/>
        </w:rPr>
        <w:t>2</w:t>
      </w:r>
      <w:r w:rsidR="001337EA" w:rsidRPr="000B23EF">
        <w:rPr>
          <w:rFonts w:ascii="Arial" w:hAnsi="Arial" w:cs="Arial"/>
          <w:sz w:val="24"/>
          <w:szCs w:val="24"/>
        </w:rPr>
        <w:t>2</w:t>
      </w:r>
      <w:r w:rsidRPr="000B23EF">
        <w:rPr>
          <w:rFonts w:ascii="Arial" w:hAnsi="Arial" w:cs="Arial"/>
          <w:sz w:val="24"/>
          <w:szCs w:val="24"/>
        </w:rPr>
        <w:t>.9. Перечень МФЦ, в которых обеспечен бесплатный доступ к РПГУ приводится в Приложении 2 к Административному регламенту.</w:t>
      </w:r>
    </w:p>
    <w:p w:rsidR="00AC6AB7" w:rsidRPr="000B23EF" w:rsidRDefault="00AC6AB7" w:rsidP="000B23EF">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rPr>
      </w:pPr>
      <w:r w:rsidRPr="000B23EF">
        <w:rPr>
          <w:rFonts w:ascii="Arial" w:hAnsi="Arial" w:cs="Arial"/>
          <w:sz w:val="24"/>
          <w:szCs w:val="24"/>
        </w:rPr>
        <w:t>2</w:t>
      </w:r>
      <w:r w:rsidR="001337EA" w:rsidRPr="000B23EF">
        <w:rPr>
          <w:rFonts w:ascii="Arial" w:hAnsi="Arial" w:cs="Arial"/>
          <w:sz w:val="24"/>
          <w:szCs w:val="24"/>
        </w:rPr>
        <w:t>2</w:t>
      </w:r>
      <w:r w:rsidRPr="000B23EF">
        <w:rPr>
          <w:rFonts w:ascii="Arial" w:hAnsi="Arial" w:cs="Arial"/>
          <w:sz w:val="24"/>
          <w:szCs w:val="24"/>
        </w:rPr>
        <w:t xml:space="preserve">.10. Консультирование Заявителей (представителей Заявителей) по порядку предоставления </w:t>
      </w:r>
      <w:r w:rsidR="0055740C" w:rsidRPr="000B23EF">
        <w:rPr>
          <w:rFonts w:ascii="Arial" w:hAnsi="Arial" w:cs="Arial"/>
          <w:sz w:val="24"/>
          <w:szCs w:val="24"/>
        </w:rPr>
        <w:t>Муниципальной</w:t>
      </w:r>
      <w:r w:rsidRPr="000B23EF">
        <w:rPr>
          <w:rFonts w:ascii="Arial" w:hAnsi="Arial" w:cs="Arial"/>
          <w:sz w:val="24"/>
          <w:szCs w:val="24"/>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B07DCB" w:rsidRPr="000B23EF" w:rsidRDefault="00B07DCB" w:rsidP="00D87655">
      <w:pPr>
        <w:spacing w:after="0" w:line="240" w:lineRule="auto"/>
        <w:jc w:val="both"/>
        <w:rPr>
          <w:rFonts w:ascii="Arial" w:hAnsi="Arial" w:cs="Arial"/>
          <w:color w:val="000000" w:themeColor="text1"/>
          <w:sz w:val="24"/>
          <w:szCs w:val="24"/>
        </w:rPr>
      </w:pPr>
    </w:p>
    <w:p w:rsidR="00CF152E" w:rsidRPr="000B23EF" w:rsidRDefault="00CF152E" w:rsidP="000B23EF">
      <w:pPr>
        <w:pStyle w:val="12"/>
        <w:jc w:val="center"/>
        <w:rPr>
          <w:rFonts w:ascii="Arial" w:hAnsi="Arial" w:cs="Arial"/>
          <w:i w:val="0"/>
          <w:color w:val="000000" w:themeColor="text1"/>
        </w:rPr>
      </w:pPr>
      <w:bookmarkStart w:id="159" w:name="_Toc503954712"/>
      <w:r w:rsidRPr="000B23EF">
        <w:rPr>
          <w:rFonts w:ascii="Arial" w:hAnsi="Arial" w:cs="Arial"/>
          <w:i w:val="0"/>
          <w:color w:val="000000" w:themeColor="text1"/>
          <w:lang w:val="en-US"/>
        </w:rPr>
        <w:t>III</w:t>
      </w:r>
      <w:r w:rsidR="000E6C84" w:rsidRPr="000B23EF">
        <w:rPr>
          <w:rFonts w:ascii="Arial" w:hAnsi="Arial" w:cs="Arial"/>
          <w:i w:val="0"/>
          <w:color w:val="000000" w:themeColor="text1"/>
        </w:rPr>
        <w:t>.</w:t>
      </w:r>
      <w:r w:rsidR="001F5ECD" w:rsidRPr="000B23EF">
        <w:rPr>
          <w:rFonts w:ascii="Arial" w:hAnsi="Arial" w:cs="Arial"/>
          <w:i w:val="0"/>
          <w:color w:val="000000" w:themeColor="text1"/>
        </w:rPr>
        <w:t xml:space="preserve"> Состав, последовательность и сроки выполнения административных процедур, требования к порядку их выполнения</w:t>
      </w:r>
      <w:bookmarkEnd w:id="155"/>
      <w:bookmarkEnd w:id="156"/>
      <w:bookmarkEnd w:id="157"/>
      <w:bookmarkEnd w:id="158"/>
      <w:bookmarkEnd w:id="159"/>
    </w:p>
    <w:p w:rsidR="000E6C84" w:rsidRPr="000B23EF" w:rsidRDefault="0061470F" w:rsidP="000B23EF">
      <w:pPr>
        <w:pStyle w:val="2-"/>
        <w:spacing w:before="0" w:after="0"/>
        <w:rPr>
          <w:rFonts w:ascii="Arial" w:hAnsi="Arial" w:cs="Arial"/>
          <w:color w:val="000000" w:themeColor="text1"/>
          <w:sz w:val="24"/>
          <w:szCs w:val="24"/>
        </w:rPr>
      </w:pPr>
      <w:bookmarkStart w:id="160" w:name="_Toc437973302"/>
      <w:bookmarkStart w:id="161" w:name="_Toc438110044"/>
      <w:bookmarkStart w:id="162" w:name="_Toc438376250"/>
      <w:bookmarkStart w:id="163" w:name="_Toc503954713"/>
      <w:r w:rsidRPr="000B23EF">
        <w:rPr>
          <w:rFonts w:ascii="Arial" w:hAnsi="Arial" w:cs="Arial"/>
          <w:color w:val="000000" w:themeColor="text1"/>
          <w:sz w:val="24"/>
          <w:szCs w:val="24"/>
        </w:rPr>
        <w:t>Состав, п</w:t>
      </w:r>
      <w:r w:rsidR="000E6C84" w:rsidRPr="000B23EF">
        <w:rPr>
          <w:rFonts w:ascii="Arial" w:hAnsi="Arial" w:cs="Arial"/>
          <w:color w:val="000000" w:themeColor="text1"/>
          <w:sz w:val="24"/>
          <w:szCs w:val="24"/>
        </w:rPr>
        <w:t>оследовательность</w:t>
      </w:r>
      <w:r w:rsidRPr="000B23EF">
        <w:rPr>
          <w:rFonts w:ascii="Arial" w:hAnsi="Arial" w:cs="Arial"/>
          <w:color w:val="000000" w:themeColor="text1"/>
          <w:sz w:val="24"/>
          <w:szCs w:val="24"/>
        </w:rPr>
        <w:t xml:space="preserve"> и сроки выполнения</w:t>
      </w:r>
      <w:r w:rsidR="00B07DCB" w:rsidRPr="000B23EF">
        <w:rPr>
          <w:rFonts w:ascii="Arial" w:hAnsi="Arial" w:cs="Arial"/>
          <w:color w:val="000000" w:themeColor="text1"/>
          <w:sz w:val="24"/>
          <w:szCs w:val="24"/>
        </w:rPr>
        <w:t xml:space="preserve"> </w:t>
      </w:r>
      <w:r w:rsidR="000E6C84" w:rsidRPr="000B23EF">
        <w:rPr>
          <w:rFonts w:ascii="Arial" w:hAnsi="Arial" w:cs="Arial"/>
          <w:color w:val="000000" w:themeColor="text1"/>
          <w:sz w:val="24"/>
          <w:szCs w:val="24"/>
        </w:rPr>
        <w:t>административных процедур</w:t>
      </w:r>
      <w:r w:rsidRPr="000B23EF">
        <w:rPr>
          <w:rFonts w:ascii="Arial" w:hAnsi="Arial" w:cs="Arial"/>
          <w:color w:val="000000" w:themeColor="text1"/>
          <w:sz w:val="24"/>
          <w:szCs w:val="24"/>
        </w:rPr>
        <w:t xml:space="preserve"> при предоставлении</w:t>
      </w:r>
      <w:r w:rsidR="00B07DCB" w:rsidRPr="000B23EF">
        <w:rPr>
          <w:rFonts w:ascii="Arial" w:hAnsi="Arial" w:cs="Arial"/>
          <w:color w:val="000000" w:themeColor="text1"/>
          <w:sz w:val="24"/>
          <w:szCs w:val="24"/>
        </w:rPr>
        <w:t xml:space="preserve"> </w:t>
      </w:r>
      <w:bookmarkEnd w:id="160"/>
      <w:bookmarkEnd w:id="161"/>
      <w:bookmarkEnd w:id="162"/>
      <w:r w:rsidR="009D38AF" w:rsidRPr="000B23EF">
        <w:rPr>
          <w:rFonts w:ascii="Arial" w:hAnsi="Arial" w:cs="Arial"/>
          <w:color w:val="000000" w:themeColor="text1"/>
          <w:sz w:val="24"/>
          <w:szCs w:val="24"/>
        </w:rPr>
        <w:t>Муниципальной</w:t>
      </w:r>
      <w:r w:rsidR="0024625F" w:rsidRPr="000B23EF">
        <w:rPr>
          <w:rFonts w:ascii="Arial" w:hAnsi="Arial" w:cs="Arial"/>
          <w:color w:val="000000" w:themeColor="text1"/>
          <w:sz w:val="24"/>
          <w:szCs w:val="24"/>
        </w:rPr>
        <w:t xml:space="preserve"> услуги</w:t>
      </w:r>
      <w:bookmarkEnd w:id="163"/>
    </w:p>
    <w:p w:rsidR="000E6C84" w:rsidRPr="000B23EF" w:rsidRDefault="00F36F35"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2</w:t>
      </w:r>
      <w:r w:rsidR="001337EA" w:rsidRPr="000B23EF">
        <w:rPr>
          <w:rFonts w:ascii="Arial" w:hAnsi="Arial" w:cs="Arial"/>
          <w:color w:val="000000" w:themeColor="text1"/>
          <w:sz w:val="24"/>
          <w:szCs w:val="24"/>
        </w:rPr>
        <w:t>3</w:t>
      </w:r>
      <w:r w:rsidR="0052476C" w:rsidRPr="000B23EF">
        <w:rPr>
          <w:rFonts w:ascii="Arial" w:hAnsi="Arial" w:cs="Arial"/>
          <w:color w:val="000000" w:themeColor="text1"/>
          <w:sz w:val="24"/>
          <w:szCs w:val="24"/>
        </w:rPr>
        <w:t>.1. </w:t>
      </w:r>
      <w:r w:rsidR="009A07F0" w:rsidRPr="000B23EF">
        <w:rPr>
          <w:rFonts w:ascii="Arial" w:hAnsi="Arial" w:cs="Arial"/>
          <w:color w:val="000000" w:themeColor="text1"/>
          <w:sz w:val="24"/>
          <w:szCs w:val="24"/>
        </w:rPr>
        <w:t>Перечень административных процедур</w:t>
      </w:r>
      <w:r w:rsidR="00E40D69" w:rsidRPr="000B23EF">
        <w:rPr>
          <w:rFonts w:ascii="Arial" w:hAnsi="Arial" w:cs="Arial"/>
          <w:color w:val="000000" w:themeColor="text1"/>
          <w:sz w:val="24"/>
          <w:szCs w:val="24"/>
        </w:rPr>
        <w:t xml:space="preserve"> при предоставлении </w:t>
      </w:r>
      <w:r w:rsidR="009D38AF" w:rsidRPr="000B23EF">
        <w:rPr>
          <w:rFonts w:ascii="Arial" w:hAnsi="Arial" w:cs="Arial"/>
          <w:color w:val="000000" w:themeColor="text1"/>
          <w:sz w:val="24"/>
          <w:szCs w:val="24"/>
        </w:rPr>
        <w:t>Муниципальной</w:t>
      </w:r>
      <w:r w:rsidR="00E40D69" w:rsidRPr="000B23EF">
        <w:rPr>
          <w:rFonts w:ascii="Arial" w:hAnsi="Arial" w:cs="Arial"/>
          <w:color w:val="000000" w:themeColor="text1"/>
          <w:sz w:val="24"/>
          <w:szCs w:val="24"/>
        </w:rPr>
        <w:t xml:space="preserve"> услуги</w:t>
      </w:r>
      <w:r w:rsidR="005A5FAE" w:rsidRPr="000B23EF">
        <w:rPr>
          <w:rFonts w:ascii="Arial" w:hAnsi="Arial" w:cs="Arial"/>
          <w:color w:val="000000" w:themeColor="text1"/>
          <w:sz w:val="24"/>
          <w:szCs w:val="24"/>
        </w:rPr>
        <w:t>:</w:t>
      </w:r>
    </w:p>
    <w:p w:rsidR="003A4FBB" w:rsidRPr="000B23EF" w:rsidRDefault="003A4FBB" w:rsidP="000B23EF">
      <w:pPr>
        <w:pStyle w:val="10"/>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1) Прием Заявления и документов</w:t>
      </w:r>
      <w:r w:rsidR="00FE3FF8" w:rsidRPr="000B23EF">
        <w:rPr>
          <w:rFonts w:ascii="Arial" w:hAnsi="Arial" w:cs="Arial"/>
          <w:color w:val="000000" w:themeColor="text1"/>
          <w:sz w:val="24"/>
          <w:szCs w:val="24"/>
        </w:rPr>
        <w:t>;</w:t>
      </w:r>
    </w:p>
    <w:p w:rsidR="003A4FBB" w:rsidRPr="000B23EF" w:rsidRDefault="003A4FBB" w:rsidP="000B23EF">
      <w:pPr>
        <w:pStyle w:val="10"/>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2) Обработка и предварительное рассмотрение документов</w:t>
      </w:r>
      <w:r w:rsidR="00FE3FF8" w:rsidRPr="000B23EF">
        <w:rPr>
          <w:rFonts w:ascii="Arial" w:hAnsi="Arial" w:cs="Arial"/>
          <w:color w:val="000000" w:themeColor="text1"/>
          <w:sz w:val="24"/>
          <w:szCs w:val="24"/>
        </w:rPr>
        <w:t>;</w:t>
      </w:r>
    </w:p>
    <w:p w:rsidR="003A4FBB" w:rsidRPr="000B23EF" w:rsidRDefault="003A4FBB" w:rsidP="000B23EF">
      <w:pPr>
        <w:pStyle w:val="10"/>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 xml:space="preserve">3) Формирование и направление межведомственных запросов в органы (организации), участвующие в предоставлении </w:t>
      </w:r>
      <w:r w:rsidR="00F919CC" w:rsidRPr="000B23EF">
        <w:rPr>
          <w:rFonts w:ascii="Arial" w:hAnsi="Arial" w:cs="Arial"/>
          <w:color w:val="000000" w:themeColor="text1"/>
          <w:sz w:val="24"/>
          <w:szCs w:val="24"/>
        </w:rPr>
        <w:t>Муниципальной</w:t>
      </w:r>
      <w:r w:rsidRPr="000B23EF">
        <w:rPr>
          <w:rFonts w:ascii="Arial" w:hAnsi="Arial" w:cs="Arial"/>
          <w:color w:val="000000" w:themeColor="text1"/>
          <w:sz w:val="24"/>
          <w:szCs w:val="24"/>
        </w:rPr>
        <w:t xml:space="preserve"> услуги</w:t>
      </w:r>
      <w:r w:rsidR="00FE3FF8" w:rsidRPr="000B23EF">
        <w:rPr>
          <w:rFonts w:ascii="Arial" w:hAnsi="Arial" w:cs="Arial"/>
          <w:color w:val="000000" w:themeColor="text1"/>
          <w:sz w:val="24"/>
          <w:szCs w:val="24"/>
        </w:rPr>
        <w:t>;</w:t>
      </w:r>
    </w:p>
    <w:p w:rsidR="003A4FBB" w:rsidRPr="000B23EF" w:rsidRDefault="003A4FBB" w:rsidP="000B23EF">
      <w:pPr>
        <w:pStyle w:val="10"/>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4) Принятие решения</w:t>
      </w:r>
      <w:r w:rsidR="00FE3FF8" w:rsidRPr="000B23EF">
        <w:rPr>
          <w:rFonts w:ascii="Arial" w:hAnsi="Arial" w:cs="Arial"/>
          <w:color w:val="000000" w:themeColor="text1"/>
          <w:sz w:val="24"/>
          <w:szCs w:val="24"/>
        </w:rPr>
        <w:t>;</w:t>
      </w:r>
    </w:p>
    <w:p w:rsidR="003A4FBB" w:rsidRPr="000B23EF" w:rsidRDefault="003A4FBB" w:rsidP="000B23EF">
      <w:pPr>
        <w:pStyle w:val="10"/>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5) Направление (выдача) результата.</w:t>
      </w:r>
    </w:p>
    <w:p w:rsidR="00B254DF" w:rsidRPr="000B23EF" w:rsidRDefault="00F36F35"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2</w:t>
      </w:r>
      <w:r w:rsidR="001337EA" w:rsidRPr="000B23EF">
        <w:rPr>
          <w:rFonts w:ascii="Arial" w:hAnsi="Arial" w:cs="Arial"/>
          <w:color w:val="000000" w:themeColor="text1"/>
          <w:sz w:val="24"/>
          <w:szCs w:val="24"/>
        </w:rPr>
        <w:t>3</w:t>
      </w:r>
      <w:r w:rsidR="00B254DF" w:rsidRPr="000B23EF">
        <w:rPr>
          <w:rFonts w:ascii="Arial" w:hAnsi="Arial" w:cs="Arial"/>
          <w:color w:val="000000" w:themeColor="text1"/>
          <w:sz w:val="24"/>
          <w:szCs w:val="24"/>
        </w:rPr>
        <w:t>.</w:t>
      </w:r>
      <w:r w:rsidR="000101C9" w:rsidRPr="000B23EF">
        <w:rPr>
          <w:rFonts w:ascii="Arial" w:hAnsi="Arial" w:cs="Arial"/>
          <w:color w:val="000000" w:themeColor="text1"/>
          <w:sz w:val="24"/>
          <w:szCs w:val="24"/>
        </w:rPr>
        <w:t>2</w:t>
      </w:r>
      <w:r w:rsidR="00B254DF" w:rsidRPr="000B23EF">
        <w:rPr>
          <w:rFonts w:ascii="Arial" w:hAnsi="Arial" w:cs="Arial"/>
          <w:color w:val="000000" w:themeColor="text1"/>
          <w:sz w:val="24"/>
          <w:szCs w:val="24"/>
        </w:rPr>
        <w:t>.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BA39CA" w:rsidRPr="000B23EF">
        <w:rPr>
          <w:rFonts w:ascii="Arial" w:hAnsi="Arial" w:cs="Arial"/>
          <w:color w:val="000000" w:themeColor="text1"/>
          <w:sz w:val="24"/>
          <w:szCs w:val="24"/>
        </w:rPr>
        <w:t>,</w:t>
      </w:r>
      <w:r w:rsidR="00B254DF" w:rsidRPr="000B23EF">
        <w:rPr>
          <w:rFonts w:ascii="Arial" w:hAnsi="Arial" w:cs="Arial"/>
          <w:color w:val="000000" w:themeColor="text1"/>
          <w:sz w:val="24"/>
          <w:szCs w:val="24"/>
        </w:rPr>
        <w:t xml:space="preserve"> приведен в Приложении </w:t>
      </w:r>
      <w:r w:rsidR="003044B8" w:rsidRPr="000B23EF">
        <w:rPr>
          <w:rFonts w:ascii="Arial" w:hAnsi="Arial" w:cs="Arial"/>
          <w:color w:val="000000" w:themeColor="text1"/>
          <w:sz w:val="24"/>
          <w:szCs w:val="24"/>
        </w:rPr>
        <w:t>16</w:t>
      </w:r>
      <w:r w:rsidR="00B254DF" w:rsidRPr="000B23EF">
        <w:rPr>
          <w:rFonts w:ascii="Arial" w:hAnsi="Arial" w:cs="Arial"/>
          <w:color w:val="000000" w:themeColor="text1"/>
          <w:sz w:val="24"/>
          <w:szCs w:val="24"/>
        </w:rPr>
        <w:t xml:space="preserve"> к настоящему Административному регламенту.</w:t>
      </w:r>
    </w:p>
    <w:p w:rsidR="008908C5" w:rsidRPr="000B23EF" w:rsidRDefault="00F36F35"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lastRenderedPageBreak/>
        <w:t>2</w:t>
      </w:r>
      <w:r w:rsidR="001337EA" w:rsidRPr="000B23EF">
        <w:rPr>
          <w:rFonts w:ascii="Arial" w:hAnsi="Arial" w:cs="Arial"/>
          <w:color w:val="000000" w:themeColor="text1"/>
          <w:sz w:val="24"/>
          <w:szCs w:val="24"/>
        </w:rPr>
        <w:t>3</w:t>
      </w:r>
      <w:r w:rsidR="00B254DF" w:rsidRPr="000B23EF">
        <w:rPr>
          <w:rFonts w:ascii="Arial" w:hAnsi="Arial" w:cs="Arial"/>
          <w:color w:val="000000" w:themeColor="text1"/>
          <w:sz w:val="24"/>
          <w:szCs w:val="24"/>
        </w:rPr>
        <w:t>.</w:t>
      </w:r>
      <w:r w:rsidR="000101C9" w:rsidRPr="000B23EF">
        <w:rPr>
          <w:rFonts w:ascii="Arial" w:hAnsi="Arial" w:cs="Arial"/>
          <w:color w:val="000000" w:themeColor="text1"/>
          <w:sz w:val="24"/>
          <w:szCs w:val="24"/>
        </w:rPr>
        <w:t>3</w:t>
      </w:r>
      <w:r w:rsidR="0052476C" w:rsidRPr="000B23EF">
        <w:rPr>
          <w:rFonts w:ascii="Arial" w:hAnsi="Arial" w:cs="Arial"/>
          <w:color w:val="000000" w:themeColor="text1"/>
          <w:sz w:val="24"/>
          <w:szCs w:val="24"/>
        </w:rPr>
        <w:t>. </w:t>
      </w:r>
      <w:r w:rsidR="008908C5" w:rsidRPr="000B23EF">
        <w:rPr>
          <w:rFonts w:ascii="Arial" w:hAnsi="Arial" w:cs="Arial"/>
          <w:color w:val="000000" w:themeColor="text1"/>
          <w:sz w:val="24"/>
          <w:szCs w:val="24"/>
        </w:rPr>
        <w:t xml:space="preserve">Блок-схема предоставления </w:t>
      </w:r>
      <w:r w:rsidR="009D38AF" w:rsidRPr="000B23EF">
        <w:rPr>
          <w:rFonts w:ascii="Arial" w:hAnsi="Arial" w:cs="Arial"/>
          <w:color w:val="000000" w:themeColor="text1"/>
          <w:sz w:val="24"/>
          <w:szCs w:val="24"/>
        </w:rPr>
        <w:t>Муниципальной</w:t>
      </w:r>
      <w:r w:rsidR="00D3760A" w:rsidRPr="000B23EF">
        <w:rPr>
          <w:rFonts w:ascii="Arial" w:hAnsi="Arial" w:cs="Arial"/>
          <w:color w:val="000000" w:themeColor="text1"/>
          <w:sz w:val="24"/>
          <w:szCs w:val="24"/>
        </w:rPr>
        <w:t xml:space="preserve"> услуги </w:t>
      </w:r>
      <w:r w:rsidR="008908C5" w:rsidRPr="000B23EF">
        <w:rPr>
          <w:rFonts w:ascii="Arial" w:hAnsi="Arial" w:cs="Arial"/>
          <w:color w:val="000000" w:themeColor="text1"/>
          <w:sz w:val="24"/>
          <w:szCs w:val="24"/>
        </w:rPr>
        <w:t xml:space="preserve">приведена в </w:t>
      </w:r>
      <w:r w:rsidR="005A5FAE" w:rsidRPr="000B23EF">
        <w:rPr>
          <w:rFonts w:ascii="Arial" w:hAnsi="Arial" w:cs="Arial"/>
          <w:color w:val="000000" w:themeColor="text1"/>
          <w:sz w:val="24"/>
          <w:szCs w:val="24"/>
        </w:rPr>
        <w:t>Приложении</w:t>
      </w:r>
      <w:r w:rsidR="000101C9" w:rsidRPr="000B23EF">
        <w:rPr>
          <w:rFonts w:ascii="Arial" w:hAnsi="Arial" w:cs="Arial"/>
          <w:color w:val="000000" w:themeColor="text1"/>
          <w:sz w:val="24"/>
          <w:szCs w:val="24"/>
        </w:rPr>
        <w:t xml:space="preserve"> 17</w:t>
      </w:r>
      <w:r w:rsidR="0053250E" w:rsidRPr="000B23EF">
        <w:rPr>
          <w:rFonts w:ascii="Arial" w:hAnsi="Arial" w:cs="Arial"/>
          <w:color w:val="000000" w:themeColor="text1"/>
          <w:sz w:val="24"/>
          <w:szCs w:val="24"/>
        </w:rPr>
        <w:t xml:space="preserve"> </w:t>
      </w:r>
      <w:r w:rsidR="006E06E9" w:rsidRPr="000B23EF">
        <w:rPr>
          <w:rFonts w:ascii="Arial" w:hAnsi="Arial" w:cs="Arial"/>
          <w:color w:val="000000" w:themeColor="text1"/>
          <w:sz w:val="24"/>
          <w:szCs w:val="24"/>
        </w:rPr>
        <w:t>к настоящему Административному регламенту</w:t>
      </w:r>
      <w:r w:rsidR="00F01148" w:rsidRPr="000B23EF">
        <w:rPr>
          <w:rFonts w:ascii="Arial" w:hAnsi="Arial" w:cs="Arial"/>
          <w:color w:val="000000" w:themeColor="text1"/>
          <w:sz w:val="24"/>
          <w:szCs w:val="24"/>
        </w:rPr>
        <w:t>.</w:t>
      </w:r>
    </w:p>
    <w:p w:rsidR="007C5CBC" w:rsidRPr="000B23EF" w:rsidRDefault="007C5CBC" w:rsidP="000B23EF">
      <w:pPr>
        <w:pStyle w:val="11"/>
        <w:numPr>
          <w:ilvl w:val="0"/>
          <w:numId w:val="0"/>
        </w:numPr>
        <w:spacing w:line="240" w:lineRule="auto"/>
        <w:ind w:firstLine="567"/>
        <w:rPr>
          <w:rFonts w:ascii="Arial" w:hAnsi="Arial" w:cs="Arial"/>
          <w:color w:val="000000" w:themeColor="text1"/>
          <w:sz w:val="24"/>
          <w:szCs w:val="24"/>
        </w:rPr>
      </w:pPr>
    </w:p>
    <w:p w:rsidR="0025657F" w:rsidRPr="000B23EF" w:rsidRDefault="00DF731A" w:rsidP="000B23EF">
      <w:pPr>
        <w:pStyle w:val="1-"/>
        <w:spacing w:before="0" w:after="0" w:line="240" w:lineRule="auto"/>
        <w:rPr>
          <w:rFonts w:ascii="Arial" w:hAnsi="Arial" w:cs="Arial"/>
          <w:color w:val="000000" w:themeColor="text1"/>
          <w:sz w:val="24"/>
          <w:szCs w:val="24"/>
        </w:rPr>
      </w:pPr>
      <w:bookmarkStart w:id="164" w:name="_Toc437973303"/>
      <w:bookmarkStart w:id="165" w:name="_Toc438110045"/>
      <w:bookmarkStart w:id="166" w:name="_Toc438376251"/>
      <w:bookmarkStart w:id="167" w:name="_Toc503954714"/>
      <w:r w:rsidRPr="000B23EF">
        <w:rPr>
          <w:rFonts w:ascii="Arial" w:hAnsi="Arial" w:cs="Arial"/>
          <w:color w:val="000000" w:themeColor="text1"/>
          <w:sz w:val="24"/>
          <w:szCs w:val="24"/>
          <w:lang w:val="en-US"/>
        </w:rPr>
        <w:t>IV</w:t>
      </w:r>
      <w:r w:rsidRPr="000B23EF">
        <w:rPr>
          <w:rFonts w:ascii="Arial" w:hAnsi="Arial" w:cs="Arial"/>
          <w:color w:val="000000" w:themeColor="text1"/>
          <w:sz w:val="24"/>
          <w:szCs w:val="24"/>
        </w:rPr>
        <w:t xml:space="preserve">. </w:t>
      </w:r>
      <w:bookmarkStart w:id="168" w:name="_Toc438727100"/>
      <w:bookmarkStart w:id="169" w:name="_Toc437973305"/>
      <w:bookmarkStart w:id="170" w:name="_Toc438110047"/>
      <w:bookmarkStart w:id="171" w:name="_Toc438376258"/>
      <w:bookmarkStart w:id="172" w:name="_Toc441496565"/>
      <w:bookmarkEnd w:id="164"/>
      <w:bookmarkEnd w:id="165"/>
      <w:bookmarkEnd w:id="166"/>
      <w:r w:rsidR="0025657F" w:rsidRPr="000B23EF">
        <w:rPr>
          <w:rFonts w:ascii="Arial" w:hAnsi="Arial" w:cs="Arial"/>
          <w:color w:val="000000" w:themeColor="text1"/>
          <w:sz w:val="24"/>
          <w:szCs w:val="24"/>
        </w:rPr>
        <w:t xml:space="preserve">Порядок и формы контроля за исполнением </w:t>
      </w:r>
      <w:r w:rsidR="00D3760A" w:rsidRPr="000B23EF">
        <w:rPr>
          <w:rFonts w:ascii="Arial" w:hAnsi="Arial" w:cs="Arial"/>
          <w:color w:val="000000" w:themeColor="text1"/>
          <w:sz w:val="24"/>
          <w:szCs w:val="24"/>
        </w:rPr>
        <w:t xml:space="preserve">Административного </w:t>
      </w:r>
      <w:bookmarkEnd w:id="168"/>
      <w:r w:rsidR="0024625F" w:rsidRPr="000B23EF">
        <w:rPr>
          <w:rFonts w:ascii="Arial" w:hAnsi="Arial" w:cs="Arial"/>
          <w:color w:val="000000" w:themeColor="text1"/>
          <w:sz w:val="24"/>
          <w:szCs w:val="24"/>
        </w:rPr>
        <w:t>регламента</w:t>
      </w:r>
      <w:bookmarkEnd w:id="167"/>
    </w:p>
    <w:p w:rsidR="0025657F" w:rsidRPr="000B23EF" w:rsidRDefault="0025657F" w:rsidP="000B23EF">
      <w:pPr>
        <w:pStyle w:val="2-"/>
        <w:spacing w:before="0" w:after="0"/>
        <w:rPr>
          <w:rFonts w:ascii="Arial" w:hAnsi="Arial" w:cs="Arial"/>
          <w:color w:val="000000" w:themeColor="text1"/>
          <w:sz w:val="24"/>
          <w:szCs w:val="24"/>
        </w:rPr>
      </w:pPr>
      <w:bookmarkStart w:id="173" w:name="_Toc438376252"/>
      <w:bookmarkStart w:id="174" w:name="_Toc438727101"/>
      <w:bookmarkStart w:id="175" w:name="_Toc503954715"/>
      <w:r w:rsidRPr="000B23EF">
        <w:rPr>
          <w:rFonts w:ascii="Arial" w:hAnsi="Arial" w:cs="Arial"/>
          <w:color w:val="000000" w:themeColor="text1"/>
          <w:sz w:val="24"/>
          <w:szCs w:val="24"/>
        </w:rPr>
        <w:t xml:space="preserve">Порядок осуществления контроля за соблюдением и исполнением должностными лицами, </w:t>
      </w:r>
      <w:r w:rsidR="003763F1" w:rsidRPr="000B23EF">
        <w:rPr>
          <w:rFonts w:ascii="Arial" w:hAnsi="Arial" w:cs="Arial"/>
          <w:color w:val="000000" w:themeColor="text1"/>
          <w:sz w:val="24"/>
          <w:szCs w:val="24"/>
        </w:rPr>
        <w:t>муниципальными</w:t>
      </w:r>
      <w:r w:rsidRPr="000B23EF">
        <w:rPr>
          <w:rFonts w:ascii="Arial" w:hAnsi="Arial" w:cs="Arial"/>
          <w:color w:val="000000" w:themeColor="text1"/>
          <w:sz w:val="24"/>
          <w:szCs w:val="24"/>
        </w:rPr>
        <w:t xml:space="preserve"> служащими</w:t>
      </w:r>
      <w:r w:rsidR="00597A08" w:rsidRPr="000B23EF">
        <w:rPr>
          <w:rFonts w:ascii="Arial" w:hAnsi="Arial" w:cs="Arial"/>
          <w:color w:val="000000" w:themeColor="text1"/>
          <w:sz w:val="24"/>
          <w:szCs w:val="24"/>
        </w:rPr>
        <w:t xml:space="preserve"> </w:t>
      </w:r>
      <w:r w:rsidR="0052476C" w:rsidRPr="000B23EF">
        <w:rPr>
          <w:rFonts w:ascii="Arial" w:hAnsi="Arial" w:cs="Arial"/>
          <w:color w:val="000000" w:themeColor="text1"/>
          <w:sz w:val="24"/>
          <w:szCs w:val="24"/>
        </w:rPr>
        <w:br/>
      </w:r>
      <w:r w:rsidR="00597A08" w:rsidRPr="000B23EF">
        <w:rPr>
          <w:rFonts w:ascii="Arial" w:hAnsi="Arial" w:cs="Arial"/>
          <w:color w:val="000000" w:themeColor="text1"/>
          <w:sz w:val="24"/>
          <w:szCs w:val="24"/>
        </w:rPr>
        <w:t xml:space="preserve">и </w:t>
      </w:r>
      <w:r w:rsidR="00961370" w:rsidRPr="000B23EF">
        <w:rPr>
          <w:rFonts w:ascii="Arial" w:hAnsi="Arial" w:cs="Arial"/>
          <w:color w:val="000000" w:themeColor="text1"/>
          <w:sz w:val="24"/>
          <w:szCs w:val="24"/>
        </w:rPr>
        <w:t>специалистами</w:t>
      </w:r>
      <w:r w:rsidR="00597A08" w:rsidRPr="000B23EF">
        <w:rPr>
          <w:rFonts w:ascii="Arial" w:hAnsi="Arial" w:cs="Arial"/>
          <w:color w:val="000000" w:themeColor="text1"/>
          <w:sz w:val="24"/>
          <w:szCs w:val="24"/>
        </w:rPr>
        <w:t xml:space="preserve"> </w:t>
      </w:r>
      <w:r w:rsidR="003C4C74" w:rsidRPr="000B23EF">
        <w:rPr>
          <w:rFonts w:ascii="Arial" w:hAnsi="Arial" w:cs="Arial"/>
          <w:color w:val="000000" w:themeColor="text1"/>
          <w:sz w:val="24"/>
          <w:szCs w:val="24"/>
        </w:rPr>
        <w:t xml:space="preserve">Администрации </w:t>
      </w:r>
      <w:r w:rsidRPr="000B23EF">
        <w:rPr>
          <w:rFonts w:ascii="Arial" w:hAnsi="Arial" w:cs="Arial"/>
          <w:color w:val="000000" w:themeColor="text1"/>
          <w:sz w:val="24"/>
          <w:szCs w:val="24"/>
        </w:rPr>
        <w:t xml:space="preserve">положений </w:t>
      </w:r>
      <w:r w:rsidR="0024625F" w:rsidRPr="000B23EF">
        <w:rPr>
          <w:rFonts w:ascii="Arial" w:hAnsi="Arial" w:cs="Arial"/>
          <w:color w:val="000000" w:themeColor="text1"/>
          <w:sz w:val="24"/>
          <w:szCs w:val="24"/>
        </w:rPr>
        <w:t xml:space="preserve">Административного регламента </w:t>
      </w:r>
      <w:r w:rsidRPr="000B23EF">
        <w:rPr>
          <w:rFonts w:ascii="Arial" w:hAnsi="Arial" w:cs="Arial"/>
          <w:color w:val="000000" w:themeColor="text1"/>
          <w:sz w:val="24"/>
          <w:szCs w:val="24"/>
        </w:rPr>
        <w:t xml:space="preserve">и иных нормативных правовых актов, устанавливающих требования к предоставлению </w:t>
      </w:r>
      <w:r w:rsidR="009D38AF" w:rsidRPr="000B23EF">
        <w:rPr>
          <w:rFonts w:ascii="Arial" w:hAnsi="Arial" w:cs="Arial"/>
          <w:color w:val="000000" w:themeColor="text1"/>
          <w:sz w:val="24"/>
          <w:szCs w:val="24"/>
        </w:rPr>
        <w:t>Муниципальной</w:t>
      </w:r>
      <w:r w:rsidR="00D3760A" w:rsidRPr="000B23EF">
        <w:rPr>
          <w:rFonts w:ascii="Arial" w:hAnsi="Arial" w:cs="Arial"/>
          <w:color w:val="000000" w:themeColor="text1"/>
          <w:sz w:val="24"/>
          <w:szCs w:val="24"/>
        </w:rPr>
        <w:t xml:space="preserve"> услуги</w:t>
      </w:r>
      <w:r w:rsidRPr="000B23EF">
        <w:rPr>
          <w:rFonts w:ascii="Arial" w:hAnsi="Arial" w:cs="Arial"/>
          <w:color w:val="000000" w:themeColor="text1"/>
          <w:sz w:val="24"/>
          <w:szCs w:val="24"/>
        </w:rPr>
        <w:t>, а также принятием ими решений</w:t>
      </w:r>
      <w:bookmarkEnd w:id="173"/>
      <w:bookmarkEnd w:id="174"/>
      <w:bookmarkEnd w:id="175"/>
    </w:p>
    <w:p w:rsidR="0025657F" w:rsidRPr="000B23EF" w:rsidRDefault="00F36F35"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2</w:t>
      </w:r>
      <w:r w:rsidR="001337EA" w:rsidRPr="000B23EF">
        <w:rPr>
          <w:rFonts w:ascii="Arial" w:hAnsi="Arial" w:cs="Arial"/>
          <w:color w:val="000000" w:themeColor="text1"/>
          <w:sz w:val="24"/>
          <w:szCs w:val="24"/>
        </w:rPr>
        <w:t>4</w:t>
      </w:r>
      <w:r w:rsidR="0052476C" w:rsidRPr="000B23EF">
        <w:rPr>
          <w:rFonts w:ascii="Arial" w:hAnsi="Arial" w:cs="Arial"/>
          <w:color w:val="000000" w:themeColor="text1"/>
          <w:sz w:val="24"/>
          <w:szCs w:val="24"/>
        </w:rPr>
        <w:t>.1. </w:t>
      </w:r>
      <w:proofErr w:type="gramStart"/>
      <w:r w:rsidR="0025657F" w:rsidRPr="000B23EF">
        <w:rPr>
          <w:rFonts w:ascii="Arial" w:hAnsi="Arial" w:cs="Arial"/>
          <w:color w:val="000000" w:themeColor="text1"/>
          <w:sz w:val="24"/>
          <w:szCs w:val="24"/>
        </w:rPr>
        <w:t>Контроль за</w:t>
      </w:r>
      <w:proofErr w:type="gramEnd"/>
      <w:r w:rsidR="0025657F" w:rsidRPr="000B23EF">
        <w:rPr>
          <w:rFonts w:ascii="Arial" w:hAnsi="Arial" w:cs="Arial"/>
          <w:color w:val="000000" w:themeColor="text1"/>
          <w:sz w:val="24"/>
          <w:szCs w:val="24"/>
        </w:rPr>
        <w:t xml:space="preserve"> соблюдением должностными лицами </w:t>
      </w:r>
      <w:r w:rsidR="003C4C74" w:rsidRPr="000B23EF">
        <w:rPr>
          <w:rFonts w:ascii="Arial" w:hAnsi="Arial" w:cs="Arial"/>
          <w:color w:val="000000" w:themeColor="text1"/>
          <w:sz w:val="24"/>
          <w:szCs w:val="24"/>
        </w:rPr>
        <w:t>Администрации</w:t>
      </w:r>
      <w:r w:rsidR="00467D4C" w:rsidRPr="000B23EF">
        <w:rPr>
          <w:rFonts w:ascii="Arial" w:hAnsi="Arial" w:cs="Arial"/>
          <w:color w:val="000000" w:themeColor="text1"/>
          <w:sz w:val="24"/>
          <w:szCs w:val="24"/>
        </w:rPr>
        <w:t xml:space="preserve">, </w:t>
      </w:r>
      <w:r w:rsidR="0025657F" w:rsidRPr="000B23EF">
        <w:rPr>
          <w:rFonts w:ascii="Arial" w:hAnsi="Arial" w:cs="Arial"/>
          <w:color w:val="000000" w:themeColor="text1"/>
          <w:sz w:val="24"/>
          <w:szCs w:val="24"/>
        </w:rPr>
        <w:t xml:space="preserve">положений </w:t>
      </w:r>
      <w:r w:rsidR="006E06E9" w:rsidRPr="000B23EF">
        <w:rPr>
          <w:rFonts w:ascii="Arial" w:hAnsi="Arial" w:cs="Arial"/>
          <w:color w:val="000000" w:themeColor="text1"/>
          <w:sz w:val="24"/>
          <w:szCs w:val="24"/>
        </w:rPr>
        <w:t>Административного р</w:t>
      </w:r>
      <w:r w:rsidR="0025657F" w:rsidRPr="000B23EF">
        <w:rPr>
          <w:rFonts w:ascii="Arial" w:hAnsi="Arial" w:cs="Arial"/>
          <w:color w:val="000000" w:themeColor="text1"/>
          <w:sz w:val="24"/>
          <w:szCs w:val="24"/>
        </w:rPr>
        <w:t>егламента и иных нормативных правовых актов, устанавливающих требования к предоставлению</w:t>
      </w:r>
      <w:r w:rsidR="009E379B" w:rsidRPr="000B23EF">
        <w:rPr>
          <w:rFonts w:ascii="Arial" w:hAnsi="Arial" w:cs="Arial"/>
          <w:color w:val="000000" w:themeColor="text1"/>
          <w:sz w:val="24"/>
          <w:szCs w:val="24"/>
        </w:rPr>
        <w:t xml:space="preserve"> </w:t>
      </w:r>
      <w:r w:rsidR="00F35020" w:rsidRPr="000B23EF">
        <w:rPr>
          <w:rFonts w:ascii="Arial" w:hAnsi="Arial" w:cs="Arial"/>
          <w:color w:val="000000" w:themeColor="text1"/>
          <w:sz w:val="24"/>
          <w:szCs w:val="24"/>
        </w:rPr>
        <w:t>Муниципальной услуги</w:t>
      </w:r>
      <w:r w:rsidR="00D3760A" w:rsidRPr="000B23EF">
        <w:rPr>
          <w:rFonts w:ascii="Arial" w:hAnsi="Arial" w:cs="Arial"/>
          <w:color w:val="000000" w:themeColor="text1"/>
          <w:sz w:val="24"/>
          <w:szCs w:val="24"/>
        </w:rPr>
        <w:t xml:space="preserve"> </w:t>
      </w:r>
      <w:r w:rsidR="0025657F" w:rsidRPr="000B23EF">
        <w:rPr>
          <w:rFonts w:ascii="Arial" w:hAnsi="Arial" w:cs="Arial"/>
          <w:color w:val="000000" w:themeColor="text1"/>
          <w:sz w:val="24"/>
          <w:szCs w:val="24"/>
        </w:rPr>
        <w:t>осуществляется в форме:</w:t>
      </w:r>
    </w:p>
    <w:p w:rsidR="0025657F" w:rsidRPr="000B23EF" w:rsidRDefault="0025657F" w:rsidP="000B23EF">
      <w:pPr>
        <w:pStyle w:val="11"/>
        <w:numPr>
          <w:ilvl w:val="0"/>
          <w:numId w:val="11"/>
        </w:numPr>
        <w:spacing w:line="240" w:lineRule="auto"/>
        <w:ind w:left="851" w:hanging="284"/>
        <w:rPr>
          <w:rFonts w:ascii="Arial" w:hAnsi="Arial" w:cs="Arial"/>
          <w:color w:val="000000" w:themeColor="text1"/>
          <w:sz w:val="24"/>
          <w:szCs w:val="24"/>
        </w:rPr>
      </w:pPr>
      <w:r w:rsidRPr="000B23EF">
        <w:rPr>
          <w:rFonts w:ascii="Arial" w:hAnsi="Arial" w:cs="Arial"/>
          <w:color w:val="000000" w:themeColor="text1"/>
          <w:sz w:val="24"/>
          <w:szCs w:val="24"/>
        </w:rPr>
        <w:t xml:space="preserve">текущего контроля за соблюдением полноты и качества </w:t>
      </w:r>
      <w:r w:rsidR="00B65767" w:rsidRPr="000B23EF">
        <w:rPr>
          <w:rFonts w:ascii="Arial" w:hAnsi="Arial" w:cs="Arial"/>
          <w:color w:val="000000" w:themeColor="text1"/>
          <w:sz w:val="24"/>
          <w:szCs w:val="24"/>
        </w:rPr>
        <w:t xml:space="preserve">предоставления </w:t>
      </w:r>
      <w:r w:rsidR="009D38AF" w:rsidRPr="000B23EF">
        <w:rPr>
          <w:rFonts w:ascii="Arial" w:hAnsi="Arial" w:cs="Arial"/>
          <w:color w:val="000000" w:themeColor="text1"/>
          <w:sz w:val="24"/>
          <w:szCs w:val="24"/>
        </w:rPr>
        <w:t>Муниципальной</w:t>
      </w:r>
      <w:r w:rsidR="00D3760A" w:rsidRPr="000B23EF">
        <w:rPr>
          <w:rFonts w:ascii="Arial" w:hAnsi="Arial" w:cs="Arial"/>
          <w:color w:val="000000" w:themeColor="text1"/>
          <w:sz w:val="24"/>
          <w:szCs w:val="24"/>
        </w:rPr>
        <w:t xml:space="preserve"> услуги </w:t>
      </w:r>
      <w:r w:rsidRPr="000B23EF">
        <w:rPr>
          <w:rFonts w:ascii="Arial" w:hAnsi="Arial" w:cs="Arial"/>
          <w:color w:val="000000" w:themeColor="text1"/>
          <w:sz w:val="24"/>
          <w:szCs w:val="24"/>
        </w:rPr>
        <w:t>(</w:t>
      </w:r>
      <w:r w:rsidR="005133A8" w:rsidRPr="000B23EF">
        <w:rPr>
          <w:rFonts w:ascii="Arial" w:hAnsi="Arial" w:cs="Arial"/>
          <w:color w:val="000000" w:themeColor="text1"/>
          <w:sz w:val="24"/>
          <w:szCs w:val="24"/>
        </w:rPr>
        <w:t xml:space="preserve">далее </w:t>
      </w:r>
      <w:r w:rsidR="0052476C" w:rsidRPr="000B23EF">
        <w:rPr>
          <w:rFonts w:ascii="Arial" w:hAnsi="Arial" w:cs="Arial"/>
          <w:color w:val="000000" w:themeColor="text1"/>
          <w:sz w:val="24"/>
          <w:szCs w:val="24"/>
        </w:rPr>
        <w:t>–</w:t>
      </w:r>
      <w:r w:rsidR="005133A8"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Текущий контроль);</w:t>
      </w:r>
    </w:p>
    <w:p w:rsidR="0025657F" w:rsidRPr="000B23EF" w:rsidRDefault="0025657F" w:rsidP="000B23EF">
      <w:pPr>
        <w:pStyle w:val="11"/>
        <w:numPr>
          <w:ilvl w:val="0"/>
          <w:numId w:val="11"/>
        </w:numPr>
        <w:spacing w:line="240" w:lineRule="auto"/>
        <w:ind w:left="851" w:hanging="284"/>
        <w:rPr>
          <w:rFonts w:ascii="Arial" w:hAnsi="Arial" w:cs="Arial"/>
          <w:color w:val="000000" w:themeColor="text1"/>
          <w:sz w:val="24"/>
          <w:szCs w:val="24"/>
        </w:rPr>
      </w:pPr>
      <w:r w:rsidRPr="000B23EF">
        <w:rPr>
          <w:rFonts w:ascii="Arial" w:hAnsi="Arial" w:cs="Arial"/>
          <w:color w:val="000000" w:themeColor="text1"/>
          <w:sz w:val="24"/>
          <w:szCs w:val="24"/>
        </w:rPr>
        <w:t>контроля за соблюдением порядка предоставления</w:t>
      </w:r>
      <w:r w:rsidR="009E379B"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00D3760A" w:rsidRPr="000B23EF">
        <w:rPr>
          <w:rFonts w:ascii="Arial" w:hAnsi="Arial" w:cs="Arial"/>
          <w:color w:val="000000" w:themeColor="text1"/>
          <w:sz w:val="24"/>
          <w:szCs w:val="24"/>
        </w:rPr>
        <w:t xml:space="preserve"> услуги</w:t>
      </w:r>
      <w:r w:rsidRPr="000B23EF">
        <w:rPr>
          <w:rFonts w:ascii="Arial" w:hAnsi="Arial" w:cs="Arial"/>
          <w:color w:val="000000" w:themeColor="text1"/>
          <w:sz w:val="24"/>
          <w:szCs w:val="24"/>
        </w:rPr>
        <w:t>.</w:t>
      </w:r>
    </w:p>
    <w:p w:rsidR="0025657F" w:rsidRPr="000B23EF" w:rsidRDefault="00F36F35"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2</w:t>
      </w:r>
      <w:r w:rsidR="001337EA" w:rsidRPr="000B23EF">
        <w:rPr>
          <w:rFonts w:ascii="Arial" w:hAnsi="Arial" w:cs="Arial"/>
          <w:color w:val="000000" w:themeColor="text1"/>
          <w:sz w:val="24"/>
          <w:szCs w:val="24"/>
        </w:rPr>
        <w:t>4</w:t>
      </w:r>
      <w:r w:rsidR="0052476C" w:rsidRPr="000B23EF">
        <w:rPr>
          <w:rFonts w:ascii="Arial" w:hAnsi="Arial" w:cs="Arial"/>
          <w:color w:val="000000" w:themeColor="text1"/>
          <w:sz w:val="24"/>
          <w:szCs w:val="24"/>
        </w:rPr>
        <w:t>.2. </w:t>
      </w:r>
      <w:r w:rsidR="0025657F" w:rsidRPr="000B23EF">
        <w:rPr>
          <w:rFonts w:ascii="Arial" w:hAnsi="Arial" w:cs="Arial"/>
          <w:color w:val="000000" w:themeColor="text1"/>
          <w:sz w:val="24"/>
          <w:szCs w:val="24"/>
        </w:rPr>
        <w:t>Те</w:t>
      </w:r>
      <w:r w:rsidR="00EA032A" w:rsidRPr="000B23EF">
        <w:rPr>
          <w:rFonts w:ascii="Arial" w:hAnsi="Arial" w:cs="Arial"/>
          <w:color w:val="000000" w:themeColor="text1"/>
          <w:sz w:val="24"/>
          <w:szCs w:val="24"/>
        </w:rPr>
        <w:t xml:space="preserve">кущий контроль осуществляет </w:t>
      </w:r>
      <w:r w:rsidR="0052476C" w:rsidRPr="000B23EF">
        <w:rPr>
          <w:rFonts w:ascii="Arial" w:hAnsi="Arial" w:cs="Arial"/>
          <w:color w:val="000000" w:themeColor="text1"/>
          <w:sz w:val="24"/>
          <w:szCs w:val="24"/>
        </w:rPr>
        <w:t xml:space="preserve">заместитель </w:t>
      </w:r>
      <w:r w:rsidR="003C4C74" w:rsidRPr="000B23EF">
        <w:rPr>
          <w:rFonts w:ascii="Arial" w:hAnsi="Arial" w:cs="Arial"/>
          <w:color w:val="000000" w:themeColor="text1"/>
          <w:sz w:val="24"/>
          <w:szCs w:val="24"/>
        </w:rPr>
        <w:t>руководителя</w:t>
      </w:r>
      <w:r w:rsidR="0052476C" w:rsidRPr="000B23EF">
        <w:rPr>
          <w:rFonts w:ascii="Arial" w:hAnsi="Arial" w:cs="Arial"/>
          <w:color w:val="000000" w:themeColor="text1"/>
          <w:sz w:val="24"/>
          <w:szCs w:val="24"/>
        </w:rPr>
        <w:t xml:space="preserve"> </w:t>
      </w:r>
      <w:r w:rsidR="003C4C74" w:rsidRPr="000B23EF">
        <w:rPr>
          <w:rFonts w:ascii="Arial" w:hAnsi="Arial" w:cs="Arial"/>
          <w:color w:val="000000" w:themeColor="text1"/>
          <w:sz w:val="24"/>
          <w:szCs w:val="24"/>
        </w:rPr>
        <w:t>Администрации</w:t>
      </w:r>
      <w:r w:rsidR="002D3218" w:rsidRPr="000B23EF">
        <w:rPr>
          <w:rFonts w:ascii="Arial" w:hAnsi="Arial" w:cs="Arial"/>
          <w:color w:val="000000" w:themeColor="text1"/>
          <w:sz w:val="24"/>
          <w:szCs w:val="24"/>
        </w:rPr>
        <w:br/>
      </w:r>
      <w:r w:rsidR="0052476C" w:rsidRPr="000B23EF">
        <w:rPr>
          <w:rFonts w:ascii="Arial" w:hAnsi="Arial" w:cs="Arial"/>
          <w:color w:val="000000" w:themeColor="text1"/>
          <w:sz w:val="24"/>
          <w:szCs w:val="24"/>
        </w:rPr>
        <w:t xml:space="preserve">в соответствии с приказом о распределении обязанностей </w:t>
      </w:r>
      <w:r w:rsidR="0025657F" w:rsidRPr="000B23EF">
        <w:rPr>
          <w:rFonts w:ascii="Arial" w:hAnsi="Arial" w:cs="Arial"/>
          <w:color w:val="000000" w:themeColor="text1"/>
          <w:sz w:val="24"/>
          <w:szCs w:val="24"/>
        </w:rPr>
        <w:t xml:space="preserve">и уполномоченные </w:t>
      </w:r>
      <w:r w:rsidR="0052476C" w:rsidRPr="000B23EF">
        <w:rPr>
          <w:rFonts w:ascii="Arial" w:hAnsi="Arial" w:cs="Arial"/>
          <w:color w:val="000000" w:themeColor="text1"/>
          <w:sz w:val="24"/>
          <w:szCs w:val="24"/>
        </w:rPr>
        <w:br/>
      </w:r>
      <w:r w:rsidR="0025657F" w:rsidRPr="000B23EF">
        <w:rPr>
          <w:rFonts w:ascii="Arial" w:hAnsi="Arial" w:cs="Arial"/>
          <w:color w:val="000000" w:themeColor="text1"/>
          <w:sz w:val="24"/>
          <w:szCs w:val="24"/>
        </w:rPr>
        <w:t>им должностные лица.</w:t>
      </w:r>
    </w:p>
    <w:p w:rsidR="0025657F" w:rsidRPr="000B23EF" w:rsidRDefault="00F36F35"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2</w:t>
      </w:r>
      <w:r w:rsidR="001337EA" w:rsidRPr="000B23EF">
        <w:rPr>
          <w:rFonts w:ascii="Arial" w:hAnsi="Arial" w:cs="Arial"/>
          <w:color w:val="000000" w:themeColor="text1"/>
          <w:sz w:val="24"/>
          <w:szCs w:val="24"/>
        </w:rPr>
        <w:t>4</w:t>
      </w:r>
      <w:r w:rsidR="0052476C" w:rsidRPr="000B23EF">
        <w:rPr>
          <w:rFonts w:ascii="Arial" w:hAnsi="Arial" w:cs="Arial"/>
          <w:color w:val="000000" w:themeColor="text1"/>
          <w:sz w:val="24"/>
          <w:szCs w:val="24"/>
        </w:rPr>
        <w:t>.3. </w:t>
      </w:r>
      <w:r w:rsidR="0025657F" w:rsidRPr="000B23EF">
        <w:rPr>
          <w:rFonts w:ascii="Arial" w:hAnsi="Arial" w:cs="Arial"/>
          <w:color w:val="000000" w:themeColor="text1"/>
          <w:sz w:val="24"/>
          <w:szCs w:val="24"/>
        </w:rPr>
        <w:t>Текущий контроль осуществля</w:t>
      </w:r>
      <w:r w:rsidR="00EA032A" w:rsidRPr="000B23EF">
        <w:rPr>
          <w:rFonts w:ascii="Arial" w:hAnsi="Arial" w:cs="Arial"/>
          <w:color w:val="000000" w:themeColor="text1"/>
          <w:sz w:val="24"/>
          <w:szCs w:val="24"/>
        </w:rPr>
        <w:t xml:space="preserve">ется в порядке, установленном </w:t>
      </w:r>
      <w:r w:rsidR="003C4C74" w:rsidRPr="000B23EF">
        <w:rPr>
          <w:rFonts w:ascii="Arial" w:hAnsi="Arial" w:cs="Arial"/>
          <w:color w:val="000000" w:themeColor="text1"/>
          <w:sz w:val="24"/>
          <w:szCs w:val="24"/>
        </w:rPr>
        <w:t>руководителем</w:t>
      </w:r>
      <w:r w:rsidR="00EA032A" w:rsidRPr="000B23EF">
        <w:rPr>
          <w:rFonts w:ascii="Arial" w:hAnsi="Arial" w:cs="Arial"/>
          <w:color w:val="000000" w:themeColor="text1"/>
          <w:sz w:val="24"/>
          <w:szCs w:val="24"/>
        </w:rPr>
        <w:t xml:space="preserve"> </w:t>
      </w:r>
      <w:r w:rsidR="003C4C74" w:rsidRPr="000B23EF">
        <w:rPr>
          <w:rFonts w:ascii="Arial" w:hAnsi="Arial" w:cs="Arial"/>
          <w:color w:val="000000" w:themeColor="text1"/>
          <w:sz w:val="24"/>
          <w:szCs w:val="24"/>
        </w:rPr>
        <w:t xml:space="preserve">Администрации </w:t>
      </w:r>
      <w:r w:rsidR="0025657F" w:rsidRPr="000B23EF">
        <w:rPr>
          <w:rFonts w:ascii="Arial" w:hAnsi="Arial" w:cs="Arial"/>
          <w:color w:val="000000" w:themeColor="text1"/>
          <w:sz w:val="24"/>
          <w:szCs w:val="24"/>
        </w:rPr>
        <w:t xml:space="preserve">для контроля </w:t>
      </w:r>
      <w:r w:rsidR="00EA032A" w:rsidRPr="000B23EF">
        <w:rPr>
          <w:rFonts w:ascii="Arial" w:hAnsi="Arial" w:cs="Arial"/>
          <w:color w:val="000000" w:themeColor="text1"/>
          <w:sz w:val="24"/>
          <w:szCs w:val="24"/>
        </w:rPr>
        <w:t xml:space="preserve">за исполнением правовых актов </w:t>
      </w:r>
      <w:r w:rsidR="003C4C74" w:rsidRPr="000B23EF">
        <w:rPr>
          <w:rFonts w:ascii="Arial" w:hAnsi="Arial" w:cs="Arial"/>
          <w:color w:val="000000" w:themeColor="text1"/>
          <w:sz w:val="24"/>
          <w:szCs w:val="24"/>
        </w:rPr>
        <w:t>Администрации</w:t>
      </w:r>
      <w:r w:rsidR="00462E33" w:rsidRPr="000B23EF">
        <w:rPr>
          <w:rFonts w:ascii="Arial" w:hAnsi="Arial" w:cs="Arial"/>
          <w:color w:val="000000" w:themeColor="text1"/>
          <w:sz w:val="24"/>
          <w:szCs w:val="24"/>
        </w:rPr>
        <w:t>.</w:t>
      </w:r>
    </w:p>
    <w:p w:rsidR="0025657F" w:rsidRPr="000B23EF" w:rsidRDefault="00F36F35"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2</w:t>
      </w:r>
      <w:r w:rsidR="001337EA" w:rsidRPr="000B23EF">
        <w:rPr>
          <w:rFonts w:ascii="Arial" w:hAnsi="Arial" w:cs="Arial"/>
          <w:color w:val="000000" w:themeColor="text1"/>
          <w:sz w:val="24"/>
          <w:szCs w:val="24"/>
        </w:rPr>
        <w:t>4</w:t>
      </w:r>
      <w:r w:rsidR="0052476C" w:rsidRPr="000B23EF">
        <w:rPr>
          <w:rFonts w:ascii="Arial" w:hAnsi="Arial" w:cs="Arial"/>
          <w:color w:val="000000" w:themeColor="text1"/>
          <w:sz w:val="24"/>
          <w:szCs w:val="24"/>
        </w:rPr>
        <w:t>.4. </w:t>
      </w:r>
      <w:r w:rsidR="005A6DA7" w:rsidRPr="000B23EF">
        <w:rPr>
          <w:rFonts w:ascii="Arial" w:hAnsi="Arial" w:cs="Arial"/>
          <w:color w:val="000000" w:themeColor="text1"/>
          <w:sz w:val="24"/>
          <w:szCs w:val="24"/>
        </w:rPr>
        <w:t xml:space="preserve">Контроль за соблюдением порядка предоставления </w:t>
      </w:r>
      <w:r w:rsidR="009D38AF" w:rsidRPr="000B23EF">
        <w:rPr>
          <w:rFonts w:ascii="Arial" w:hAnsi="Arial" w:cs="Arial"/>
          <w:color w:val="000000" w:themeColor="text1"/>
          <w:sz w:val="24"/>
          <w:szCs w:val="24"/>
        </w:rPr>
        <w:t>Муниципальной</w:t>
      </w:r>
      <w:r w:rsidR="005A6DA7" w:rsidRPr="000B23EF">
        <w:rPr>
          <w:rFonts w:ascii="Arial" w:hAnsi="Arial" w:cs="Arial"/>
          <w:color w:val="000000" w:themeColor="text1"/>
          <w:sz w:val="24"/>
          <w:szCs w:val="24"/>
        </w:rPr>
        <w:t xml:space="preserve">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w:t>
      </w:r>
      <w:r w:rsidR="00F35020" w:rsidRPr="000B23EF">
        <w:rPr>
          <w:rFonts w:ascii="Arial" w:hAnsi="Arial" w:cs="Arial"/>
          <w:color w:val="000000" w:themeColor="text1"/>
          <w:sz w:val="24"/>
          <w:szCs w:val="24"/>
        </w:rPr>
        <w:t> </w:t>
      </w:r>
      <w:r w:rsidR="005A6DA7" w:rsidRPr="000B23EF">
        <w:rPr>
          <w:rFonts w:ascii="Arial" w:hAnsi="Arial" w:cs="Arial"/>
          <w:color w:val="000000" w:themeColor="text1"/>
          <w:sz w:val="24"/>
          <w:szCs w:val="24"/>
        </w:rPr>
        <w:t>мая 2016 года № 37/2016-ОЗ «Кодекс Московской области об административных правонарушениях»</w:t>
      </w:r>
      <w:r w:rsidR="0025657F" w:rsidRPr="000B23EF">
        <w:rPr>
          <w:rFonts w:ascii="Arial" w:hAnsi="Arial" w:cs="Arial"/>
          <w:color w:val="000000" w:themeColor="text1"/>
          <w:sz w:val="24"/>
          <w:szCs w:val="24"/>
        </w:rPr>
        <w:t>.</w:t>
      </w:r>
    </w:p>
    <w:p w:rsidR="0025657F" w:rsidRPr="000B23EF" w:rsidRDefault="0025657F" w:rsidP="000B23EF">
      <w:pPr>
        <w:pStyle w:val="2-"/>
        <w:spacing w:before="0" w:after="0"/>
        <w:rPr>
          <w:rFonts w:ascii="Arial" w:hAnsi="Arial" w:cs="Arial"/>
          <w:color w:val="000000" w:themeColor="text1"/>
          <w:sz w:val="24"/>
          <w:szCs w:val="24"/>
        </w:rPr>
      </w:pPr>
      <w:bookmarkStart w:id="176" w:name="_Toc438376253"/>
      <w:bookmarkStart w:id="177" w:name="_Toc438727102"/>
      <w:bookmarkStart w:id="178" w:name="_Toc503954716"/>
      <w:r w:rsidRPr="000B23EF">
        <w:rPr>
          <w:rFonts w:ascii="Arial" w:hAnsi="Arial" w:cs="Arial"/>
          <w:color w:val="000000" w:themeColor="text1"/>
          <w:sz w:val="24"/>
          <w:szCs w:val="24"/>
        </w:rPr>
        <w:t>Порядок и периодичность осуществления Текущего контроля полноты и</w:t>
      </w:r>
      <w:r w:rsidR="000C2C99" w:rsidRPr="000B23EF">
        <w:rPr>
          <w:rFonts w:ascii="Arial" w:hAnsi="Arial" w:cs="Arial"/>
          <w:color w:val="000000" w:themeColor="text1"/>
          <w:sz w:val="24"/>
          <w:szCs w:val="24"/>
        </w:rPr>
        <w:t xml:space="preserve"> качества предоставления </w:t>
      </w:r>
      <w:r w:rsidR="009D38AF" w:rsidRPr="000B23EF">
        <w:rPr>
          <w:rFonts w:ascii="Arial" w:hAnsi="Arial" w:cs="Arial"/>
          <w:color w:val="000000" w:themeColor="text1"/>
          <w:sz w:val="24"/>
          <w:szCs w:val="24"/>
        </w:rPr>
        <w:t>Муниципальной</w:t>
      </w:r>
      <w:r w:rsidR="00D3760A" w:rsidRPr="000B23EF">
        <w:rPr>
          <w:rFonts w:ascii="Arial" w:hAnsi="Arial" w:cs="Arial"/>
          <w:color w:val="000000" w:themeColor="text1"/>
          <w:sz w:val="24"/>
          <w:szCs w:val="24"/>
        </w:rPr>
        <w:t xml:space="preserve"> услуги </w:t>
      </w:r>
      <w:r w:rsidRPr="000B23EF">
        <w:rPr>
          <w:rFonts w:ascii="Arial" w:hAnsi="Arial" w:cs="Arial"/>
          <w:color w:val="000000" w:themeColor="text1"/>
          <w:sz w:val="24"/>
          <w:szCs w:val="24"/>
        </w:rPr>
        <w:t>и Контроля за соблюдением порядка предоставления</w:t>
      </w:r>
      <w:r w:rsidR="009E379B" w:rsidRPr="000B23EF">
        <w:rPr>
          <w:rFonts w:ascii="Arial" w:hAnsi="Arial" w:cs="Arial"/>
          <w:color w:val="000000" w:themeColor="text1"/>
          <w:sz w:val="24"/>
          <w:szCs w:val="24"/>
        </w:rPr>
        <w:t xml:space="preserve"> </w:t>
      </w:r>
      <w:bookmarkEnd w:id="176"/>
      <w:bookmarkEnd w:id="177"/>
      <w:r w:rsidR="009D38AF" w:rsidRPr="000B23EF">
        <w:rPr>
          <w:rFonts w:ascii="Arial" w:hAnsi="Arial" w:cs="Arial"/>
          <w:color w:val="000000" w:themeColor="text1"/>
          <w:sz w:val="24"/>
          <w:szCs w:val="24"/>
        </w:rPr>
        <w:t>Муниципальной</w:t>
      </w:r>
      <w:r w:rsidR="00D3760A" w:rsidRPr="000B23EF">
        <w:rPr>
          <w:rFonts w:ascii="Arial" w:hAnsi="Arial" w:cs="Arial"/>
          <w:color w:val="000000" w:themeColor="text1"/>
          <w:sz w:val="24"/>
          <w:szCs w:val="24"/>
        </w:rPr>
        <w:t xml:space="preserve"> услуги</w:t>
      </w:r>
      <w:bookmarkEnd w:id="178"/>
    </w:p>
    <w:p w:rsidR="0025657F" w:rsidRPr="000B23EF" w:rsidRDefault="00F36F35"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2</w:t>
      </w:r>
      <w:r w:rsidR="001337EA" w:rsidRPr="000B23EF">
        <w:rPr>
          <w:rFonts w:ascii="Arial" w:hAnsi="Arial" w:cs="Arial"/>
          <w:color w:val="000000" w:themeColor="text1"/>
          <w:sz w:val="24"/>
          <w:szCs w:val="24"/>
        </w:rPr>
        <w:t>5</w:t>
      </w:r>
      <w:r w:rsidR="000A506D" w:rsidRPr="000B23EF">
        <w:rPr>
          <w:rFonts w:ascii="Arial" w:hAnsi="Arial" w:cs="Arial"/>
          <w:color w:val="000000" w:themeColor="text1"/>
          <w:sz w:val="24"/>
          <w:szCs w:val="24"/>
        </w:rPr>
        <w:t>.1. </w:t>
      </w:r>
      <w:r w:rsidR="0025657F" w:rsidRPr="000B23EF">
        <w:rPr>
          <w:rFonts w:ascii="Arial" w:hAnsi="Arial" w:cs="Arial"/>
          <w:color w:val="000000" w:themeColor="text1"/>
          <w:sz w:val="24"/>
          <w:szCs w:val="24"/>
        </w:rPr>
        <w:t>Текущий контроль осуществляется в форме постоянного мониторинга решений и действий участвующих в предоставлении</w:t>
      </w:r>
      <w:r w:rsidR="009E379B" w:rsidRPr="000B23EF">
        <w:rPr>
          <w:rFonts w:ascii="Arial" w:hAnsi="Arial" w:cs="Arial"/>
          <w:color w:val="000000" w:themeColor="text1"/>
          <w:sz w:val="24"/>
          <w:szCs w:val="24"/>
        </w:rPr>
        <w:t xml:space="preserve"> </w:t>
      </w:r>
      <w:r w:rsidR="0025657F"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00D3760A" w:rsidRPr="000B23EF">
        <w:rPr>
          <w:rFonts w:ascii="Arial" w:hAnsi="Arial" w:cs="Arial"/>
          <w:color w:val="000000" w:themeColor="text1"/>
          <w:sz w:val="24"/>
          <w:szCs w:val="24"/>
        </w:rPr>
        <w:t xml:space="preserve"> услуги </w:t>
      </w:r>
      <w:r w:rsidR="0025657F" w:rsidRPr="000B23EF">
        <w:rPr>
          <w:rFonts w:ascii="Arial" w:hAnsi="Arial" w:cs="Arial"/>
          <w:color w:val="000000" w:themeColor="text1"/>
          <w:sz w:val="24"/>
          <w:szCs w:val="24"/>
        </w:rPr>
        <w:t xml:space="preserve">должностных лиц, </w:t>
      </w:r>
      <w:r w:rsidR="00961370" w:rsidRPr="000B23EF">
        <w:rPr>
          <w:rFonts w:ascii="Arial" w:hAnsi="Arial" w:cs="Arial"/>
          <w:color w:val="000000" w:themeColor="text1"/>
          <w:sz w:val="24"/>
          <w:szCs w:val="24"/>
        </w:rPr>
        <w:t>муниципальных</w:t>
      </w:r>
      <w:r w:rsidR="0025657F" w:rsidRPr="000B23EF">
        <w:rPr>
          <w:rFonts w:ascii="Arial" w:hAnsi="Arial" w:cs="Arial"/>
          <w:color w:val="000000" w:themeColor="text1"/>
          <w:sz w:val="24"/>
          <w:szCs w:val="24"/>
        </w:rPr>
        <w:t xml:space="preserve"> </w:t>
      </w:r>
      <w:r w:rsidR="00EA032A" w:rsidRPr="000B23EF">
        <w:rPr>
          <w:rFonts w:ascii="Arial" w:hAnsi="Arial" w:cs="Arial"/>
          <w:color w:val="000000" w:themeColor="text1"/>
          <w:sz w:val="24"/>
          <w:szCs w:val="24"/>
        </w:rPr>
        <w:t xml:space="preserve">служащих и </w:t>
      </w:r>
      <w:r w:rsidR="00961370" w:rsidRPr="000B23EF">
        <w:rPr>
          <w:rFonts w:ascii="Arial" w:hAnsi="Arial" w:cs="Arial"/>
          <w:color w:val="000000" w:themeColor="text1"/>
          <w:sz w:val="24"/>
          <w:szCs w:val="24"/>
        </w:rPr>
        <w:t>специалистов</w:t>
      </w:r>
      <w:r w:rsidR="0023365C" w:rsidRPr="000B23EF">
        <w:rPr>
          <w:rFonts w:ascii="Arial" w:hAnsi="Arial" w:cs="Arial"/>
          <w:color w:val="000000" w:themeColor="text1"/>
          <w:sz w:val="24"/>
          <w:szCs w:val="24"/>
        </w:rPr>
        <w:t xml:space="preserve"> </w:t>
      </w:r>
      <w:r w:rsidR="003C4C74" w:rsidRPr="000B23EF">
        <w:rPr>
          <w:rFonts w:ascii="Arial" w:hAnsi="Arial" w:cs="Arial"/>
          <w:color w:val="000000" w:themeColor="text1"/>
          <w:sz w:val="24"/>
          <w:szCs w:val="24"/>
        </w:rPr>
        <w:t>Администрации</w:t>
      </w:r>
      <w:r w:rsidR="0025657F" w:rsidRPr="000B23EF">
        <w:rPr>
          <w:rFonts w:ascii="Arial" w:hAnsi="Arial" w:cs="Arial"/>
          <w:color w:val="000000" w:themeColor="text1"/>
          <w:sz w:val="24"/>
          <w:szCs w:val="24"/>
        </w:rPr>
        <w:t>, а также в</w:t>
      </w:r>
      <w:r w:rsidR="00EA032A" w:rsidRPr="000B23EF">
        <w:rPr>
          <w:rFonts w:ascii="Arial" w:hAnsi="Arial" w:cs="Arial"/>
          <w:color w:val="000000" w:themeColor="text1"/>
          <w:sz w:val="24"/>
          <w:szCs w:val="24"/>
        </w:rPr>
        <w:t xml:space="preserve"> форме внутренних проверок в </w:t>
      </w:r>
      <w:r w:rsidR="003C4C74" w:rsidRPr="000B23EF">
        <w:rPr>
          <w:rFonts w:ascii="Arial" w:hAnsi="Arial" w:cs="Arial"/>
          <w:color w:val="000000" w:themeColor="text1"/>
          <w:sz w:val="24"/>
          <w:szCs w:val="24"/>
        </w:rPr>
        <w:t xml:space="preserve">Администрации </w:t>
      </w:r>
      <w:r w:rsidR="0025657F" w:rsidRPr="000B23EF">
        <w:rPr>
          <w:rFonts w:ascii="Arial" w:hAnsi="Arial" w:cs="Arial"/>
          <w:color w:val="000000" w:themeColor="text1"/>
          <w:sz w:val="24"/>
          <w:szCs w:val="24"/>
        </w:rPr>
        <w:t xml:space="preserve">по </w:t>
      </w:r>
      <w:r w:rsidR="00F26BE4" w:rsidRPr="000B23EF">
        <w:rPr>
          <w:rFonts w:ascii="Arial" w:hAnsi="Arial" w:cs="Arial"/>
          <w:color w:val="000000" w:themeColor="text1"/>
          <w:sz w:val="24"/>
          <w:szCs w:val="24"/>
        </w:rPr>
        <w:t>З</w:t>
      </w:r>
      <w:r w:rsidR="0025657F" w:rsidRPr="000B23EF">
        <w:rPr>
          <w:rFonts w:ascii="Arial" w:hAnsi="Arial" w:cs="Arial"/>
          <w:color w:val="000000" w:themeColor="text1"/>
          <w:sz w:val="24"/>
          <w:szCs w:val="24"/>
        </w:rPr>
        <w:t xml:space="preserve">аявлениям, обращениям и жалобам граждан, их объединений и </w:t>
      </w:r>
      <w:r w:rsidR="00AD0646" w:rsidRPr="000B23EF">
        <w:rPr>
          <w:rFonts w:ascii="Arial" w:hAnsi="Arial" w:cs="Arial"/>
          <w:color w:val="000000" w:themeColor="text1"/>
          <w:sz w:val="24"/>
          <w:szCs w:val="24"/>
        </w:rPr>
        <w:t>организаций</w:t>
      </w:r>
      <w:r w:rsidR="0025657F" w:rsidRPr="000B23EF">
        <w:rPr>
          <w:rFonts w:ascii="Arial" w:hAnsi="Arial" w:cs="Arial"/>
          <w:color w:val="000000" w:themeColor="text1"/>
          <w:sz w:val="24"/>
          <w:szCs w:val="24"/>
        </w:rPr>
        <w:t xml:space="preserve"> на решения, а также действия (бездействия) должностных лиц, </w:t>
      </w:r>
      <w:r w:rsidR="00961370" w:rsidRPr="000B23EF">
        <w:rPr>
          <w:rFonts w:ascii="Arial" w:hAnsi="Arial" w:cs="Arial"/>
          <w:color w:val="000000" w:themeColor="text1"/>
          <w:sz w:val="24"/>
          <w:szCs w:val="24"/>
        </w:rPr>
        <w:t xml:space="preserve">муниципальных </w:t>
      </w:r>
      <w:r w:rsidR="00EA032A" w:rsidRPr="000B23EF">
        <w:rPr>
          <w:rFonts w:ascii="Arial" w:hAnsi="Arial" w:cs="Arial"/>
          <w:color w:val="000000" w:themeColor="text1"/>
          <w:sz w:val="24"/>
          <w:szCs w:val="24"/>
        </w:rPr>
        <w:t xml:space="preserve">служащих и </w:t>
      </w:r>
      <w:r w:rsidR="00961370" w:rsidRPr="000B23EF">
        <w:rPr>
          <w:rFonts w:ascii="Arial" w:hAnsi="Arial" w:cs="Arial"/>
          <w:color w:val="000000" w:themeColor="text1"/>
          <w:sz w:val="24"/>
          <w:szCs w:val="24"/>
        </w:rPr>
        <w:t xml:space="preserve">специалистов </w:t>
      </w:r>
      <w:r w:rsidR="003C4C74" w:rsidRPr="000B23EF">
        <w:rPr>
          <w:rFonts w:ascii="Arial" w:hAnsi="Arial" w:cs="Arial"/>
          <w:color w:val="000000" w:themeColor="text1"/>
          <w:sz w:val="24"/>
          <w:szCs w:val="24"/>
        </w:rPr>
        <w:t>Администрации</w:t>
      </w:r>
      <w:r w:rsidR="0025657F" w:rsidRPr="000B23EF">
        <w:rPr>
          <w:rFonts w:ascii="Arial" w:hAnsi="Arial" w:cs="Arial"/>
          <w:color w:val="000000" w:themeColor="text1"/>
          <w:sz w:val="24"/>
          <w:szCs w:val="24"/>
        </w:rPr>
        <w:t xml:space="preserve">, участвующих в предоставлении </w:t>
      </w:r>
      <w:r w:rsidR="009D38AF" w:rsidRPr="000B23EF">
        <w:rPr>
          <w:rFonts w:ascii="Arial" w:hAnsi="Arial" w:cs="Arial"/>
          <w:color w:val="000000" w:themeColor="text1"/>
          <w:sz w:val="24"/>
          <w:szCs w:val="24"/>
        </w:rPr>
        <w:t>Муниципальной</w:t>
      </w:r>
      <w:r w:rsidR="00D3760A" w:rsidRPr="000B23EF">
        <w:rPr>
          <w:rFonts w:ascii="Arial" w:hAnsi="Arial" w:cs="Arial"/>
          <w:color w:val="000000" w:themeColor="text1"/>
          <w:sz w:val="24"/>
          <w:szCs w:val="24"/>
        </w:rPr>
        <w:t xml:space="preserve"> услуги</w:t>
      </w:r>
      <w:r w:rsidR="0025657F" w:rsidRPr="000B23EF">
        <w:rPr>
          <w:rFonts w:ascii="Arial" w:hAnsi="Arial" w:cs="Arial"/>
          <w:color w:val="000000" w:themeColor="text1"/>
          <w:sz w:val="24"/>
          <w:szCs w:val="24"/>
        </w:rPr>
        <w:t>.</w:t>
      </w:r>
    </w:p>
    <w:p w:rsidR="0025657F" w:rsidRPr="000B23EF" w:rsidRDefault="00F36F35"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2</w:t>
      </w:r>
      <w:r w:rsidR="001337EA" w:rsidRPr="000B23EF">
        <w:rPr>
          <w:rFonts w:ascii="Arial" w:hAnsi="Arial" w:cs="Arial"/>
          <w:color w:val="000000" w:themeColor="text1"/>
          <w:sz w:val="24"/>
          <w:szCs w:val="24"/>
        </w:rPr>
        <w:t>5</w:t>
      </w:r>
      <w:r w:rsidR="000A506D" w:rsidRPr="000B23EF">
        <w:rPr>
          <w:rFonts w:ascii="Arial" w:hAnsi="Arial" w:cs="Arial"/>
          <w:color w:val="000000" w:themeColor="text1"/>
          <w:sz w:val="24"/>
          <w:szCs w:val="24"/>
        </w:rPr>
        <w:t>.2. </w:t>
      </w:r>
      <w:r w:rsidR="0025657F" w:rsidRPr="000B23EF">
        <w:rPr>
          <w:rFonts w:ascii="Arial" w:hAnsi="Arial" w:cs="Arial"/>
          <w:color w:val="000000" w:themeColor="text1"/>
          <w:sz w:val="24"/>
          <w:szCs w:val="24"/>
        </w:rPr>
        <w:t>Порядок осуществления Те</w:t>
      </w:r>
      <w:r w:rsidR="00EA032A" w:rsidRPr="000B23EF">
        <w:rPr>
          <w:rFonts w:ascii="Arial" w:hAnsi="Arial" w:cs="Arial"/>
          <w:color w:val="000000" w:themeColor="text1"/>
          <w:sz w:val="24"/>
          <w:szCs w:val="24"/>
        </w:rPr>
        <w:t xml:space="preserve">кущего контроля утверждается </w:t>
      </w:r>
      <w:r w:rsidR="003C4C74" w:rsidRPr="000B23EF">
        <w:rPr>
          <w:rFonts w:ascii="Arial" w:hAnsi="Arial" w:cs="Arial"/>
          <w:color w:val="000000" w:themeColor="text1"/>
          <w:sz w:val="24"/>
          <w:szCs w:val="24"/>
        </w:rPr>
        <w:t>руководителем</w:t>
      </w:r>
      <w:r w:rsidR="00B0490C" w:rsidRPr="000B23EF">
        <w:rPr>
          <w:rFonts w:ascii="Arial" w:hAnsi="Arial" w:cs="Arial"/>
          <w:color w:val="000000" w:themeColor="text1"/>
          <w:sz w:val="24"/>
          <w:szCs w:val="24"/>
        </w:rPr>
        <w:t xml:space="preserve"> </w:t>
      </w:r>
      <w:r w:rsidR="003C4C74" w:rsidRPr="000B23EF">
        <w:rPr>
          <w:rFonts w:ascii="Arial" w:hAnsi="Arial" w:cs="Arial"/>
          <w:color w:val="000000" w:themeColor="text1"/>
          <w:sz w:val="24"/>
          <w:szCs w:val="24"/>
        </w:rPr>
        <w:t>Администрации</w:t>
      </w:r>
      <w:r w:rsidR="0025657F" w:rsidRPr="000B23EF">
        <w:rPr>
          <w:rFonts w:ascii="Arial" w:hAnsi="Arial" w:cs="Arial"/>
          <w:color w:val="000000" w:themeColor="text1"/>
          <w:sz w:val="24"/>
          <w:szCs w:val="24"/>
        </w:rPr>
        <w:t>.</w:t>
      </w:r>
    </w:p>
    <w:p w:rsidR="00C07224" w:rsidRPr="000B23EF" w:rsidRDefault="00F36F35"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2</w:t>
      </w:r>
      <w:r w:rsidR="001337EA" w:rsidRPr="000B23EF">
        <w:rPr>
          <w:rFonts w:ascii="Arial" w:hAnsi="Arial" w:cs="Arial"/>
          <w:color w:val="000000" w:themeColor="text1"/>
          <w:sz w:val="24"/>
          <w:szCs w:val="24"/>
        </w:rPr>
        <w:t>5</w:t>
      </w:r>
      <w:r w:rsidR="000A506D" w:rsidRPr="000B23EF">
        <w:rPr>
          <w:rFonts w:ascii="Arial" w:hAnsi="Arial" w:cs="Arial"/>
          <w:color w:val="000000" w:themeColor="text1"/>
          <w:sz w:val="24"/>
          <w:szCs w:val="24"/>
        </w:rPr>
        <w:t>.3. </w:t>
      </w:r>
      <w:r w:rsidR="0025657F" w:rsidRPr="000B23EF">
        <w:rPr>
          <w:rFonts w:ascii="Arial" w:hAnsi="Arial" w:cs="Arial"/>
          <w:color w:val="000000" w:themeColor="text1"/>
          <w:sz w:val="24"/>
          <w:szCs w:val="24"/>
        </w:rPr>
        <w:t xml:space="preserve">Контроль за соблюдением порядка предоставления </w:t>
      </w:r>
      <w:r w:rsidR="009D38AF" w:rsidRPr="000B23EF">
        <w:rPr>
          <w:rFonts w:ascii="Arial" w:hAnsi="Arial" w:cs="Arial"/>
          <w:color w:val="000000" w:themeColor="text1"/>
          <w:sz w:val="24"/>
          <w:szCs w:val="24"/>
        </w:rPr>
        <w:t>Муниципальной</w:t>
      </w:r>
      <w:r w:rsidR="00D3760A" w:rsidRPr="000B23EF">
        <w:rPr>
          <w:rFonts w:ascii="Arial" w:hAnsi="Arial" w:cs="Arial"/>
          <w:color w:val="000000" w:themeColor="text1"/>
          <w:sz w:val="24"/>
          <w:szCs w:val="24"/>
        </w:rPr>
        <w:t xml:space="preserve"> услуги </w:t>
      </w:r>
      <w:r w:rsidR="0025657F" w:rsidRPr="000B23EF">
        <w:rPr>
          <w:rFonts w:ascii="Arial" w:hAnsi="Arial" w:cs="Arial"/>
          <w:color w:val="000000" w:themeColor="text1"/>
          <w:sz w:val="24"/>
          <w:szCs w:val="24"/>
        </w:rPr>
        <w:t>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w:t>
      </w:r>
      <w:r w:rsidR="00EA032A" w:rsidRPr="000B23EF">
        <w:rPr>
          <w:rFonts w:ascii="Arial" w:hAnsi="Arial" w:cs="Arial"/>
          <w:color w:val="000000" w:themeColor="text1"/>
          <w:sz w:val="24"/>
          <w:szCs w:val="24"/>
        </w:rPr>
        <w:t xml:space="preserve">твенными должностными лицами </w:t>
      </w:r>
      <w:r w:rsidR="003C4C74" w:rsidRPr="000B23EF">
        <w:rPr>
          <w:rFonts w:ascii="Arial" w:hAnsi="Arial" w:cs="Arial"/>
          <w:color w:val="000000" w:themeColor="text1"/>
          <w:sz w:val="24"/>
          <w:szCs w:val="24"/>
        </w:rPr>
        <w:t xml:space="preserve">Администрации </w:t>
      </w:r>
      <w:r w:rsidR="0025657F" w:rsidRPr="000B23EF">
        <w:rPr>
          <w:rFonts w:ascii="Arial" w:hAnsi="Arial" w:cs="Arial"/>
          <w:color w:val="000000" w:themeColor="text1"/>
          <w:sz w:val="24"/>
          <w:szCs w:val="24"/>
        </w:rPr>
        <w:t xml:space="preserve">положений </w:t>
      </w:r>
      <w:r w:rsidR="006E06E9" w:rsidRPr="000B23EF">
        <w:rPr>
          <w:rFonts w:ascii="Arial" w:hAnsi="Arial" w:cs="Arial"/>
          <w:color w:val="000000" w:themeColor="text1"/>
          <w:sz w:val="24"/>
          <w:szCs w:val="24"/>
        </w:rPr>
        <w:t>Административного регламента</w:t>
      </w:r>
      <w:r w:rsidR="0025657F" w:rsidRPr="000B23EF">
        <w:rPr>
          <w:rFonts w:ascii="Arial" w:hAnsi="Arial" w:cs="Arial"/>
          <w:color w:val="000000" w:themeColor="text1"/>
          <w:sz w:val="24"/>
          <w:szCs w:val="24"/>
        </w:rPr>
        <w:t xml:space="preserve"> в части соблюдения порядка предоставления </w:t>
      </w:r>
      <w:r w:rsidR="009D38AF" w:rsidRPr="000B23EF">
        <w:rPr>
          <w:rFonts w:ascii="Arial" w:hAnsi="Arial" w:cs="Arial"/>
          <w:color w:val="000000" w:themeColor="text1"/>
          <w:sz w:val="24"/>
          <w:szCs w:val="24"/>
        </w:rPr>
        <w:t>Муниципальной</w:t>
      </w:r>
      <w:r w:rsidR="00D3760A" w:rsidRPr="000B23EF">
        <w:rPr>
          <w:rFonts w:ascii="Arial" w:hAnsi="Arial" w:cs="Arial"/>
          <w:color w:val="000000" w:themeColor="text1"/>
          <w:sz w:val="24"/>
          <w:szCs w:val="24"/>
        </w:rPr>
        <w:t xml:space="preserve"> услуги</w:t>
      </w:r>
      <w:r w:rsidR="00C07224" w:rsidRPr="000B23EF">
        <w:rPr>
          <w:rFonts w:ascii="Arial" w:hAnsi="Arial" w:cs="Arial"/>
          <w:color w:val="000000" w:themeColor="text1"/>
          <w:sz w:val="24"/>
          <w:szCs w:val="24"/>
        </w:rPr>
        <w:t>.</w:t>
      </w:r>
    </w:p>
    <w:p w:rsidR="00C07224" w:rsidRPr="000B23EF" w:rsidRDefault="00F36F35" w:rsidP="000B23EF">
      <w:pPr>
        <w:pStyle w:val="11"/>
        <w:numPr>
          <w:ilvl w:val="0"/>
          <w:numId w:val="0"/>
        </w:numPr>
        <w:spacing w:line="240" w:lineRule="auto"/>
        <w:ind w:firstLine="567"/>
        <w:rPr>
          <w:rFonts w:ascii="Arial" w:hAnsi="Arial" w:cs="Arial"/>
          <w:sz w:val="24"/>
          <w:szCs w:val="24"/>
        </w:rPr>
      </w:pPr>
      <w:r w:rsidRPr="000B23EF">
        <w:rPr>
          <w:rFonts w:ascii="Arial" w:hAnsi="Arial" w:cs="Arial"/>
          <w:color w:val="000000" w:themeColor="text1"/>
          <w:sz w:val="24"/>
          <w:szCs w:val="24"/>
        </w:rPr>
        <w:t>2</w:t>
      </w:r>
      <w:r w:rsidR="001337EA" w:rsidRPr="000B23EF">
        <w:rPr>
          <w:rFonts w:ascii="Arial" w:hAnsi="Arial" w:cs="Arial"/>
          <w:color w:val="000000" w:themeColor="text1"/>
          <w:sz w:val="24"/>
          <w:szCs w:val="24"/>
        </w:rPr>
        <w:t>5</w:t>
      </w:r>
      <w:r w:rsidR="000A506D" w:rsidRPr="000B23EF">
        <w:rPr>
          <w:rFonts w:ascii="Arial" w:hAnsi="Arial" w:cs="Arial"/>
          <w:color w:val="000000" w:themeColor="text1"/>
          <w:sz w:val="24"/>
          <w:szCs w:val="24"/>
        </w:rPr>
        <w:t>.4. </w:t>
      </w:r>
      <w:r w:rsidR="00C07224" w:rsidRPr="000B23EF">
        <w:rPr>
          <w:rFonts w:ascii="Arial" w:hAnsi="Arial" w:cs="Arial"/>
          <w:color w:val="000000" w:themeColor="text1"/>
          <w:sz w:val="24"/>
          <w:szCs w:val="24"/>
        </w:rPr>
        <w:t xml:space="preserve"> </w:t>
      </w:r>
      <w:r w:rsidR="00C07224" w:rsidRPr="000B23EF">
        <w:rPr>
          <w:rFonts w:ascii="Arial" w:hAnsi="Arial" w:cs="Arial"/>
          <w:sz w:val="24"/>
          <w:szCs w:val="24"/>
        </w:rPr>
        <w:t xml:space="preserve">Плановые проверки Администрации проводятся уполномоченными должностными лицами Министерства государственного управления, информационных </w:t>
      </w:r>
      <w:r w:rsidR="00C07224" w:rsidRPr="000B23EF">
        <w:rPr>
          <w:rFonts w:ascii="Arial" w:hAnsi="Arial" w:cs="Arial"/>
          <w:sz w:val="24"/>
          <w:szCs w:val="24"/>
        </w:rPr>
        <w:lastRenderedPageBreak/>
        <w:t>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C07224" w:rsidRPr="000B23EF" w:rsidRDefault="00C07224" w:rsidP="000B23EF">
      <w:pPr>
        <w:pStyle w:val="11"/>
        <w:numPr>
          <w:ilvl w:val="0"/>
          <w:numId w:val="0"/>
        </w:numPr>
        <w:spacing w:line="240" w:lineRule="auto"/>
        <w:ind w:firstLine="567"/>
        <w:rPr>
          <w:rFonts w:ascii="Arial" w:hAnsi="Arial" w:cs="Arial"/>
          <w:sz w:val="24"/>
          <w:szCs w:val="24"/>
        </w:rPr>
      </w:pPr>
      <w:r w:rsidRPr="000B23EF">
        <w:rPr>
          <w:rFonts w:ascii="Arial" w:hAnsi="Arial" w:cs="Arial"/>
          <w:sz w:val="24"/>
          <w:szCs w:val="24"/>
        </w:rPr>
        <w:t>2</w:t>
      </w:r>
      <w:r w:rsidR="001337EA" w:rsidRPr="000B23EF">
        <w:rPr>
          <w:rFonts w:ascii="Arial" w:hAnsi="Arial" w:cs="Arial"/>
          <w:sz w:val="24"/>
          <w:szCs w:val="24"/>
        </w:rPr>
        <w:t>5</w:t>
      </w:r>
      <w:r w:rsidRPr="000B23EF">
        <w:rPr>
          <w:rFonts w:ascii="Arial" w:hAnsi="Arial" w:cs="Arial"/>
          <w:sz w:val="24"/>
          <w:szCs w:val="24"/>
        </w:rPr>
        <w:t xml:space="preserve">.5. 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w:t>
      </w:r>
      <w:r w:rsidR="004137A8" w:rsidRPr="000B23EF">
        <w:rPr>
          <w:rFonts w:ascii="Arial" w:hAnsi="Arial" w:cs="Arial"/>
          <w:sz w:val="24"/>
          <w:szCs w:val="24"/>
        </w:rPr>
        <w:t>юридических лиц</w:t>
      </w:r>
      <w:r w:rsidRPr="000B23EF">
        <w:rPr>
          <w:rFonts w:ascii="Arial" w:hAnsi="Arial" w:cs="Arial"/>
          <w:sz w:val="24"/>
          <w:szCs w:val="24"/>
        </w:rPr>
        <w:t xml:space="preserve"> и полученной от государственных органов информации о фактах нарушений законодательства Российской Федерации</w:t>
      </w:r>
      <w:r w:rsidR="00C02307" w:rsidRPr="000B23EF">
        <w:rPr>
          <w:rFonts w:ascii="Arial" w:hAnsi="Arial" w:cs="Arial"/>
          <w:sz w:val="24"/>
          <w:szCs w:val="24"/>
        </w:rPr>
        <w:t>,</w:t>
      </w:r>
      <w:r w:rsidRPr="000B23EF">
        <w:rPr>
          <w:rFonts w:ascii="Arial" w:hAnsi="Arial" w:cs="Arial"/>
          <w:sz w:val="24"/>
          <w:szCs w:val="24"/>
        </w:rPr>
        <w:t xml:space="preserve"> влекущих возникновение чрезвычайных ситуаций, угрозу жизни и здоровью граждан, а также массовые нарушения прав граждан.</w:t>
      </w:r>
    </w:p>
    <w:p w:rsidR="00C07224" w:rsidRPr="000B23EF" w:rsidRDefault="00C07224"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sz w:val="24"/>
          <w:szCs w:val="24"/>
        </w:rPr>
        <w:t>2</w:t>
      </w:r>
      <w:r w:rsidR="001337EA" w:rsidRPr="000B23EF">
        <w:rPr>
          <w:rFonts w:ascii="Arial" w:hAnsi="Arial" w:cs="Arial"/>
          <w:sz w:val="24"/>
          <w:szCs w:val="24"/>
        </w:rPr>
        <w:t>5</w:t>
      </w:r>
      <w:r w:rsidRPr="000B23EF">
        <w:rPr>
          <w:rFonts w:ascii="Arial" w:hAnsi="Arial" w:cs="Arial"/>
          <w:sz w:val="24"/>
          <w:szCs w:val="24"/>
        </w:rPr>
        <w:t>.7.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C07224" w:rsidRPr="000B23EF" w:rsidRDefault="00C07224" w:rsidP="000B23EF">
      <w:pPr>
        <w:pStyle w:val="11"/>
        <w:numPr>
          <w:ilvl w:val="0"/>
          <w:numId w:val="0"/>
        </w:numPr>
        <w:spacing w:line="240" w:lineRule="auto"/>
        <w:ind w:firstLine="567"/>
        <w:rPr>
          <w:rFonts w:ascii="Arial" w:hAnsi="Arial" w:cs="Arial"/>
          <w:color w:val="000000" w:themeColor="text1"/>
          <w:sz w:val="24"/>
          <w:szCs w:val="24"/>
        </w:rPr>
      </w:pPr>
    </w:p>
    <w:p w:rsidR="0025657F" w:rsidRPr="000B23EF" w:rsidRDefault="0025657F" w:rsidP="000B23EF">
      <w:pPr>
        <w:pStyle w:val="2-"/>
        <w:spacing w:before="0" w:after="0"/>
        <w:rPr>
          <w:rFonts w:ascii="Arial" w:hAnsi="Arial" w:cs="Arial"/>
          <w:color w:val="000000" w:themeColor="text1"/>
          <w:sz w:val="24"/>
          <w:szCs w:val="24"/>
        </w:rPr>
      </w:pPr>
      <w:bookmarkStart w:id="179" w:name="_Toc438376254"/>
      <w:bookmarkStart w:id="180" w:name="_Toc438727103"/>
      <w:bookmarkStart w:id="181" w:name="_Toc503954717"/>
      <w:r w:rsidRPr="000B23EF">
        <w:rPr>
          <w:rFonts w:ascii="Arial" w:hAnsi="Arial" w:cs="Arial"/>
          <w:color w:val="000000" w:themeColor="text1"/>
          <w:sz w:val="24"/>
          <w:szCs w:val="24"/>
        </w:rPr>
        <w:t xml:space="preserve">Ответственность должностных лиц, </w:t>
      </w:r>
      <w:r w:rsidR="00961370" w:rsidRPr="000B23EF">
        <w:rPr>
          <w:rFonts w:ascii="Arial" w:hAnsi="Arial" w:cs="Arial"/>
          <w:color w:val="000000" w:themeColor="text1"/>
          <w:sz w:val="24"/>
          <w:szCs w:val="24"/>
        </w:rPr>
        <w:t>муниципальных</w:t>
      </w:r>
      <w:r w:rsidRPr="000B23EF">
        <w:rPr>
          <w:rFonts w:ascii="Arial" w:hAnsi="Arial" w:cs="Arial"/>
          <w:color w:val="000000" w:themeColor="text1"/>
          <w:sz w:val="24"/>
          <w:szCs w:val="24"/>
        </w:rPr>
        <w:t xml:space="preserve"> </w:t>
      </w:r>
      <w:r w:rsidR="00EA032A" w:rsidRPr="000B23EF">
        <w:rPr>
          <w:rFonts w:ascii="Arial" w:hAnsi="Arial" w:cs="Arial"/>
          <w:color w:val="000000" w:themeColor="text1"/>
          <w:sz w:val="24"/>
          <w:szCs w:val="24"/>
        </w:rPr>
        <w:t xml:space="preserve">служащих и </w:t>
      </w:r>
      <w:r w:rsidR="00961370" w:rsidRPr="000B23EF">
        <w:rPr>
          <w:rFonts w:ascii="Arial" w:hAnsi="Arial" w:cs="Arial"/>
          <w:color w:val="000000" w:themeColor="text1"/>
          <w:sz w:val="24"/>
          <w:szCs w:val="24"/>
        </w:rPr>
        <w:t xml:space="preserve">специалистов </w:t>
      </w:r>
      <w:r w:rsidR="003C4C74" w:rsidRPr="000B23EF">
        <w:rPr>
          <w:rFonts w:ascii="Arial" w:hAnsi="Arial" w:cs="Arial"/>
          <w:color w:val="000000" w:themeColor="text1"/>
          <w:sz w:val="24"/>
          <w:szCs w:val="24"/>
        </w:rPr>
        <w:t xml:space="preserve">Администрации </w:t>
      </w:r>
      <w:r w:rsidRPr="000B23EF">
        <w:rPr>
          <w:rFonts w:ascii="Arial" w:hAnsi="Arial" w:cs="Arial"/>
          <w:color w:val="000000" w:themeColor="text1"/>
          <w:sz w:val="24"/>
          <w:szCs w:val="24"/>
        </w:rPr>
        <w:t xml:space="preserve">за решения и действия (бездействие), принимаемые (осуществляемые) ими в ходе предоставления </w:t>
      </w:r>
      <w:bookmarkEnd w:id="179"/>
      <w:bookmarkEnd w:id="180"/>
      <w:r w:rsidR="009D38AF" w:rsidRPr="000B23EF">
        <w:rPr>
          <w:rFonts w:ascii="Arial" w:hAnsi="Arial" w:cs="Arial"/>
          <w:color w:val="000000" w:themeColor="text1"/>
          <w:sz w:val="24"/>
          <w:szCs w:val="24"/>
        </w:rPr>
        <w:t>Муниципальной</w:t>
      </w:r>
      <w:r w:rsidR="00945A63" w:rsidRPr="000B23EF">
        <w:rPr>
          <w:rFonts w:ascii="Arial" w:hAnsi="Arial" w:cs="Arial"/>
          <w:color w:val="000000" w:themeColor="text1"/>
          <w:sz w:val="24"/>
          <w:szCs w:val="24"/>
        </w:rPr>
        <w:t xml:space="preserve"> услуги</w:t>
      </w:r>
      <w:bookmarkEnd w:id="181"/>
    </w:p>
    <w:p w:rsidR="0025657F" w:rsidRPr="000B23EF" w:rsidRDefault="00F36F35"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2</w:t>
      </w:r>
      <w:r w:rsidR="001337EA" w:rsidRPr="000B23EF">
        <w:rPr>
          <w:rFonts w:ascii="Arial" w:hAnsi="Arial" w:cs="Arial"/>
          <w:color w:val="000000" w:themeColor="text1"/>
          <w:sz w:val="24"/>
          <w:szCs w:val="24"/>
        </w:rPr>
        <w:t>6</w:t>
      </w:r>
      <w:r w:rsidR="000A506D" w:rsidRPr="000B23EF">
        <w:rPr>
          <w:rFonts w:ascii="Arial" w:hAnsi="Arial" w:cs="Arial"/>
          <w:color w:val="000000" w:themeColor="text1"/>
          <w:sz w:val="24"/>
          <w:szCs w:val="24"/>
        </w:rPr>
        <w:t>.1. </w:t>
      </w:r>
      <w:r w:rsidR="0025657F" w:rsidRPr="000B23EF">
        <w:rPr>
          <w:rFonts w:ascii="Arial" w:hAnsi="Arial" w:cs="Arial"/>
          <w:color w:val="000000" w:themeColor="text1"/>
          <w:sz w:val="24"/>
          <w:szCs w:val="24"/>
        </w:rPr>
        <w:t xml:space="preserve">Должностные лица, </w:t>
      </w:r>
      <w:r w:rsidR="00961370" w:rsidRPr="000B23EF">
        <w:rPr>
          <w:rFonts w:ascii="Arial" w:hAnsi="Arial" w:cs="Arial"/>
          <w:color w:val="000000" w:themeColor="text1"/>
          <w:sz w:val="24"/>
          <w:szCs w:val="24"/>
        </w:rPr>
        <w:t>муниципальные</w:t>
      </w:r>
      <w:r w:rsidR="0025657F" w:rsidRPr="000B23EF">
        <w:rPr>
          <w:rFonts w:ascii="Arial" w:hAnsi="Arial" w:cs="Arial"/>
          <w:color w:val="000000" w:themeColor="text1"/>
          <w:sz w:val="24"/>
          <w:szCs w:val="24"/>
        </w:rPr>
        <w:t xml:space="preserve"> </w:t>
      </w:r>
      <w:r w:rsidR="00EA032A" w:rsidRPr="000B23EF">
        <w:rPr>
          <w:rFonts w:ascii="Arial" w:hAnsi="Arial" w:cs="Arial"/>
          <w:color w:val="000000" w:themeColor="text1"/>
          <w:sz w:val="24"/>
          <w:szCs w:val="24"/>
        </w:rPr>
        <w:t xml:space="preserve">служащие и </w:t>
      </w:r>
      <w:r w:rsidR="00AD607D" w:rsidRPr="000B23EF">
        <w:rPr>
          <w:rFonts w:ascii="Arial" w:hAnsi="Arial" w:cs="Arial"/>
          <w:color w:val="000000" w:themeColor="text1"/>
          <w:sz w:val="24"/>
          <w:szCs w:val="24"/>
        </w:rPr>
        <w:t xml:space="preserve">специалисты </w:t>
      </w:r>
      <w:r w:rsidR="003C4C74" w:rsidRPr="000B23EF">
        <w:rPr>
          <w:rFonts w:ascii="Arial" w:hAnsi="Arial" w:cs="Arial"/>
          <w:color w:val="000000" w:themeColor="text1"/>
          <w:sz w:val="24"/>
          <w:szCs w:val="24"/>
        </w:rPr>
        <w:t>Администрации</w:t>
      </w:r>
      <w:r w:rsidR="00462E33" w:rsidRPr="000B23EF">
        <w:rPr>
          <w:rFonts w:ascii="Arial" w:hAnsi="Arial" w:cs="Arial"/>
          <w:color w:val="000000" w:themeColor="text1"/>
          <w:sz w:val="24"/>
          <w:szCs w:val="24"/>
        </w:rPr>
        <w:t>,</w:t>
      </w:r>
      <w:r w:rsidR="0025657F" w:rsidRPr="000B23EF">
        <w:rPr>
          <w:rFonts w:ascii="Arial" w:hAnsi="Arial" w:cs="Arial"/>
          <w:color w:val="000000" w:themeColor="text1"/>
          <w:sz w:val="24"/>
          <w:szCs w:val="24"/>
        </w:rPr>
        <w:t xml:space="preserve"> ответственные за предоставление </w:t>
      </w:r>
      <w:r w:rsidR="009D38AF" w:rsidRPr="000B23EF">
        <w:rPr>
          <w:rFonts w:ascii="Arial" w:hAnsi="Arial" w:cs="Arial"/>
          <w:color w:val="000000" w:themeColor="text1"/>
          <w:sz w:val="24"/>
          <w:szCs w:val="24"/>
        </w:rPr>
        <w:t>Муниципальной</w:t>
      </w:r>
      <w:r w:rsidR="00945A63" w:rsidRPr="000B23EF">
        <w:rPr>
          <w:rFonts w:ascii="Arial" w:hAnsi="Arial" w:cs="Arial"/>
          <w:color w:val="000000" w:themeColor="text1"/>
          <w:sz w:val="24"/>
          <w:szCs w:val="24"/>
        </w:rPr>
        <w:t xml:space="preserve"> услуги </w:t>
      </w:r>
      <w:r w:rsidR="0025657F" w:rsidRPr="000B23EF">
        <w:rPr>
          <w:rFonts w:ascii="Arial" w:hAnsi="Arial" w:cs="Arial"/>
          <w:color w:val="000000" w:themeColor="text1"/>
          <w:sz w:val="24"/>
          <w:szCs w:val="24"/>
        </w:rPr>
        <w:t>и участвующие в предоставлении</w:t>
      </w:r>
      <w:r w:rsidR="00AE4FF4"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00945A63" w:rsidRPr="000B23EF">
        <w:rPr>
          <w:rFonts w:ascii="Arial" w:hAnsi="Arial" w:cs="Arial"/>
          <w:color w:val="000000" w:themeColor="text1"/>
          <w:sz w:val="24"/>
          <w:szCs w:val="24"/>
        </w:rPr>
        <w:t xml:space="preserve"> услуги </w:t>
      </w:r>
      <w:r w:rsidR="0025657F" w:rsidRPr="000B23EF">
        <w:rPr>
          <w:rFonts w:ascii="Arial" w:hAnsi="Arial" w:cs="Arial"/>
          <w:color w:val="000000" w:themeColor="text1"/>
          <w:sz w:val="24"/>
          <w:szCs w:val="24"/>
        </w:rPr>
        <w:t xml:space="preserve">несут ответственность за принимаемые (осуществляемые) в ходе предоставления </w:t>
      </w:r>
      <w:r w:rsidR="009D38AF" w:rsidRPr="000B23EF">
        <w:rPr>
          <w:rFonts w:ascii="Arial" w:hAnsi="Arial" w:cs="Arial"/>
          <w:color w:val="000000" w:themeColor="text1"/>
          <w:sz w:val="24"/>
          <w:szCs w:val="24"/>
        </w:rPr>
        <w:t>Муниципальной</w:t>
      </w:r>
      <w:r w:rsidR="00945A63" w:rsidRPr="000B23EF">
        <w:rPr>
          <w:rFonts w:ascii="Arial" w:hAnsi="Arial" w:cs="Arial"/>
          <w:color w:val="000000" w:themeColor="text1"/>
          <w:sz w:val="24"/>
          <w:szCs w:val="24"/>
        </w:rPr>
        <w:t xml:space="preserve"> услуги </w:t>
      </w:r>
      <w:r w:rsidR="0025657F" w:rsidRPr="000B23EF">
        <w:rPr>
          <w:rFonts w:ascii="Arial" w:hAnsi="Arial" w:cs="Arial"/>
          <w:color w:val="000000" w:themeColor="text1"/>
          <w:sz w:val="24"/>
          <w:szCs w:val="24"/>
        </w:rPr>
        <w:t>решения и действия (бездействие) в соответствии с требованиями законодательства Российской Федерации.</w:t>
      </w:r>
    </w:p>
    <w:p w:rsidR="0025657F" w:rsidRPr="000B23EF" w:rsidRDefault="00F36F35"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2</w:t>
      </w:r>
      <w:r w:rsidR="001337EA" w:rsidRPr="000B23EF">
        <w:rPr>
          <w:rFonts w:ascii="Arial" w:hAnsi="Arial" w:cs="Arial"/>
          <w:color w:val="000000" w:themeColor="text1"/>
          <w:sz w:val="24"/>
          <w:szCs w:val="24"/>
        </w:rPr>
        <w:t>6</w:t>
      </w:r>
      <w:r w:rsidR="000A506D" w:rsidRPr="000B23EF">
        <w:rPr>
          <w:rFonts w:ascii="Arial" w:hAnsi="Arial" w:cs="Arial"/>
          <w:color w:val="000000" w:themeColor="text1"/>
          <w:sz w:val="24"/>
          <w:szCs w:val="24"/>
        </w:rPr>
        <w:t>.2. </w:t>
      </w:r>
      <w:r w:rsidR="0025657F" w:rsidRPr="000B23EF">
        <w:rPr>
          <w:rFonts w:ascii="Arial" w:hAnsi="Arial" w:cs="Arial"/>
          <w:color w:val="000000" w:themeColor="text1"/>
          <w:sz w:val="24"/>
          <w:szCs w:val="24"/>
        </w:rPr>
        <w:t xml:space="preserve">Неполное или некачественное предоставление </w:t>
      </w:r>
      <w:r w:rsidR="009D38AF" w:rsidRPr="000B23EF">
        <w:rPr>
          <w:rFonts w:ascii="Arial" w:hAnsi="Arial" w:cs="Arial"/>
          <w:color w:val="000000" w:themeColor="text1"/>
          <w:sz w:val="24"/>
          <w:szCs w:val="24"/>
        </w:rPr>
        <w:t>Муниципальной</w:t>
      </w:r>
      <w:r w:rsidR="00945A63" w:rsidRPr="000B23EF">
        <w:rPr>
          <w:rFonts w:ascii="Arial" w:hAnsi="Arial" w:cs="Arial"/>
          <w:color w:val="000000" w:themeColor="text1"/>
          <w:sz w:val="24"/>
          <w:szCs w:val="24"/>
        </w:rPr>
        <w:t xml:space="preserve"> услуги</w:t>
      </w:r>
      <w:r w:rsidR="0025657F" w:rsidRPr="000B23EF">
        <w:rPr>
          <w:rFonts w:ascii="Arial" w:hAnsi="Arial" w:cs="Arial"/>
          <w:color w:val="000000" w:themeColor="text1"/>
          <w:sz w:val="24"/>
          <w:szCs w:val="24"/>
        </w:rPr>
        <w:t>, выявленное в процессе Текущего контроля</w:t>
      </w:r>
      <w:r w:rsidR="00EB53E2" w:rsidRPr="000B23EF">
        <w:rPr>
          <w:rFonts w:ascii="Arial" w:hAnsi="Arial" w:cs="Arial"/>
          <w:color w:val="000000" w:themeColor="text1"/>
          <w:sz w:val="24"/>
          <w:szCs w:val="24"/>
        </w:rPr>
        <w:t>,</w:t>
      </w:r>
      <w:r w:rsidR="0025657F" w:rsidRPr="000B23EF">
        <w:rPr>
          <w:rFonts w:ascii="Arial" w:hAnsi="Arial" w:cs="Arial"/>
          <w:color w:val="000000" w:themeColor="text1"/>
          <w:sz w:val="24"/>
          <w:szCs w:val="24"/>
        </w:rPr>
        <w:t xml:space="preserve"> влечёт применение дисциплинарного взыскания в соответствии с законодательством Российской Федерации.</w:t>
      </w:r>
    </w:p>
    <w:p w:rsidR="002707F4" w:rsidRPr="000B23EF" w:rsidRDefault="00F36F35" w:rsidP="000B23EF">
      <w:pPr>
        <w:pStyle w:val="11"/>
        <w:numPr>
          <w:ilvl w:val="0"/>
          <w:numId w:val="0"/>
        </w:numPr>
        <w:tabs>
          <w:tab w:val="left" w:pos="1134"/>
        </w:tabs>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2</w:t>
      </w:r>
      <w:r w:rsidR="001337EA" w:rsidRPr="000B23EF">
        <w:rPr>
          <w:rFonts w:ascii="Arial" w:hAnsi="Arial" w:cs="Arial"/>
          <w:color w:val="000000" w:themeColor="text1"/>
          <w:sz w:val="24"/>
          <w:szCs w:val="24"/>
        </w:rPr>
        <w:t>6</w:t>
      </w:r>
      <w:r w:rsidR="000A506D" w:rsidRPr="000B23EF">
        <w:rPr>
          <w:rFonts w:ascii="Arial" w:hAnsi="Arial" w:cs="Arial"/>
          <w:color w:val="000000" w:themeColor="text1"/>
          <w:sz w:val="24"/>
          <w:szCs w:val="24"/>
        </w:rPr>
        <w:t>.3. </w:t>
      </w:r>
      <w:r w:rsidR="002707F4" w:rsidRPr="000B23EF">
        <w:rPr>
          <w:rFonts w:ascii="Arial" w:hAnsi="Arial" w:cs="Arial"/>
          <w:color w:val="000000" w:themeColor="text1"/>
          <w:sz w:val="24"/>
          <w:szCs w:val="24"/>
        </w:rPr>
        <w:t xml:space="preserve">Нарушение порядка предоставления Муниципальной услуги, повлекшее </w:t>
      </w:r>
      <w:proofErr w:type="spellStart"/>
      <w:r w:rsidR="002707F4" w:rsidRPr="000B23EF">
        <w:rPr>
          <w:rFonts w:ascii="Arial" w:hAnsi="Arial" w:cs="Arial"/>
          <w:color w:val="000000" w:themeColor="text1"/>
          <w:sz w:val="24"/>
          <w:szCs w:val="24"/>
        </w:rPr>
        <w:t>непредоставление</w:t>
      </w:r>
      <w:proofErr w:type="spellEnd"/>
      <w:r w:rsidR="002707F4" w:rsidRPr="000B23EF">
        <w:rPr>
          <w:rFonts w:ascii="Arial" w:hAnsi="Arial" w:cs="Arial"/>
          <w:color w:val="000000" w:themeColor="text1"/>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2707F4" w:rsidRPr="000B23EF" w:rsidRDefault="001337EA" w:rsidP="000B23EF">
      <w:pPr>
        <w:pStyle w:val="11"/>
        <w:numPr>
          <w:ilvl w:val="0"/>
          <w:numId w:val="0"/>
        </w:numPr>
        <w:tabs>
          <w:tab w:val="left" w:pos="1134"/>
        </w:tabs>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26.3.1.</w:t>
      </w:r>
      <w:r w:rsidR="002707F4" w:rsidRPr="000B23EF">
        <w:rPr>
          <w:rFonts w:ascii="Arial" w:hAnsi="Arial" w:cs="Arial"/>
          <w:color w:val="000000" w:themeColor="text1"/>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2707F4" w:rsidRPr="000B23EF" w:rsidRDefault="002707F4" w:rsidP="000B23EF">
      <w:pPr>
        <w:widowControl w:val="0"/>
        <w:numPr>
          <w:ilvl w:val="0"/>
          <w:numId w:val="37"/>
        </w:numPr>
        <w:tabs>
          <w:tab w:val="left" w:pos="284"/>
          <w:tab w:val="left" w:pos="851"/>
          <w:tab w:val="left" w:pos="1418"/>
        </w:tabs>
        <w:spacing w:after="0" w:line="240" w:lineRule="auto"/>
        <w:ind w:left="0" w:firstLine="567"/>
        <w:contextualSpacing/>
        <w:jc w:val="both"/>
        <w:rPr>
          <w:rFonts w:ascii="Arial" w:hAnsi="Arial" w:cs="Arial"/>
          <w:color w:val="000000" w:themeColor="text1"/>
          <w:sz w:val="24"/>
          <w:szCs w:val="24"/>
        </w:rPr>
      </w:pPr>
      <w:r w:rsidRPr="000B23EF">
        <w:rPr>
          <w:rFonts w:ascii="Arial" w:hAnsi="Arial" w:cs="Arial"/>
          <w:color w:val="000000" w:themeColor="text1"/>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2707F4" w:rsidRPr="000B23EF" w:rsidRDefault="002707F4" w:rsidP="000B23EF">
      <w:pPr>
        <w:widowControl w:val="0"/>
        <w:numPr>
          <w:ilvl w:val="0"/>
          <w:numId w:val="37"/>
        </w:numPr>
        <w:tabs>
          <w:tab w:val="left" w:pos="284"/>
          <w:tab w:val="left" w:pos="851"/>
          <w:tab w:val="left" w:pos="1418"/>
        </w:tabs>
        <w:spacing w:after="0" w:line="240" w:lineRule="auto"/>
        <w:ind w:left="0" w:firstLine="567"/>
        <w:contextualSpacing/>
        <w:jc w:val="both"/>
        <w:rPr>
          <w:rFonts w:ascii="Arial" w:hAnsi="Arial" w:cs="Arial"/>
          <w:color w:val="000000" w:themeColor="text1"/>
          <w:sz w:val="24"/>
          <w:szCs w:val="24"/>
        </w:rPr>
      </w:pPr>
      <w:r w:rsidRPr="000B23EF">
        <w:rPr>
          <w:rFonts w:ascii="Arial" w:hAnsi="Arial" w:cs="Arial"/>
          <w:color w:val="000000" w:themeColor="text1"/>
          <w:sz w:val="24"/>
          <w:szCs w:val="24"/>
        </w:rPr>
        <w:t xml:space="preserve">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w:t>
      </w:r>
      <w:r w:rsidRPr="000B23EF">
        <w:rPr>
          <w:rFonts w:ascii="Arial" w:hAnsi="Arial" w:cs="Arial"/>
          <w:color w:val="000000" w:themeColor="text1"/>
          <w:sz w:val="24"/>
          <w:szCs w:val="24"/>
        </w:rPr>
        <w:lastRenderedPageBreak/>
        <w:t>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2707F4" w:rsidRPr="000B23EF" w:rsidRDefault="002707F4" w:rsidP="000B23EF">
      <w:pPr>
        <w:widowControl w:val="0"/>
        <w:numPr>
          <w:ilvl w:val="0"/>
          <w:numId w:val="37"/>
        </w:numPr>
        <w:tabs>
          <w:tab w:val="left" w:pos="284"/>
          <w:tab w:val="left" w:pos="851"/>
          <w:tab w:val="left" w:pos="1418"/>
        </w:tabs>
        <w:spacing w:after="0" w:line="240" w:lineRule="auto"/>
        <w:ind w:left="0" w:firstLine="567"/>
        <w:contextualSpacing/>
        <w:jc w:val="both"/>
        <w:rPr>
          <w:rFonts w:ascii="Arial" w:hAnsi="Arial" w:cs="Arial"/>
          <w:color w:val="000000" w:themeColor="text1"/>
          <w:sz w:val="24"/>
          <w:szCs w:val="24"/>
        </w:rPr>
      </w:pPr>
      <w:r w:rsidRPr="000B23EF">
        <w:rPr>
          <w:rFonts w:ascii="Arial" w:hAnsi="Arial" w:cs="Arial"/>
          <w:color w:val="000000" w:themeColor="text1"/>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2707F4" w:rsidRPr="000B23EF" w:rsidRDefault="002707F4" w:rsidP="000B23EF">
      <w:pPr>
        <w:widowControl w:val="0"/>
        <w:numPr>
          <w:ilvl w:val="0"/>
          <w:numId w:val="37"/>
        </w:numPr>
        <w:tabs>
          <w:tab w:val="left" w:pos="284"/>
          <w:tab w:val="left" w:pos="851"/>
          <w:tab w:val="left" w:pos="1418"/>
        </w:tabs>
        <w:spacing w:after="0" w:line="240" w:lineRule="auto"/>
        <w:ind w:left="0" w:firstLine="567"/>
        <w:contextualSpacing/>
        <w:jc w:val="both"/>
        <w:rPr>
          <w:rFonts w:ascii="Arial" w:hAnsi="Arial" w:cs="Arial"/>
          <w:color w:val="000000" w:themeColor="text1"/>
          <w:sz w:val="24"/>
          <w:szCs w:val="24"/>
        </w:rPr>
      </w:pPr>
      <w:r w:rsidRPr="000B23EF">
        <w:rPr>
          <w:rFonts w:ascii="Arial" w:hAnsi="Arial" w:cs="Arial"/>
          <w:color w:val="000000" w:themeColor="text1"/>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2707F4" w:rsidRPr="000B23EF" w:rsidRDefault="002707F4" w:rsidP="000B23EF">
      <w:pPr>
        <w:widowControl w:val="0"/>
        <w:numPr>
          <w:ilvl w:val="0"/>
          <w:numId w:val="37"/>
        </w:numPr>
        <w:tabs>
          <w:tab w:val="left" w:pos="284"/>
          <w:tab w:val="left" w:pos="851"/>
          <w:tab w:val="left" w:pos="1418"/>
        </w:tabs>
        <w:spacing w:after="0" w:line="240" w:lineRule="auto"/>
        <w:ind w:left="0" w:firstLine="567"/>
        <w:contextualSpacing/>
        <w:jc w:val="both"/>
        <w:rPr>
          <w:rFonts w:ascii="Arial" w:hAnsi="Arial" w:cs="Arial"/>
          <w:color w:val="000000" w:themeColor="text1"/>
          <w:sz w:val="24"/>
          <w:szCs w:val="24"/>
        </w:rPr>
      </w:pPr>
      <w:r w:rsidRPr="000B23EF">
        <w:rPr>
          <w:rFonts w:ascii="Arial" w:hAnsi="Arial" w:cs="Arial"/>
          <w:color w:val="000000" w:themeColor="text1"/>
          <w:sz w:val="24"/>
          <w:szCs w:val="24"/>
        </w:rPr>
        <w:t>нарушение срока предоставления Муниципальной услуги, установленного Административным регламентом;</w:t>
      </w:r>
    </w:p>
    <w:p w:rsidR="002707F4" w:rsidRPr="000B23EF" w:rsidRDefault="002707F4" w:rsidP="000B23EF">
      <w:pPr>
        <w:widowControl w:val="0"/>
        <w:numPr>
          <w:ilvl w:val="0"/>
          <w:numId w:val="37"/>
        </w:numPr>
        <w:tabs>
          <w:tab w:val="left" w:pos="284"/>
          <w:tab w:val="left" w:pos="851"/>
          <w:tab w:val="left" w:pos="1418"/>
        </w:tabs>
        <w:spacing w:after="0" w:line="240" w:lineRule="auto"/>
        <w:ind w:left="0" w:firstLine="567"/>
        <w:contextualSpacing/>
        <w:jc w:val="both"/>
        <w:rPr>
          <w:rFonts w:ascii="Arial" w:hAnsi="Arial" w:cs="Arial"/>
          <w:color w:val="000000" w:themeColor="text1"/>
          <w:sz w:val="24"/>
          <w:szCs w:val="24"/>
        </w:rPr>
      </w:pPr>
      <w:r w:rsidRPr="000B23EF">
        <w:rPr>
          <w:rFonts w:ascii="Arial" w:hAnsi="Arial" w:cs="Arial"/>
          <w:color w:val="000000" w:themeColor="text1"/>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2707F4" w:rsidRPr="000B23EF" w:rsidRDefault="002707F4" w:rsidP="000B23EF">
      <w:pPr>
        <w:widowControl w:val="0"/>
        <w:numPr>
          <w:ilvl w:val="0"/>
          <w:numId w:val="37"/>
        </w:numPr>
        <w:tabs>
          <w:tab w:val="left" w:pos="284"/>
          <w:tab w:val="left" w:pos="851"/>
          <w:tab w:val="left" w:pos="1418"/>
        </w:tabs>
        <w:spacing w:after="0" w:line="240" w:lineRule="auto"/>
        <w:ind w:left="0" w:firstLine="567"/>
        <w:contextualSpacing/>
        <w:jc w:val="both"/>
        <w:rPr>
          <w:rFonts w:ascii="Arial" w:hAnsi="Arial" w:cs="Arial"/>
          <w:color w:val="000000" w:themeColor="text1"/>
          <w:sz w:val="24"/>
          <w:szCs w:val="24"/>
        </w:rPr>
      </w:pPr>
      <w:r w:rsidRPr="000B23EF">
        <w:rPr>
          <w:rFonts w:ascii="Arial" w:hAnsi="Arial" w:cs="Arial"/>
          <w:color w:val="000000" w:themeColor="text1"/>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2707F4" w:rsidRPr="000B23EF" w:rsidRDefault="002707F4" w:rsidP="000B23EF">
      <w:pPr>
        <w:widowControl w:val="0"/>
        <w:numPr>
          <w:ilvl w:val="0"/>
          <w:numId w:val="37"/>
        </w:numPr>
        <w:tabs>
          <w:tab w:val="left" w:pos="284"/>
          <w:tab w:val="left" w:pos="851"/>
          <w:tab w:val="left" w:pos="1418"/>
        </w:tabs>
        <w:spacing w:after="0" w:line="240" w:lineRule="auto"/>
        <w:ind w:left="0" w:firstLine="567"/>
        <w:contextualSpacing/>
        <w:jc w:val="both"/>
        <w:rPr>
          <w:rFonts w:ascii="Arial" w:hAnsi="Arial" w:cs="Arial"/>
          <w:color w:val="000000" w:themeColor="text1"/>
          <w:sz w:val="24"/>
          <w:szCs w:val="24"/>
        </w:rPr>
      </w:pPr>
      <w:r w:rsidRPr="000B23EF">
        <w:rPr>
          <w:rFonts w:ascii="Arial" w:hAnsi="Arial" w:cs="Arial"/>
          <w:color w:val="000000" w:themeColor="text1"/>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2707F4" w:rsidRPr="000B23EF" w:rsidRDefault="002707F4" w:rsidP="000B23EF">
      <w:pPr>
        <w:widowControl w:val="0"/>
        <w:numPr>
          <w:ilvl w:val="0"/>
          <w:numId w:val="37"/>
        </w:numPr>
        <w:tabs>
          <w:tab w:val="left" w:pos="284"/>
          <w:tab w:val="left" w:pos="851"/>
          <w:tab w:val="left" w:pos="1418"/>
        </w:tabs>
        <w:spacing w:after="0" w:line="240" w:lineRule="auto"/>
        <w:ind w:left="0" w:firstLine="567"/>
        <w:contextualSpacing/>
        <w:jc w:val="both"/>
        <w:rPr>
          <w:rFonts w:ascii="Arial" w:hAnsi="Arial" w:cs="Arial"/>
          <w:color w:val="000000" w:themeColor="text1"/>
          <w:sz w:val="24"/>
          <w:szCs w:val="24"/>
        </w:rPr>
      </w:pPr>
      <w:r w:rsidRPr="000B23EF">
        <w:rPr>
          <w:rFonts w:ascii="Arial" w:hAnsi="Arial" w:cs="Arial"/>
          <w:color w:val="000000" w:themeColor="text1"/>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5657F" w:rsidRPr="000B23EF" w:rsidRDefault="0093230F" w:rsidP="000B23EF">
      <w:pPr>
        <w:pStyle w:val="11"/>
        <w:numPr>
          <w:ilvl w:val="1"/>
          <w:numId w:val="40"/>
        </w:numPr>
        <w:spacing w:line="240" w:lineRule="auto"/>
        <w:ind w:left="0" w:firstLine="567"/>
        <w:rPr>
          <w:rFonts w:ascii="Arial" w:eastAsia="Times New Roman" w:hAnsi="Arial" w:cs="Arial"/>
          <w:sz w:val="24"/>
          <w:szCs w:val="24"/>
        </w:rPr>
      </w:pPr>
      <w:r w:rsidRPr="000B23EF">
        <w:rPr>
          <w:rFonts w:ascii="Arial" w:hAnsi="Arial" w:cs="Arial"/>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p>
    <w:p w:rsidR="0025657F" w:rsidRPr="000B23EF" w:rsidRDefault="0025657F" w:rsidP="000B23EF">
      <w:pPr>
        <w:pStyle w:val="2-"/>
        <w:spacing w:before="0" w:after="0"/>
        <w:rPr>
          <w:rFonts w:ascii="Arial" w:hAnsi="Arial" w:cs="Arial"/>
          <w:color w:val="000000" w:themeColor="text1"/>
          <w:sz w:val="24"/>
          <w:szCs w:val="24"/>
        </w:rPr>
      </w:pPr>
      <w:bookmarkStart w:id="182" w:name="_Toc476150395"/>
      <w:bookmarkStart w:id="183" w:name="_Toc476150518"/>
      <w:bookmarkStart w:id="184" w:name="_Toc438376255"/>
      <w:bookmarkStart w:id="185" w:name="_Toc438727104"/>
      <w:bookmarkStart w:id="186" w:name="_Toc503954718"/>
      <w:bookmarkEnd w:id="182"/>
      <w:bookmarkEnd w:id="183"/>
      <w:r w:rsidRPr="000B23EF">
        <w:rPr>
          <w:rFonts w:ascii="Arial" w:hAnsi="Arial" w:cs="Arial"/>
          <w:color w:val="000000" w:themeColor="text1"/>
          <w:sz w:val="24"/>
          <w:szCs w:val="24"/>
        </w:rPr>
        <w:t xml:space="preserve">Положения, характеризующие требования к порядку и формам контроля </w:t>
      </w:r>
      <w:r w:rsidR="000A506D" w:rsidRPr="000B23EF">
        <w:rPr>
          <w:rFonts w:ascii="Arial" w:hAnsi="Arial" w:cs="Arial"/>
          <w:color w:val="000000" w:themeColor="text1"/>
          <w:sz w:val="24"/>
          <w:szCs w:val="24"/>
        </w:rPr>
        <w:br/>
      </w:r>
      <w:r w:rsidRPr="000B23EF">
        <w:rPr>
          <w:rFonts w:ascii="Arial" w:hAnsi="Arial" w:cs="Arial"/>
          <w:color w:val="000000" w:themeColor="text1"/>
          <w:sz w:val="24"/>
          <w:szCs w:val="24"/>
        </w:rPr>
        <w:t>за предоставлением</w:t>
      </w:r>
      <w:r w:rsidR="003D371A"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00945A63" w:rsidRPr="000B23EF">
        <w:rPr>
          <w:rFonts w:ascii="Arial" w:hAnsi="Arial" w:cs="Arial"/>
          <w:color w:val="000000" w:themeColor="text1"/>
          <w:sz w:val="24"/>
          <w:szCs w:val="24"/>
        </w:rPr>
        <w:t xml:space="preserve"> услуги</w:t>
      </w:r>
      <w:r w:rsidRPr="000B23EF">
        <w:rPr>
          <w:rFonts w:ascii="Arial" w:hAnsi="Arial" w:cs="Arial"/>
          <w:color w:val="000000" w:themeColor="text1"/>
          <w:sz w:val="24"/>
          <w:szCs w:val="24"/>
        </w:rPr>
        <w:t>, в том числе со стороны граждан, их объединений и организаций</w:t>
      </w:r>
      <w:bookmarkEnd w:id="184"/>
      <w:bookmarkEnd w:id="185"/>
      <w:bookmarkEnd w:id="186"/>
    </w:p>
    <w:p w:rsidR="0025657F" w:rsidRPr="000B23EF" w:rsidRDefault="00F36F35"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2</w:t>
      </w:r>
      <w:r w:rsidR="001337EA" w:rsidRPr="000B23EF">
        <w:rPr>
          <w:rFonts w:ascii="Arial" w:hAnsi="Arial" w:cs="Arial"/>
          <w:color w:val="000000" w:themeColor="text1"/>
          <w:sz w:val="24"/>
          <w:szCs w:val="24"/>
        </w:rPr>
        <w:t>7</w:t>
      </w:r>
      <w:r w:rsidR="000A506D" w:rsidRPr="000B23EF">
        <w:rPr>
          <w:rFonts w:ascii="Arial" w:hAnsi="Arial" w:cs="Arial"/>
          <w:color w:val="000000" w:themeColor="text1"/>
          <w:sz w:val="24"/>
          <w:szCs w:val="24"/>
        </w:rPr>
        <w:t>.1. </w:t>
      </w:r>
      <w:r w:rsidR="0025657F" w:rsidRPr="000B23EF">
        <w:rPr>
          <w:rFonts w:ascii="Arial" w:hAnsi="Arial" w:cs="Arial"/>
          <w:color w:val="000000" w:themeColor="text1"/>
          <w:sz w:val="24"/>
          <w:szCs w:val="24"/>
        </w:rPr>
        <w:t xml:space="preserve">Требованиями к порядку и формам Текущего контроля за предоставлением </w:t>
      </w:r>
      <w:r w:rsidR="009D38AF" w:rsidRPr="000B23EF">
        <w:rPr>
          <w:rFonts w:ascii="Arial" w:hAnsi="Arial" w:cs="Arial"/>
          <w:color w:val="000000" w:themeColor="text1"/>
          <w:sz w:val="24"/>
          <w:szCs w:val="24"/>
        </w:rPr>
        <w:t>Муниципальной</w:t>
      </w:r>
      <w:r w:rsidR="00945A63" w:rsidRPr="000B23EF">
        <w:rPr>
          <w:rFonts w:ascii="Arial" w:hAnsi="Arial" w:cs="Arial"/>
          <w:color w:val="000000" w:themeColor="text1"/>
          <w:sz w:val="24"/>
          <w:szCs w:val="24"/>
        </w:rPr>
        <w:t xml:space="preserve"> услуги </w:t>
      </w:r>
      <w:r w:rsidR="0025657F" w:rsidRPr="000B23EF">
        <w:rPr>
          <w:rFonts w:ascii="Arial" w:hAnsi="Arial" w:cs="Arial"/>
          <w:color w:val="000000" w:themeColor="text1"/>
          <w:sz w:val="24"/>
          <w:szCs w:val="24"/>
        </w:rPr>
        <w:t>являются:</w:t>
      </w:r>
    </w:p>
    <w:p w:rsidR="0025657F" w:rsidRPr="000B23EF" w:rsidRDefault="0025657F" w:rsidP="000B23EF">
      <w:pPr>
        <w:pStyle w:val="10"/>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 независимость;</w:t>
      </w:r>
    </w:p>
    <w:p w:rsidR="0025657F" w:rsidRPr="000B23EF" w:rsidRDefault="0025657F" w:rsidP="000B23EF">
      <w:pPr>
        <w:pStyle w:val="10"/>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 тщательность.</w:t>
      </w:r>
    </w:p>
    <w:p w:rsidR="0025657F" w:rsidRPr="000B23EF" w:rsidRDefault="00F36F35"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2</w:t>
      </w:r>
      <w:r w:rsidR="001337EA" w:rsidRPr="000B23EF">
        <w:rPr>
          <w:rFonts w:ascii="Arial" w:hAnsi="Arial" w:cs="Arial"/>
          <w:color w:val="000000" w:themeColor="text1"/>
          <w:sz w:val="24"/>
          <w:szCs w:val="24"/>
        </w:rPr>
        <w:t>7</w:t>
      </w:r>
      <w:r w:rsidR="000A506D" w:rsidRPr="000B23EF">
        <w:rPr>
          <w:rFonts w:ascii="Arial" w:hAnsi="Arial" w:cs="Arial"/>
          <w:color w:val="000000" w:themeColor="text1"/>
          <w:sz w:val="24"/>
          <w:szCs w:val="24"/>
        </w:rPr>
        <w:t>.2. </w:t>
      </w:r>
      <w:r w:rsidR="0025657F" w:rsidRPr="000B23EF">
        <w:rPr>
          <w:rFonts w:ascii="Arial" w:hAnsi="Arial" w:cs="Arial"/>
          <w:color w:val="000000" w:themeColor="text1"/>
          <w:sz w:val="24"/>
          <w:szCs w:val="24"/>
        </w:rPr>
        <w:t xml:space="preserve">Независимость текущего контроля заключается в том, </w:t>
      </w:r>
      <w:r w:rsidR="009E19B1" w:rsidRPr="000B23EF">
        <w:rPr>
          <w:rFonts w:ascii="Arial" w:hAnsi="Arial" w:cs="Arial"/>
          <w:color w:val="000000" w:themeColor="text1"/>
          <w:sz w:val="24"/>
          <w:szCs w:val="24"/>
        </w:rPr>
        <w:t xml:space="preserve">что </w:t>
      </w:r>
      <w:r w:rsidR="0025657F" w:rsidRPr="000B23EF">
        <w:rPr>
          <w:rFonts w:ascii="Arial" w:hAnsi="Arial" w:cs="Arial"/>
          <w:color w:val="000000" w:themeColor="text1"/>
          <w:sz w:val="24"/>
          <w:szCs w:val="24"/>
        </w:rPr>
        <w:t xml:space="preserve">должностное лицо, уполномоченное на его осуществление независимо от должностного лица, </w:t>
      </w:r>
      <w:r w:rsidR="00E762BF" w:rsidRPr="000B23EF">
        <w:rPr>
          <w:rFonts w:ascii="Arial" w:hAnsi="Arial" w:cs="Arial"/>
          <w:color w:val="000000" w:themeColor="text1"/>
          <w:sz w:val="24"/>
          <w:szCs w:val="24"/>
        </w:rPr>
        <w:t>муниципального</w:t>
      </w:r>
      <w:r w:rsidR="0025657F" w:rsidRPr="000B23EF">
        <w:rPr>
          <w:rFonts w:ascii="Arial" w:hAnsi="Arial" w:cs="Arial"/>
          <w:color w:val="000000" w:themeColor="text1"/>
          <w:sz w:val="24"/>
          <w:szCs w:val="24"/>
        </w:rPr>
        <w:t xml:space="preserve"> </w:t>
      </w:r>
      <w:r w:rsidR="00EA032A" w:rsidRPr="000B23EF">
        <w:rPr>
          <w:rFonts w:ascii="Arial" w:hAnsi="Arial" w:cs="Arial"/>
          <w:color w:val="000000" w:themeColor="text1"/>
          <w:sz w:val="24"/>
          <w:szCs w:val="24"/>
        </w:rPr>
        <w:t xml:space="preserve">служащего, </w:t>
      </w:r>
      <w:r w:rsidR="009F003C" w:rsidRPr="000B23EF">
        <w:rPr>
          <w:rFonts w:ascii="Arial" w:hAnsi="Arial" w:cs="Arial"/>
          <w:color w:val="000000" w:themeColor="text1"/>
          <w:sz w:val="24"/>
          <w:szCs w:val="24"/>
        </w:rPr>
        <w:t xml:space="preserve">специалиста </w:t>
      </w:r>
      <w:r w:rsidR="002D4D4C" w:rsidRPr="000B23EF">
        <w:rPr>
          <w:rFonts w:ascii="Arial" w:hAnsi="Arial" w:cs="Arial"/>
          <w:color w:val="000000" w:themeColor="text1"/>
          <w:sz w:val="24"/>
          <w:szCs w:val="24"/>
        </w:rPr>
        <w:t>Администрации</w:t>
      </w:r>
      <w:r w:rsidR="0025657F" w:rsidRPr="000B23EF">
        <w:rPr>
          <w:rFonts w:ascii="Arial" w:hAnsi="Arial" w:cs="Arial"/>
          <w:color w:val="000000" w:themeColor="text1"/>
          <w:sz w:val="24"/>
          <w:szCs w:val="24"/>
        </w:rPr>
        <w:t xml:space="preserve">, </w:t>
      </w:r>
      <w:r w:rsidR="009F003C" w:rsidRPr="000B23EF">
        <w:rPr>
          <w:rFonts w:ascii="Arial" w:hAnsi="Arial" w:cs="Arial"/>
          <w:color w:val="000000" w:themeColor="text1"/>
          <w:sz w:val="24"/>
          <w:szCs w:val="24"/>
        </w:rPr>
        <w:t>участвующего в предоставлении</w:t>
      </w:r>
      <w:r w:rsidR="003D371A"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009F003C" w:rsidRPr="000B23EF">
        <w:rPr>
          <w:rFonts w:ascii="Arial" w:hAnsi="Arial" w:cs="Arial"/>
          <w:color w:val="000000" w:themeColor="text1"/>
          <w:sz w:val="24"/>
          <w:szCs w:val="24"/>
        </w:rPr>
        <w:t xml:space="preserve">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25657F" w:rsidRPr="000B23EF" w:rsidRDefault="00F36F35"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2</w:t>
      </w:r>
      <w:r w:rsidR="001337EA" w:rsidRPr="000B23EF">
        <w:rPr>
          <w:rFonts w:ascii="Arial" w:hAnsi="Arial" w:cs="Arial"/>
          <w:color w:val="000000" w:themeColor="text1"/>
          <w:sz w:val="24"/>
          <w:szCs w:val="24"/>
        </w:rPr>
        <w:t>7</w:t>
      </w:r>
      <w:r w:rsidR="000A506D" w:rsidRPr="000B23EF">
        <w:rPr>
          <w:rFonts w:ascii="Arial" w:hAnsi="Arial" w:cs="Arial"/>
          <w:color w:val="000000" w:themeColor="text1"/>
          <w:sz w:val="24"/>
          <w:szCs w:val="24"/>
        </w:rPr>
        <w:t>.3. </w:t>
      </w:r>
      <w:r w:rsidR="0025657F" w:rsidRPr="000B23EF">
        <w:rPr>
          <w:rFonts w:ascii="Arial" w:hAnsi="Arial" w:cs="Arial"/>
          <w:color w:val="000000" w:themeColor="text1"/>
          <w:sz w:val="24"/>
          <w:szCs w:val="24"/>
        </w:rPr>
        <w:t>Д</w:t>
      </w:r>
      <w:r w:rsidR="00795657" w:rsidRPr="000B23EF">
        <w:rPr>
          <w:rFonts w:ascii="Arial" w:hAnsi="Arial" w:cs="Arial"/>
          <w:color w:val="000000" w:themeColor="text1"/>
          <w:sz w:val="24"/>
          <w:szCs w:val="24"/>
        </w:rPr>
        <w:t>олжностные лица, осуществляющие</w:t>
      </w:r>
      <w:r w:rsidR="0025657F" w:rsidRPr="000B23EF">
        <w:rPr>
          <w:rFonts w:ascii="Arial" w:hAnsi="Arial" w:cs="Arial"/>
          <w:color w:val="000000" w:themeColor="text1"/>
          <w:sz w:val="24"/>
          <w:szCs w:val="24"/>
        </w:rPr>
        <w:t xml:space="preserve"> Текущий контроль за предоставлением </w:t>
      </w:r>
      <w:r w:rsidR="009D38AF" w:rsidRPr="000B23EF">
        <w:rPr>
          <w:rFonts w:ascii="Arial" w:hAnsi="Arial" w:cs="Arial"/>
          <w:color w:val="000000" w:themeColor="text1"/>
          <w:sz w:val="24"/>
          <w:szCs w:val="24"/>
        </w:rPr>
        <w:t>Муниципальной</w:t>
      </w:r>
      <w:r w:rsidR="00945A63" w:rsidRPr="000B23EF">
        <w:rPr>
          <w:rFonts w:ascii="Arial" w:hAnsi="Arial" w:cs="Arial"/>
          <w:color w:val="000000" w:themeColor="text1"/>
          <w:sz w:val="24"/>
          <w:szCs w:val="24"/>
        </w:rPr>
        <w:t xml:space="preserve"> услуги</w:t>
      </w:r>
      <w:r w:rsidR="0025657F" w:rsidRPr="000B23EF">
        <w:rPr>
          <w:rFonts w:ascii="Arial" w:hAnsi="Arial" w:cs="Arial"/>
          <w:color w:val="000000" w:themeColor="text1"/>
          <w:sz w:val="24"/>
          <w:szCs w:val="24"/>
        </w:rPr>
        <w:t>, должны принимать меры по предотвращению конфликта интересов при предоставлении</w:t>
      </w:r>
      <w:r w:rsidR="003D371A"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00945A63" w:rsidRPr="000B23EF">
        <w:rPr>
          <w:rFonts w:ascii="Arial" w:hAnsi="Arial" w:cs="Arial"/>
          <w:color w:val="000000" w:themeColor="text1"/>
          <w:sz w:val="24"/>
          <w:szCs w:val="24"/>
        </w:rPr>
        <w:t xml:space="preserve"> услуги</w:t>
      </w:r>
      <w:r w:rsidR="0025657F" w:rsidRPr="000B23EF">
        <w:rPr>
          <w:rFonts w:ascii="Arial" w:hAnsi="Arial" w:cs="Arial"/>
          <w:color w:val="000000" w:themeColor="text1"/>
          <w:sz w:val="24"/>
          <w:szCs w:val="24"/>
        </w:rPr>
        <w:t>.</w:t>
      </w:r>
    </w:p>
    <w:p w:rsidR="0025657F" w:rsidRPr="000B23EF" w:rsidRDefault="00F36F35"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2</w:t>
      </w:r>
      <w:r w:rsidR="001337EA" w:rsidRPr="000B23EF">
        <w:rPr>
          <w:rFonts w:ascii="Arial" w:hAnsi="Arial" w:cs="Arial"/>
          <w:color w:val="000000" w:themeColor="text1"/>
          <w:sz w:val="24"/>
          <w:szCs w:val="24"/>
        </w:rPr>
        <w:t>7</w:t>
      </w:r>
      <w:r w:rsidR="000A506D" w:rsidRPr="000B23EF">
        <w:rPr>
          <w:rFonts w:ascii="Arial" w:hAnsi="Arial" w:cs="Arial"/>
          <w:color w:val="000000" w:themeColor="text1"/>
          <w:sz w:val="24"/>
          <w:szCs w:val="24"/>
        </w:rPr>
        <w:t>.4. </w:t>
      </w:r>
      <w:r w:rsidR="0025657F" w:rsidRPr="000B23EF">
        <w:rPr>
          <w:rFonts w:ascii="Arial" w:hAnsi="Arial" w:cs="Arial"/>
          <w:color w:val="000000" w:themeColor="text1"/>
          <w:sz w:val="24"/>
          <w:szCs w:val="24"/>
        </w:rPr>
        <w:t xml:space="preserve">Тщательность осуществления Текущего контроля за предоставлением </w:t>
      </w:r>
      <w:r w:rsidR="009D38AF" w:rsidRPr="000B23EF">
        <w:rPr>
          <w:rFonts w:ascii="Arial" w:hAnsi="Arial" w:cs="Arial"/>
          <w:color w:val="000000" w:themeColor="text1"/>
          <w:sz w:val="24"/>
          <w:szCs w:val="24"/>
        </w:rPr>
        <w:t>Муниципальной</w:t>
      </w:r>
      <w:r w:rsidR="00945A63" w:rsidRPr="000B23EF">
        <w:rPr>
          <w:rFonts w:ascii="Arial" w:hAnsi="Arial" w:cs="Arial"/>
          <w:color w:val="000000" w:themeColor="text1"/>
          <w:sz w:val="24"/>
          <w:szCs w:val="24"/>
        </w:rPr>
        <w:t xml:space="preserve"> услуги </w:t>
      </w:r>
      <w:r w:rsidR="0025657F" w:rsidRPr="000B23EF">
        <w:rPr>
          <w:rFonts w:ascii="Arial" w:hAnsi="Arial" w:cs="Arial"/>
          <w:color w:val="000000" w:themeColor="text1"/>
          <w:sz w:val="24"/>
          <w:szCs w:val="24"/>
        </w:rPr>
        <w:t>состоит в своевременном и точном исполнении уполномоченными лицами обязанностей, предусмотренных настоящим разделом</w:t>
      </w:r>
      <w:r w:rsidR="002164CF" w:rsidRPr="000B23EF">
        <w:rPr>
          <w:rFonts w:ascii="Arial" w:hAnsi="Arial" w:cs="Arial"/>
          <w:color w:val="000000" w:themeColor="text1"/>
          <w:sz w:val="24"/>
          <w:szCs w:val="24"/>
        </w:rPr>
        <w:t>.</w:t>
      </w:r>
    </w:p>
    <w:p w:rsidR="00FD3DE2" w:rsidRPr="000B23EF" w:rsidRDefault="00F36F35"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2</w:t>
      </w:r>
      <w:r w:rsidR="001337EA" w:rsidRPr="000B23EF">
        <w:rPr>
          <w:rFonts w:ascii="Arial" w:hAnsi="Arial" w:cs="Arial"/>
          <w:color w:val="000000" w:themeColor="text1"/>
          <w:sz w:val="24"/>
          <w:szCs w:val="24"/>
        </w:rPr>
        <w:t>7</w:t>
      </w:r>
      <w:r w:rsidR="000A506D" w:rsidRPr="000B23EF">
        <w:rPr>
          <w:rFonts w:ascii="Arial" w:hAnsi="Arial" w:cs="Arial"/>
          <w:color w:val="000000" w:themeColor="text1"/>
          <w:sz w:val="24"/>
          <w:szCs w:val="24"/>
        </w:rPr>
        <w:t>.5. </w:t>
      </w:r>
      <w:r w:rsidR="00FD3DE2" w:rsidRPr="000B23EF">
        <w:rPr>
          <w:rFonts w:ascii="Arial" w:hAnsi="Arial" w:cs="Arial"/>
          <w:color w:val="000000" w:themeColor="text1"/>
          <w:sz w:val="24"/>
          <w:szCs w:val="24"/>
        </w:rPr>
        <w:tab/>
        <w:t>Граждане, их объединения и организации для осуществления контроля за предоставлением</w:t>
      </w:r>
      <w:r w:rsidR="003D371A"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00FD3DE2" w:rsidRPr="000B23EF">
        <w:rPr>
          <w:rFonts w:ascii="Arial" w:hAnsi="Arial" w:cs="Arial"/>
          <w:color w:val="000000" w:themeColor="text1"/>
          <w:sz w:val="24"/>
          <w:szCs w:val="24"/>
        </w:rPr>
        <w:t xml:space="preserve">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r w:rsidR="003763F1" w:rsidRPr="000B23EF">
        <w:rPr>
          <w:rFonts w:ascii="Arial" w:hAnsi="Arial" w:cs="Arial"/>
          <w:color w:val="000000" w:themeColor="text1"/>
          <w:sz w:val="24"/>
          <w:szCs w:val="24"/>
        </w:rPr>
        <w:t>муниципальными</w:t>
      </w:r>
      <w:r w:rsidR="00FD3DE2" w:rsidRPr="000B23EF">
        <w:rPr>
          <w:rFonts w:ascii="Arial" w:hAnsi="Arial" w:cs="Arial"/>
          <w:color w:val="000000" w:themeColor="text1"/>
          <w:sz w:val="24"/>
          <w:szCs w:val="24"/>
        </w:rPr>
        <w:t xml:space="preserve"> служащими </w:t>
      </w:r>
      <w:r w:rsidR="002D4D4C" w:rsidRPr="000B23EF">
        <w:rPr>
          <w:rFonts w:ascii="Arial" w:hAnsi="Arial" w:cs="Arial"/>
          <w:color w:val="000000" w:themeColor="text1"/>
          <w:sz w:val="24"/>
          <w:szCs w:val="24"/>
        </w:rPr>
        <w:t xml:space="preserve">Администрации </w:t>
      </w:r>
      <w:r w:rsidR="00FD3DE2" w:rsidRPr="000B23EF">
        <w:rPr>
          <w:rFonts w:ascii="Arial" w:hAnsi="Arial" w:cs="Arial"/>
          <w:color w:val="000000" w:themeColor="text1"/>
          <w:sz w:val="24"/>
          <w:szCs w:val="24"/>
        </w:rPr>
        <w:t>порядка предоставления</w:t>
      </w:r>
      <w:r w:rsidR="003D371A"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00FD3DE2" w:rsidRPr="000B23EF">
        <w:rPr>
          <w:rFonts w:ascii="Arial" w:hAnsi="Arial" w:cs="Arial"/>
          <w:color w:val="000000" w:themeColor="text1"/>
          <w:sz w:val="24"/>
          <w:szCs w:val="24"/>
        </w:rPr>
        <w:t xml:space="preserve"> услуги, повлекшее ее непредставление или предоставление с нарушением срока, установленного</w:t>
      </w:r>
      <w:r w:rsidR="00704B5B" w:rsidRPr="000B23EF">
        <w:rPr>
          <w:rFonts w:ascii="Arial" w:hAnsi="Arial" w:cs="Arial"/>
          <w:color w:val="000000" w:themeColor="text1"/>
          <w:sz w:val="24"/>
          <w:szCs w:val="24"/>
        </w:rPr>
        <w:t xml:space="preserve"> настоящим</w:t>
      </w:r>
      <w:r w:rsidR="00FD3DE2" w:rsidRPr="000B23EF">
        <w:rPr>
          <w:rFonts w:ascii="Arial" w:hAnsi="Arial" w:cs="Arial"/>
          <w:color w:val="000000" w:themeColor="text1"/>
          <w:sz w:val="24"/>
          <w:szCs w:val="24"/>
        </w:rPr>
        <w:t xml:space="preserve"> Административным регламентом.</w:t>
      </w:r>
    </w:p>
    <w:p w:rsidR="00FD3DE2" w:rsidRPr="000B23EF" w:rsidRDefault="00F36F35"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lastRenderedPageBreak/>
        <w:t>2</w:t>
      </w:r>
      <w:r w:rsidR="001337EA" w:rsidRPr="000B23EF">
        <w:rPr>
          <w:rFonts w:ascii="Arial" w:hAnsi="Arial" w:cs="Arial"/>
          <w:color w:val="000000" w:themeColor="text1"/>
          <w:sz w:val="24"/>
          <w:szCs w:val="24"/>
        </w:rPr>
        <w:t>7</w:t>
      </w:r>
      <w:r w:rsidR="000A506D" w:rsidRPr="000B23EF">
        <w:rPr>
          <w:rFonts w:ascii="Arial" w:hAnsi="Arial" w:cs="Arial"/>
          <w:color w:val="000000" w:themeColor="text1"/>
          <w:sz w:val="24"/>
          <w:szCs w:val="24"/>
        </w:rPr>
        <w:t>.6. </w:t>
      </w:r>
      <w:r w:rsidR="00FD3DE2" w:rsidRPr="000B23EF">
        <w:rPr>
          <w:rFonts w:ascii="Arial" w:hAnsi="Arial" w:cs="Arial"/>
          <w:color w:val="000000" w:themeColor="text1"/>
          <w:sz w:val="24"/>
          <w:szCs w:val="24"/>
        </w:rPr>
        <w:t>Граждане, их объединения и организации для осуществления контроля за предоставлением</w:t>
      </w:r>
      <w:r w:rsidR="003D371A"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00FD3DE2" w:rsidRPr="000B23EF">
        <w:rPr>
          <w:rFonts w:ascii="Arial" w:hAnsi="Arial" w:cs="Arial"/>
          <w:color w:val="000000" w:themeColor="text1"/>
          <w:sz w:val="24"/>
          <w:szCs w:val="24"/>
        </w:rPr>
        <w:t xml:space="preserve"> услуги имеют право направлять в </w:t>
      </w:r>
      <w:r w:rsidR="002D4D4C" w:rsidRPr="000B23EF">
        <w:rPr>
          <w:rFonts w:ascii="Arial" w:hAnsi="Arial" w:cs="Arial"/>
          <w:color w:val="000000" w:themeColor="text1"/>
          <w:sz w:val="24"/>
          <w:szCs w:val="24"/>
        </w:rPr>
        <w:t xml:space="preserve">Администрацию </w:t>
      </w:r>
      <w:r w:rsidR="00FD3DE2" w:rsidRPr="000B23EF">
        <w:rPr>
          <w:rFonts w:ascii="Arial" w:hAnsi="Arial" w:cs="Arial"/>
          <w:color w:val="000000" w:themeColor="text1"/>
          <w:sz w:val="24"/>
          <w:szCs w:val="24"/>
        </w:rPr>
        <w:t>индивидуальные и коллективные обращения с предложениями по совершенствовани</w:t>
      </w:r>
      <w:r w:rsidR="009E19B1" w:rsidRPr="000B23EF">
        <w:rPr>
          <w:rFonts w:ascii="Arial" w:hAnsi="Arial" w:cs="Arial"/>
          <w:color w:val="000000" w:themeColor="text1"/>
          <w:sz w:val="24"/>
          <w:szCs w:val="24"/>
        </w:rPr>
        <w:t>ю</w:t>
      </w:r>
      <w:r w:rsidR="00FD3DE2" w:rsidRPr="000B23EF">
        <w:rPr>
          <w:rFonts w:ascii="Arial" w:hAnsi="Arial" w:cs="Arial"/>
          <w:color w:val="000000" w:themeColor="text1"/>
          <w:sz w:val="24"/>
          <w:szCs w:val="24"/>
        </w:rPr>
        <w:t xml:space="preserve"> порядка предоставления</w:t>
      </w:r>
      <w:r w:rsidR="003D371A"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00FD3DE2" w:rsidRPr="000B23EF">
        <w:rPr>
          <w:rFonts w:ascii="Arial" w:hAnsi="Arial" w:cs="Arial"/>
          <w:color w:val="000000" w:themeColor="text1"/>
          <w:sz w:val="24"/>
          <w:szCs w:val="24"/>
        </w:rPr>
        <w:t xml:space="preserve"> услуги, а также жалобы и Заявления на действия (бездействие) должностных лиц </w:t>
      </w:r>
      <w:r w:rsidR="002D4D4C" w:rsidRPr="000B23EF">
        <w:rPr>
          <w:rFonts w:ascii="Arial" w:hAnsi="Arial" w:cs="Arial"/>
          <w:color w:val="000000" w:themeColor="text1"/>
          <w:sz w:val="24"/>
          <w:szCs w:val="24"/>
        </w:rPr>
        <w:t xml:space="preserve">Администрации </w:t>
      </w:r>
      <w:r w:rsidR="00FD3DE2" w:rsidRPr="000B23EF">
        <w:rPr>
          <w:rFonts w:ascii="Arial" w:hAnsi="Arial" w:cs="Arial"/>
          <w:color w:val="000000" w:themeColor="text1"/>
          <w:sz w:val="24"/>
          <w:szCs w:val="24"/>
        </w:rPr>
        <w:t>и принятые ими решения, связанные с предоставлением</w:t>
      </w:r>
      <w:r w:rsidR="003D371A"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00FD3DE2" w:rsidRPr="000B23EF">
        <w:rPr>
          <w:rFonts w:ascii="Arial" w:hAnsi="Arial" w:cs="Arial"/>
          <w:color w:val="000000" w:themeColor="text1"/>
          <w:sz w:val="24"/>
          <w:szCs w:val="24"/>
        </w:rPr>
        <w:t xml:space="preserve"> услуги.</w:t>
      </w:r>
    </w:p>
    <w:p w:rsidR="0025657F" w:rsidRPr="000B23EF" w:rsidRDefault="00F36F35"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2</w:t>
      </w:r>
      <w:r w:rsidR="001337EA" w:rsidRPr="000B23EF">
        <w:rPr>
          <w:rFonts w:ascii="Arial" w:hAnsi="Arial" w:cs="Arial"/>
          <w:color w:val="000000" w:themeColor="text1"/>
          <w:sz w:val="24"/>
          <w:szCs w:val="24"/>
        </w:rPr>
        <w:t>7</w:t>
      </w:r>
      <w:r w:rsidR="000A506D" w:rsidRPr="000B23EF">
        <w:rPr>
          <w:rFonts w:ascii="Arial" w:hAnsi="Arial" w:cs="Arial"/>
          <w:color w:val="000000" w:themeColor="text1"/>
          <w:sz w:val="24"/>
          <w:szCs w:val="24"/>
        </w:rPr>
        <w:t>.7. </w:t>
      </w:r>
      <w:r w:rsidR="0025657F" w:rsidRPr="000B23EF">
        <w:rPr>
          <w:rFonts w:ascii="Arial" w:hAnsi="Arial" w:cs="Arial"/>
          <w:color w:val="000000" w:themeColor="text1"/>
          <w:sz w:val="24"/>
          <w:szCs w:val="24"/>
        </w:rPr>
        <w:t>Контроль за предоставлением</w:t>
      </w:r>
      <w:r w:rsidR="003D371A"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00945A63" w:rsidRPr="000B23EF">
        <w:rPr>
          <w:rFonts w:ascii="Arial" w:hAnsi="Arial" w:cs="Arial"/>
          <w:color w:val="000000" w:themeColor="text1"/>
          <w:sz w:val="24"/>
          <w:szCs w:val="24"/>
        </w:rPr>
        <w:t xml:space="preserve"> услуги</w:t>
      </w:r>
      <w:r w:rsidR="0025657F" w:rsidRPr="000B23EF">
        <w:rPr>
          <w:rFonts w:ascii="Arial" w:hAnsi="Arial" w:cs="Arial"/>
          <w:color w:val="000000" w:themeColor="text1"/>
          <w:sz w:val="24"/>
          <w:szCs w:val="24"/>
        </w:rPr>
        <w:t>, в том числе со стороны граждан их объединений и организаций, осуществляется посредст</w:t>
      </w:r>
      <w:r w:rsidR="00FA55B6" w:rsidRPr="000B23EF">
        <w:rPr>
          <w:rFonts w:ascii="Arial" w:hAnsi="Arial" w:cs="Arial"/>
          <w:color w:val="000000" w:themeColor="text1"/>
          <w:sz w:val="24"/>
          <w:szCs w:val="24"/>
        </w:rPr>
        <w:t xml:space="preserve">вом открытости деятельности </w:t>
      </w:r>
      <w:r w:rsidR="002D4D4C" w:rsidRPr="000B23EF">
        <w:rPr>
          <w:rFonts w:ascii="Arial" w:hAnsi="Arial" w:cs="Arial"/>
          <w:color w:val="000000" w:themeColor="text1"/>
          <w:sz w:val="24"/>
          <w:szCs w:val="24"/>
        </w:rPr>
        <w:t xml:space="preserve">Администрации </w:t>
      </w:r>
      <w:r w:rsidR="0025657F" w:rsidRPr="000B23EF">
        <w:rPr>
          <w:rFonts w:ascii="Arial" w:hAnsi="Arial" w:cs="Arial"/>
          <w:color w:val="000000" w:themeColor="text1"/>
          <w:sz w:val="24"/>
          <w:szCs w:val="24"/>
        </w:rPr>
        <w:t>при предоставлении</w:t>
      </w:r>
      <w:r w:rsidR="003D371A"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00945A63" w:rsidRPr="000B23EF">
        <w:rPr>
          <w:rFonts w:ascii="Arial" w:hAnsi="Arial" w:cs="Arial"/>
          <w:color w:val="000000" w:themeColor="text1"/>
          <w:sz w:val="24"/>
          <w:szCs w:val="24"/>
        </w:rPr>
        <w:t xml:space="preserve"> услуги</w:t>
      </w:r>
      <w:r w:rsidR="0025657F" w:rsidRPr="000B23EF">
        <w:rPr>
          <w:rFonts w:ascii="Arial" w:hAnsi="Arial" w:cs="Arial"/>
          <w:color w:val="000000" w:themeColor="text1"/>
          <w:sz w:val="24"/>
          <w:szCs w:val="24"/>
        </w:rPr>
        <w:t>, получения полной, актуальной и достоверной информации о порядке предоставления</w:t>
      </w:r>
      <w:r w:rsidR="003D371A"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00945A63" w:rsidRPr="000B23EF">
        <w:rPr>
          <w:rFonts w:ascii="Arial" w:hAnsi="Arial" w:cs="Arial"/>
          <w:color w:val="000000" w:themeColor="text1"/>
          <w:sz w:val="24"/>
          <w:szCs w:val="24"/>
        </w:rPr>
        <w:t xml:space="preserve"> услуги </w:t>
      </w:r>
      <w:r w:rsidR="0025657F" w:rsidRPr="000B23EF">
        <w:rPr>
          <w:rFonts w:ascii="Arial" w:hAnsi="Arial" w:cs="Arial"/>
          <w:color w:val="000000" w:themeColor="text1"/>
          <w:sz w:val="24"/>
          <w:szCs w:val="24"/>
        </w:rPr>
        <w:t>и возможности досудебного рассмотрения обращений (жалоб) в процессе получения</w:t>
      </w:r>
      <w:r w:rsidR="003D371A"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00945A63" w:rsidRPr="000B23EF">
        <w:rPr>
          <w:rFonts w:ascii="Arial" w:hAnsi="Arial" w:cs="Arial"/>
          <w:color w:val="000000" w:themeColor="text1"/>
          <w:sz w:val="24"/>
          <w:szCs w:val="24"/>
        </w:rPr>
        <w:t xml:space="preserve"> услуги</w:t>
      </w:r>
      <w:r w:rsidR="0025657F" w:rsidRPr="000B23EF">
        <w:rPr>
          <w:rFonts w:ascii="Arial" w:hAnsi="Arial" w:cs="Arial"/>
          <w:color w:val="000000" w:themeColor="text1"/>
          <w:sz w:val="24"/>
          <w:szCs w:val="24"/>
        </w:rPr>
        <w:t>.</w:t>
      </w:r>
    </w:p>
    <w:p w:rsidR="0025657F" w:rsidRPr="000B23EF" w:rsidRDefault="00F36F35" w:rsidP="000B23EF">
      <w:pPr>
        <w:pStyle w:val="11"/>
        <w:numPr>
          <w:ilvl w:val="0"/>
          <w:numId w:val="0"/>
        </w:numPr>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2</w:t>
      </w:r>
      <w:r w:rsidR="001337EA" w:rsidRPr="000B23EF">
        <w:rPr>
          <w:rFonts w:ascii="Arial" w:hAnsi="Arial" w:cs="Arial"/>
          <w:color w:val="000000" w:themeColor="text1"/>
          <w:sz w:val="24"/>
          <w:szCs w:val="24"/>
        </w:rPr>
        <w:t>7</w:t>
      </w:r>
      <w:r w:rsidR="000A506D" w:rsidRPr="000B23EF">
        <w:rPr>
          <w:rFonts w:ascii="Arial" w:hAnsi="Arial" w:cs="Arial"/>
          <w:color w:val="000000" w:themeColor="text1"/>
          <w:sz w:val="24"/>
          <w:szCs w:val="24"/>
        </w:rPr>
        <w:t>.8. </w:t>
      </w:r>
      <w:r w:rsidR="0025657F" w:rsidRPr="000B23EF">
        <w:rPr>
          <w:rFonts w:ascii="Arial" w:hAnsi="Arial" w:cs="Arial"/>
          <w:color w:val="000000" w:themeColor="text1"/>
          <w:sz w:val="24"/>
          <w:szCs w:val="24"/>
        </w:rPr>
        <w:t xml:space="preserve">Заявители </w:t>
      </w:r>
      <w:r w:rsidR="00FD3DE2" w:rsidRPr="000B23EF">
        <w:rPr>
          <w:rFonts w:ascii="Arial" w:hAnsi="Arial" w:cs="Arial"/>
          <w:color w:val="000000" w:themeColor="text1"/>
          <w:sz w:val="24"/>
          <w:szCs w:val="24"/>
        </w:rPr>
        <w:t>(</w:t>
      </w:r>
      <w:r w:rsidR="008513D3" w:rsidRPr="000B23EF">
        <w:rPr>
          <w:rFonts w:ascii="Arial" w:hAnsi="Arial" w:cs="Arial"/>
          <w:color w:val="000000" w:themeColor="text1"/>
          <w:sz w:val="24"/>
          <w:szCs w:val="24"/>
        </w:rPr>
        <w:t>п</w:t>
      </w:r>
      <w:r w:rsidR="00FD3DE2" w:rsidRPr="000B23EF">
        <w:rPr>
          <w:rFonts w:ascii="Arial" w:hAnsi="Arial" w:cs="Arial"/>
          <w:color w:val="000000" w:themeColor="text1"/>
          <w:sz w:val="24"/>
          <w:szCs w:val="24"/>
        </w:rPr>
        <w:t xml:space="preserve">редставители </w:t>
      </w:r>
      <w:r w:rsidR="008513D3" w:rsidRPr="000B23EF">
        <w:rPr>
          <w:rFonts w:ascii="Arial" w:hAnsi="Arial" w:cs="Arial"/>
          <w:color w:val="000000" w:themeColor="text1"/>
          <w:sz w:val="24"/>
          <w:szCs w:val="24"/>
        </w:rPr>
        <w:t>З</w:t>
      </w:r>
      <w:r w:rsidR="00FD3DE2" w:rsidRPr="000B23EF">
        <w:rPr>
          <w:rFonts w:ascii="Arial" w:hAnsi="Arial" w:cs="Arial"/>
          <w:color w:val="000000" w:themeColor="text1"/>
          <w:sz w:val="24"/>
          <w:szCs w:val="24"/>
        </w:rPr>
        <w:t xml:space="preserve">аявителя) </w:t>
      </w:r>
      <w:r w:rsidR="0025657F" w:rsidRPr="000B23EF">
        <w:rPr>
          <w:rFonts w:ascii="Arial" w:hAnsi="Arial" w:cs="Arial"/>
          <w:color w:val="000000" w:themeColor="text1"/>
          <w:sz w:val="24"/>
          <w:szCs w:val="24"/>
        </w:rPr>
        <w:t xml:space="preserve">могут контролировать предоставление </w:t>
      </w:r>
      <w:r w:rsidR="009D38AF" w:rsidRPr="000B23EF">
        <w:rPr>
          <w:rFonts w:ascii="Arial" w:hAnsi="Arial" w:cs="Arial"/>
          <w:color w:val="000000" w:themeColor="text1"/>
          <w:sz w:val="24"/>
          <w:szCs w:val="24"/>
        </w:rPr>
        <w:t>Муниципальной</w:t>
      </w:r>
      <w:r w:rsidR="00945A63" w:rsidRPr="000B23EF">
        <w:rPr>
          <w:rFonts w:ascii="Arial" w:hAnsi="Arial" w:cs="Arial"/>
          <w:color w:val="000000" w:themeColor="text1"/>
          <w:sz w:val="24"/>
          <w:szCs w:val="24"/>
        </w:rPr>
        <w:t xml:space="preserve"> услуги </w:t>
      </w:r>
      <w:r w:rsidR="0025657F" w:rsidRPr="000B23EF">
        <w:rPr>
          <w:rFonts w:ascii="Arial" w:hAnsi="Arial" w:cs="Arial"/>
          <w:color w:val="000000" w:themeColor="text1"/>
          <w:sz w:val="24"/>
          <w:szCs w:val="24"/>
        </w:rPr>
        <w:t>путем получения информации о ходе предоставлени</w:t>
      </w:r>
      <w:r w:rsidR="009E5236" w:rsidRPr="000B23EF">
        <w:rPr>
          <w:rFonts w:ascii="Arial" w:hAnsi="Arial" w:cs="Arial"/>
          <w:color w:val="000000" w:themeColor="text1"/>
          <w:sz w:val="24"/>
          <w:szCs w:val="24"/>
        </w:rPr>
        <w:t>я</w:t>
      </w:r>
      <w:r w:rsidR="0025657F"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00945A63" w:rsidRPr="000B23EF">
        <w:rPr>
          <w:rFonts w:ascii="Arial" w:hAnsi="Arial" w:cs="Arial"/>
          <w:color w:val="000000" w:themeColor="text1"/>
          <w:sz w:val="24"/>
          <w:szCs w:val="24"/>
        </w:rPr>
        <w:t xml:space="preserve"> </w:t>
      </w:r>
      <w:r w:rsidR="0025657F" w:rsidRPr="000B23EF">
        <w:rPr>
          <w:rFonts w:ascii="Arial" w:hAnsi="Arial" w:cs="Arial"/>
          <w:color w:val="000000" w:themeColor="text1"/>
          <w:sz w:val="24"/>
          <w:szCs w:val="24"/>
        </w:rPr>
        <w:t xml:space="preserve">услуги, в том числе о сроках завершения административных процедур (действий) по телефону, </w:t>
      </w:r>
      <w:r w:rsidR="004E251C" w:rsidRPr="000B23EF">
        <w:rPr>
          <w:rFonts w:ascii="Arial" w:hAnsi="Arial" w:cs="Arial"/>
          <w:color w:val="000000" w:themeColor="text1"/>
          <w:sz w:val="24"/>
          <w:szCs w:val="24"/>
        </w:rPr>
        <w:t xml:space="preserve">путем </w:t>
      </w:r>
      <w:r w:rsidR="0025657F" w:rsidRPr="000B23EF">
        <w:rPr>
          <w:rFonts w:ascii="Arial" w:hAnsi="Arial" w:cs="Arial"/>
          <w:color w:val="000000" w:themeColor="text1"/>
          <w:sz w:val="24"/>
          <w:szCs w:val="24"/>
        </w:rPr>
        <w:t xml:space="preserve">письменного обращения, в том числе по электронной почте и через </w:t>
      </w:r>
      <w:r w:rsidR="004E251C" w:rsidRPr="000B23EF">
        <w:rPr>
          <w:rFonts w:ascii="Arial" w:hAnsi="Arial" w:cs="Arial"/>
          <w:color w:val="000000" w:themeColor="text1"/>
          <w:sz w:val="24"/>
          <w:szCs w:val="24"/>
        </w:rPr>
        <w:t>РПГУ</w:t>
      </w:r>
      <w:r w:rsidR="000C2C99" w:rsidRPr="000B23EF">
        <w:rPr>
          <w:rFonts w:ascii="Arial" w:hAnsi="Arial" w:cs="Arial"/>
          <w:color w:val="000000" w:themeColor="text1"/>
          <w:sz w:val="24"/>
          <w:szCs w:val="24"/>
        </w:rPr>
        <w:t>.</w:t>
      </w:r>
    </w:p>
    <w:p w:rsidR="007C5CBC" w:rsidRPr="000B23EF" w:rsidRDefault="0025657F" w:rsidP="000B23EF">
      <w:pPr>
        <w:pStyle w:val="1-"/>
        <w:spacing w:before="0" w:after="0" w:line="240" w:lineRule="auto"/>
        <w:rPr>
          <w:rFonts w:ascii="Arial" w:hAnsi="Arial" w:cs="Arial"/>
          <w:color w:val="000000" w:themeColor="text1"/>
          <w:sz w:val="24"/>
          <w:szCs w:val="24"/>
        </w:rPr>
      </w:pPr>
      <w:bookmarkStart w:id="187" w:name="_Toc437973304"/>
      <w:bookmarkStart w:id="188" w:name="_Toc438110046"/>
      <w:bookmarkStart w:id="189" w:name="_Toc438376256"/>
      <w:bookmarkStart w:id="190" w:name="_Toc438727105"/>
      <w:bookmarkStart w:id="191" w:name="_Toc503954719"/>
      <w:r w:rsidRPr="000B23EF">
        <w:rPr>
          <w:rFonts w:ascii="Arial" w:hAnsi="Arial" w:cs="Arial"/>
          <w:color w:val="000000" w:themeColor="text1"/>
          <w:sz w:val="24"/>
          <w:szCs w:val="24"/>
          <w:lang w:val="en-US"/>
        </w:rPr>
        <w:t>V</w:t>
      </w:r>
      <w:r w:rsidRPr="000B23EF">
        <w:rPr>
          <w:rFonts w:ascii="Arial" w:hAnsi="Arial" w:cs="Arial"/>
          <w:color w:val="000000" w:themeColor="text1"/>
          <w:sz w:val="24"/>
          <w:szCs w:val="24"/>
        </w:rPr>
        <w:t xml:space="preserve">. </w:t>
      </w:r>
      <w:bookmarkEnd w:id="187"/>
      <w:bookmarkEnd w:id="188"/>
      <w:bookmarkEnd w:id="189"/>
      <w:bookmarkEnd w:id="190"/>
      <w:r w:rsidRPr="000B23EF">
        <w:rPr>
          <w:rFonts w:ascii="Arial" w:hAnsi="Arial" w:cs="Arial"/>
          <w:color w:val="000000" w:themeColor="text1"/>
          <w:sz w:val="24"/>
          <w:szCs w:val="24"/>
        </w:rPr>
        <w:t xml:space="preserve">Досудебный (внесудебный) порядок обжалования решений и действий (бездействия) должностных лиц, </w:t>
      </w:r>
      <w:r w:rsidR="00961370" w:rsidRPr="000B23EF">
        <w:rPr>
          <w:rFonts w:ascii="Arial" w:hAnsi="Arial" w:cs="Arial"/>
          <w:color w:val="000000" w:themeColor="text1"/>
          <w:sz w:val="24"/>
          <w:szCs w:val="24"/>
        </w:rPr>
        <w:t>муниципальных</w:t>
      </w:r>
      <w:r w:rsidRPr="000B23EF">
        <w:rPr>
          <w:rFonts w:ascii="Arial" w:hAnsi="Arial" w:cs="Arial"/>
          <w:color w:val="000000" w:themeColor="text1"/>
          <w:sz w:val="24"/>
          <w:szCs w:val="24"/>
        </w:rPr>
        <w:t xml:space="preserve"> служащих </w:t>
      </w:r>
      <w:r w:rsidR="00FA55B6" w:rsidRPr="000B23EF">
        <w:rPr>
          <w:rFonts w:ascii="Arial" w:hAnsi="Arial" w:cs="Arial"/>
          <w:color w:val="000000" w:themeColor="text1"/>
          <w:sz w:val="24"/>
          <w:szCs w:val="24"/>
        </w:rPr>
        <w:t xml:space="preserve">и </w:t>
      </w:r>
      <w:r w:rsidR="0023365C" w:rsidRPr="000B23EF">
        <w:rPr>
          <w:rFonts w:ascii="Arial" w:hAnsi="Arial" w:cs="Arial"/>
          <w:color w:val="000000" w:themeColor="text1"/>
          <w:sz w:val="24"/>
          <w:szCs w:val="24"/>
        </w:rPr>
        <w:t xml:space="preserve">специалистов </w:t>
      </w:r>
      <w:r w:rsidR="002D4D4C" w:rsidRPr="000B23EF">
        <w:rPr>
          <w:rFonts w:ascii="Arial" w:hAnsi="Arial" w:cs="Arial"/>
          <w:color w:val="000000" w:themeColor="text1"/>
          <w:sz w:val="24"/>
          <w:szCs w:val="24"/>
        </w:rPr>
        <w:t>Администрации</w:t>
      </w:r>
      <w:r w:rsidR="00D4761E" w:rsidRPr="000B23EF">
        <w:rPr>
          <w:rFonts w:ascii="Arial" w:hAnsi="Arial" w:cs="Arial"/>
          <w:color w:val="000000" w:themeColor="text1"/>
          <w:sz w:val="24"/>
          <w:szCs w:val="24"/>
        </w:rPr>
        <w:t>,</w:t>
      </w:r>
      <w:r w:rsidRPr="000B23EF">
        <w:rPr>
          <w:rFonts w:ascii="Arial" w:hAnsi="Arial" w:cs="Arial"/>
          <w:color w:val="000000" w:themeColor="text1"/>
          <w:sz w:val="24"/>
          <w:szCs w:val="24"/>
        </w:rPr>
        <w:t xml:space="preserve"> а также </w:t>
      </w:r>
      <w:r w:rsidR="003763F1" w:rsidRPr="000B23EF">
        <w:rPr>
          <w:rFonts w:ascii="Arial" w:hAnsi="Arial" w:cs="Arial"/>
          <w:color w:val="000000" w:themeColor="text1"/>
          <w:sz w:val="24"/>
          <w:szCs w:val="24"/>
        </w:rPr>
        <w:t>специалистами</w:t>
      </w:r>
      <w:r w:rsidRPr="000B23EF">
        <w:rPr>
          <w:rFonts w:ascii="Arial" w:hAnsi="Arial" w:cs="Arial"/>
          <w:color w:val="000000" w:themeColor="text1"/>
          <w:sz w:val="24"/>
          <w:szCs w:val="24"/>
        </w:rPr>
        <w:t xml:space="preserve"> МФЦ,</w:t>
      </w:r>
      <w:r w:rsidR="00407DA7"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участвующих в предоставлении</w:t>
      </w:r>
      <w:r w:rsidR="003D371A"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007C2289"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Услуги</w:t>
      </w:r>
      <w:bookmarkEnd w:id="191"/>
      <w:r w:rsidR="000A76EC" w:rsidRPr="000B23EF">
        <w:rPr>
          <w:rFonts w:ascii="Arial" w:hAnsi="Arial" w:cs="Arial"/>
          <w:color w:val="000000" w:themeColor="text1"/>
          <w:sz w:val="24"/>
          <w:szCs w:val="24"/>
        </w:rPr>
        <w:t xml:space="preserve"> </w:t>
      </w:r>
    </w:p>
    <w:p w:rsidR="00A27C18" w:rsidRPr="000B23EF" w:rsidRDefault="00A27C18" w:rsidP="000B23EF">
      <w:pPr>
        <w:pStyle w:val="2-"/>
        <w:spacing w:before="0" w:after="0"/>
        <w:rPr>
          <w:rFonts w:ascii="Arial" w:hAnsi="Arial" w:cs="Arial"/>
          <w:color w:val="000000" w:themeColor="text1"/>
          <w:sz w:val="24"/>
          <w:szCs w:val="24"/>
        </w:rPr>
      </w:pPr>
      <w:bookmarkStart w:id="192" w:name="_Toc468470753"/>
      <w:bookmarkStart w:id="193" w:name="_Toc503954720"/>
      <w:r w:rsidRPr="000B23EF">
        <w:rPr>
          <w:rFonts w:ascii="Arial" w:hAnsi="Arial" w:cs="Arial"/>
          <w:color w:val="000000" w:themeColor="text1"/>
          <w:sz w:val="24"/>
          <w:szCs w:val="24"/>
        </w:rPr>
        <w:t xml:space="preserve">Досудебный (внесудебный) порядок обжалования решений и действий (бездействия) должностных лиц, </w:t>
      </w:r>
      <w:r w:rsidR="00961370" w:rsidRPr="000B23EF">
        <w:rPr>
          <w:rFonts w:ascii="Arial" w:hAnsi="Arial" w:cs="Arial"/>
          <w:color w:val="000000" w:themeColor="text1"/>
          <w:sz w:val="24"/>
          <w:szCs w:val="24"/>
        </w:rPr>
        <w:t>муниципальных</w:t>
      </w:r>
      <w:r w:rsidRPr="000B23EF">
        <w:rPr>
          <w:rFonts w:ascii="Arial" w:hAnsi="Arial" w:cs="Arial"/>
          <w:color w:val="000000" w:themeColor="text1"/>
          <w:sz w:val="24"/>
          <w:szCs w:val="24"/>
        </w:rPr>
        <w:t xml:space="preserve"> служащих и специалистов, а также специалистов МФЦ, участвующих в предоставлении</w:t>
      </w:r>
      <w:r w:rsidR="003D371A"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Pr="000B23EF">
        <w:rPr>
          <w:rFonts w:ascii="Arial" w:hAnsi="Arial" w:cs="Arial"/>
          <w:color w:val="000000" w:themeColor="text1"/>
          <w:sz w:val="24"/>
          <w:szCs w:val="24"/>
        </w:rPr>
        <w:t xml:space="preserve"> услуги</w:t>
      </w:r>
      <w:bookmarkStart w:id="194" w:name="_Toc468462713"/>
      <w:bookmarkEnd w:id="192"/>
      <w:bookmarkEnd w:id="193"/>
      <w:bookmarkEnd w:id="194"/>
    </w:p>
    <w:p w:rsidR="0063068F" w:rsidRPr="000B23EF" w:rsidRDefault="00F36F35" w:rsidP="000B23EF">
      <w:pPr>
        <w:numPr>
          <w:ilvl w:val="1"/>
          <w:numId w:val="0"/>
        </w:numPr>
        <w:autoSpaceDE w:val="0"/>
        <w:autoSpaceDN w:val="0"/>
        <w:adjustRightInd w:val="0"/>
        <w:spacing w:after="0" w:line="240" w:lineRule="auto"/>
        <w:ind w:firstLine="568"/>
        <w:jc w:val="both"/>
        <w:rPr>
          <w:rFonts w:ascii="Arial" w:eastAsia="Times New Roman" w:hAnsi="Arial" w:cs="Arial"/>
          <w:color w:val="000000" w:themeColor="text1"/>
          <w:sz w:val="24"/>
          <w:szCs w:val="24"/>
          <w:lang w:eastAsia="ar-SA"/>
        </w:rPr>
      </w:pPr>
      <w:bookmarkStart w:id="195" w:name="_Toc438371846"/>
      <w:bookmarkStart w:id="196" w:name="_Toc438372091"/>
      <w:bookmarkStart w:id="197" w:name="_Toc438374277"/>
      <w:bookmarkStart w:id="198" w:name="_Toc438375737"/>
      <w:bookmarkStart w:id="199" w:name="_Toc438376257"/>
      <w:bookmarkStart w:id="200" w:name="_Toc438480270"/>
      <w:bookmarkStart w:id="201" w:name="_Toc438726330"/>
      <w:bookmarkStart w:id="202" w:name="_Toc438727047"/>
      <w:bookmarkStart w:id="203" w:name="_Toc438727106"/>
      <w:bookmarkStart w:id="204" w:name="_Toc454478676"/>
      <w:bookmarkStart w:id="205" w:name="_Toc458008863"/>
      <w:bookmarkStart w:id="206" w:name="_Toc458433908"/>
      <w:bookmarkEnd w:id="195"/>
      <w:bookmarkEnd w:id="196"/>
      <w:bookmarkEnd w:id="197"/>
      <w:bookmarkEnd w:id="198"/>
      <w:bookmarkEnd w:id="199"/>
      <w:bookmarkEnd w:id="200"/>
      <w:bookmarkEnd w:id="201"/>
      <w:bookmarkEnd w:id="202"/>
      <w:bookmarkEnd w:id="203"/>
      <w:bookmarkEnd w:id="204"/>
      <w:bookmarkEnd w:id="205"/>
      <w:r w:rsidRPr="000B23EF">
        <w:rPr>
          <w:rFonts w:ascii="Arial" w:eastAsia="Times New Roman" w:hAnsi="Arial" w:cs="Arial"/>
          <w:color w:val="000000" w:themeColor="text1"/>
          <w:sz w:val="24"/>
          <w:szCs w:val="24"/>
          <w:lang w:eastAsia="ar-SA"/>
        </w:rPr>
        <w:t>2</w:t>
      </w:r>
      <w:r w:rsidR="001337EA" w:rsidRPr="000B23EF">
        <w:rPr>
          <w:rFonts w:ascii="Arial" w:eastAsia="Times New Roman" w:hAnsi="Arial" w:cs="Arial"/>
          <w:color w:val="000000" w:themeColor="text1"/>
          <w:sz w:val="24"/>
          <w:szCs w:val="24"/>
          <w:lang w:eastAsia="ar-SA"/>
        </w:rPr>
        <w:t>8</w:t>
      </w:r>
      <w:r w:rsidR="007C2289" w:rsidRPr="000B23EF">
        <w:rPr>
          <w:rFonts w:ascii="Arial" w:eastAsia="Times New Roman" w:hAnsi="Arial" w:cs="Arial"/>
          <w:color w:val="000000" w:themeColor="text1"/>
          <w:sz w:val="24"/>
          <w:szCs w:val="24"/>
          <w:lang w:eastAsia="ar-SA"/>
        </w:rPr>
        <w:t>.1.</w:t>
      </w:r>
      <w:r w:rsidR="007C2289" w:rsidRPr="000B23EF">
        <w:rPr>
          <w:rFonts w:ascii="Arial" w:eastAsia="Times New Roman" w:hAnsi="Arial" w:cs="Arial"/>
          <w:color w:val="000000" w:themeColor="text1"/>
          <w:sz w:val="24"/>
          <w:szCs w:val="24"/>
          <w:lang w:eastAsia="ar-SA"/>
        </w:rPr>
        <w:tab/>
      </w:r>
      <w:r w:rsidR="0063068F" w:rsidRPr="000B23EF">
        <w:rPr>
          <w:rFonts w:ascii="Arial" w:eastAsia="Times New Roman" w:hAnsi="Arial" w:cs="Arial"/>
          <w:color w:val="000000" w:themeColor="text1"/>
          <w:sz w:val="24"/>
          <w:szCs w:val="24"/>
          <w:lang w:eastAsia="ar-SA"/>
        </w:rPr>
        <w:t xml:space="preserve">Заявитель </w:t>
      </w:r>
      <w:r w:rsidR="002540C7" w:rsidRPr="000B23EF">
        <w:rPr>
          <w:rFonts w:ascii="Arial" w:eastAsia="Times New Roman" w:hAnsi="Arial" w:cs="Arial"/>
          <w:color w:val="000000" w:themeColor="text1"/>
          <w:sz w:val="24"/>
          <w:szCs w:val="24"/>
          <w:lang w:eastAsia="ar-SA"/>
        </w:rPr>
        <w:t xml:space="preserve">(представитель Заявителя) </w:t>
      </w:r>
      <w:r w:rsidR="0063068F" w:rsidRPr="000B23EF">
        <w:rPr>
          <w:rFonts w:ascii="Arial" w:eastAsia="Times New Roman" w:hAnsi="Arial" w:cs="Arial"/>
          <w:color w:val="000000" w:themeColor="text1"/>
          <w:sz w:val="24"/>
          <w:szCs w:val="24"/>
          <w:lang w:eastAsia="ar-SA"/>
        </w:rPr>
        <w:t xml:space="preserve">имеет право обратиться в </w:t>
      </w:r>
      <w:r w:rsidR="002D4D4C" w:rsidRPr="000B23EF">
        <w:rPr>
          <w:rFonts w:ascii="Arial" w:hAnsi="Arial" w:cs="Arial"/>
          <w:color w:val="000000" w:themeColor="text1"/>
          <w:sz w:val="24"/>
          <w:szCs w:val="24"/>
        </w:rPr>
        <w:t>Администрацию</w:t>
      </w:r>
      <w:r w:rsidR="0063068F" w:rsidRPr="000B23EF">
        <w:rPr>
          <w:rFonts w:ascii="Arial" w:hAnsi="Arial" w:cs="Arial"/>
          <w:color w:val="000000" w:themeColor="text1"/>
          <w:sz w:val="24"/>
          <w:szCs w:val="24"/>
        </w:rPr>
        <w:t xml:space="preserve"> </w:t>
      </w:r>
      <w:r w:rsidR="0063068F" w:rsidRPr="000B23EF">
        <w:rPr>
          <w:rFonts w:ascii="Arial" w:eastAsia="Times New Roman" w:hAnsi="Arial" w:cs="Arial"/>
          <w:color w:val="000000" w:themeColor="text1"/>
          <w:sz w:val="24"/>
          <w:szCs w:val="24"/>
          <w:lang w:eastAsia="ar-SA"/>
        </w:rPr>
        <w:t>с жалобой, в том числе в следующих случаях:</w:t>
      </w:r>
    </w:p>
    <w:p w:rsidR="0063068F" w:rsidRPr="000B23EF" w:rsidRDefault="005E2D58" w:rsidP="000B23EF">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B23EF">
        <w:rPr>
          <w:rFonts w:ascii="Arial" w:hAnsi="Arial" w:cs="Arial"/>
          <w:color w:val="000000" w:themeColor="text1"/>
          <w:sz w:val="24"/>
          <w:szCs w:val="24"/>
          <w:lang w:eastAsia="ar-SA"/>
        </w:rPr>
        <w:t>1)</w:t>
      </w:r>
      <w:r w:rsidR="00B10DB6" w:rsidRPr="000B23EF">
        <w:rPr>
          <w:rFonts w:ascii="Arial" w:hAnsi="Arial" w:cs="Arial"/>
          <w:color w:val="000000" w:themeColor="text1"/>
          <w:sz w:val="24"/>
          <w:szCs w:val="24"/>
          <w:lang w:eastAsia="ar-SA"/>
        </w:rPr>
        <w:t xml:space="preserve"> </w:t>
      </w:r>
      <w:r w:rsidR="0063068F" w:rsidRPr="000B23EF">
        <w:rPr>
          <w:rFonts w:ascii="Arial" w:hAnsi="Arial" w:cs="Arial"/>
          <w:color w:val="000000" w:themeColor="text1"/>
          <w:sz w:val="24"/>
          <w:szCs w:val="24"/>
          <w:lang w:eastAsia="ar-SA"/>
        </w:rPr>
        <w:t xml:space="preserve">нарушение срока регистрации </w:t>
      </w:r>
      <w:r w:rsidR="00F26BE4" w:rsidRPr="000B23EF">
        <w:rPr>
          <w:rFonts w:ascii="Arial" w:hAnsi="Arial" w:cs="Arial"/>
          <w:color w:val="000000" w:themeColor="text1"/>
          <w:sz w:val="24"/>
          <w:szCs w:val="24"/>
        </w:rPr>
        <w:t>З</w:t>
      </w:r>
      <w:r w:rsidR="0063068F" w:rsidRPr="000B23EF">
        <w:rPr>
          <w:rFonts w:ascii="Arial" w:hAnsi="Arial" w:cs="Arial"/>
          <w:color w:val="000000" w:themeColor="text1"/>
          <w:sz w:val="24"/>
          <w:szCs w:val="24"/>
        </w:rPr>
        <w:t>аявления</w:t>
      </w:r>
      <w:r w:rsidR="0063068F" w:rsidRPr="000B23EF">
        <w:rPr>
          <w:rFonts w:ascii="Arial" w:hAnsi="Arial" w:cs="Arial"/>
          <w:color w:val="000000" w:themeColor="text1"/>
          <w:sz w:val="24"/>
          <w:szCs w:val="24"/>
          <w:lang w:eastAsia="ar-SA"/>
        </w:rPr>
        <w:t xml:space="preserve"> Заявителя </w:t>
      </w:r>
      <w:r w:rsidR="004E26FD" w:rsidRPr="000B23EF">
        <w:rPr>
          <w:rFonts w:ascii="Arial" w:hAnsi="Arial" w:cs="Arial"/>
          <w:color w:val="000000" w:themeColor="text1"/>
          <w:sz w:val="24"/>
          <w:szCs w:val="24"/>
          <w:lang w:eastAsia="ar-SA"/>
        </w:rPr>
        <w:t>(</w:t>
      </w:r>
      <w:r w:rsidR="008513D3" w:rsidRPr="000B23EF">
        <w:rPr>
          <w:rFonts w:ascii="Arial" w:hAnsi="Arial" w:cs="Arial"/>
          <w:color w:val="000000" w:themeColor="text1"/>
          <w:sz w:val="24"/>
          <w:szCs w:val="24"/>
          <w:lang w:eastAsia="ar-SA"/>
        </w:rPr>
        <w:t>представителя З</w:t>
      </w:r>
      <w:r w:rsidR="004E26FD" w:rsidRPr="000B23EF">
        <w:rPr>
          <w:rFonts w:ascii="Arial" w:hAnsi="Arial" w:cs="Arial"/>
          <w:color w:val="000000" w:themeColor="text1"/>
          <w:sz w:val="24"/>
          <w:szCs w:val="24"/>
          <w:lang w:eastAsia="ar-SA"/>
        </w:rPr>
        <w:t xml:space="preserve">аявителя) </w:t>
      </w:r>
      <w:r w:rsidR="0063068F" w:rsidRPr="000B23EF">
        <w:rPr>
          <w:rFonts w:ascii="Arial" w:hAnsi="Arial" w:cs="Arial"/>
          <w:color w:val="000000" w:themeColor="text1"/>
          <w:sz w:val="24"/>
          <w:szCs w:val="24"/>
          <w:lang w:eastAsia="ar-SA"/>
        </w:rPr>
        <w:t>о предоставлении</w:t>
      </w:r>
      <w:r w:rsidR="003D371A" w:rsidRPr="000B23EF">
        <w:rPr>
          <w:rFonts w:ascii="Arial" w:hAnsi="Arial" w:cs="Arial"/>
          <w:color w:val="000000" w:themeColor="text1"/>
          <w:sz w:val="24"/>
          <w:szCs w:val="24"/>
          <w:lang w:eastAsia="ar-SA"/>
        </w:rPr>
        <w:t xml:space="preserve"> </w:t>
      </w:r>
      <w:r w:rsidR="009D38AF" w:rsidRPr="000B23EF">
        <w:rPr>
          <w:rFonts w:ascii="Arial" w:hAnsi="Arial" w:cs="Arial"/>
          <w:color w:val="000000" w:themeColor="text1"/>
          <w:sz w:val="24"/>
          <w:szCs w:val="24"/>
          <w:lang w:eastAsia="ar-SA"/>
        </w:rPr>
        <w:t>Муниципальной</w:t>
      </w:r>
      <w:r w:rsidR="0063068F" w:rsidRPr="000B23EF">
        <w:rPr>
          <w:rFonts w:ascii="Arial" w:hAnsi="Arial" w:cs="Arial"/>
          <w:color w:val="000000" w:themeColor="text1"/>
          <w:sz w:val="24"/>
          <w:szCs w:val="24"/>
        </w:rPr>
        <w:t xml:space="preserve"> у</w:t>
      </w:r>
      <w:r w:rsidR="0063068F" w:rsidRPr="000B23EF">
        <w:rPr>
          <w:rFonts w:ascii="Arial" w:hAnsi="Arial" w:cs="Arial"/>
          <w:color w:val="000000" w:themeColor="text1"/>
          <w:sz w:val="24"/>
          <w:szCs w:val="24"/>
          <w:lang w:eastAsia="ar-SA"/>
        </w:rPr>
        <w:t xml:space="preserve">слуги, установленного </w:t>
      </w:r>
      <w:r w:rsidR="00704B5B" w:rsidRPr="000B23EF">
        <w:rPr>
          <w:rFonts w:ascii="Arial" w:hAnsi="Arial" w:cs="Arial"/>
          <w:color w:val="000000" w:themeColor="text1"/>
          <w:sz w:val="24"/>
          <w:szCs w:val="24"/>
          <w:lang w:eastAsia="ar-SA"/>
        </w:rPr>
        <w:t xml:space="preserve">настоящим </w:t>
      </w:r>
      <w:r w:rsidR="0063068F" w:rsidRPr="000B23EF">
        <w:rPr>
          <w:rFonts w:ascii="Arial" w:hAnsi="Arial" w:cs="Arial"/>
          <w:color w:val="000000" w:themeColor="text1"/>
          <w:sz w:val="24"/>
          <w:szCs w:val="24"/>
          <w:lang w:eastAsia="ar-SA"/>
        </w:rPr>
        <w:t>Административным регламентом;</w:t>
      </w:r>
    </w:p>
    <w:p w:rsidR="0063068F" w:rsidRPr="000B23EF" w:rsidRDefault="005D03CD" w:rsidP="000B23EF">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B23EF">
        <w:rPr>
          <w:rFonts w:ascii="Arial" w:hAnsi="Arial" w:cs="Arial"/>
          <w:color w:val="000000" w:themeColor="text1"/>
          <w:sz w:val="24"/>
          <w:szCs w:val="24"/>
          <w:lang w:eastAsia="ar-SA"/>
        </w:rPr>
        <w:t>2)</w:t>
      </w:r>
      <w:r w:rsidR="00B4591D" w:rsidRPr="000B23EF">
        <w:rPr>
          <w:rFonts w:ascii="Arial" w:hAnsi="Arial" w:cs="Arial"/>
          <w:color w:val="000000" w:themeColor="text1"/>
          <w:sz w:val="24"/>
          <w:szCs w:val="24"/>
          <w:lang w:eastAsia="ar-SA"/>
        </w:rPr>
        <w:tab/>
      </w:r>
      <w:r w:rsidR="0063068F" w:rsidRPr="000B23EF">
        <w:rPr>
          <w:rFonts w:ascii="Arial" w:hAnsi="Arial" w:cs="Arial"/>
          <w:color w:val="000000" w:themeColor="text1"/>
          <w:sz w:val="24"/>
          <w:szCs w:val="24"/>
          <w:lang w:eastAsia="ar-SA"/>
        </w:rPr>
        <w:t>нарушение срока предоставления</w:t>
      </w:r>
      <w:r w:rsidR="0063068F"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0063068F" w:rsidRPr="000B23EF">
        <w:rPr>
          <w:rFonts w:ascii="Arial" w:hAnsi="Arial" w:cs="Arial"/>
          <w:color w:val="000000" w:themeColor="text1"/>
          <w:sz w:val="24"/>
          <w:szCs w:val="24"/>
          <w:lang w:eastAsia="ar-SA"/>
        </w:rPr>
        <w:t xml:space="preserve"> </w:t>
      </w:r>
      <w:r w:rsidR="0063068F" w:rsidRPr="000B23EF">
        <w:rPr>
          <w:rFonts w:ascii="Arial" w:hAnsi="Arial" w:cs="Arial"/>
          <w:color w:val="000000" w:themeColor="text1"/>
          <w:sz w:val="24"/>
          <w:szCs w:val="24"/>
        </w:rPr>
        <w:t>у</w:t>
      </w:r>
      <w:r w:rsidR="0063068F" w:rsidRPr="000B23EF">
        <w:rPr>
          <w:rFonts w:ascii="Arial" w:hAnsi="Arial" w:cs="Arial"/>
          <w:color w:val="000000" w:themeColor="text1"/>
          <w:sz w:val="24"/>
          <w:szCs w:val="24"/>
          <w:lang w:eastAsia="ar-SA"/>
        </w:rPr>
        <w:t>слуги</w:t>
      </w:r>
      <w:r w:rsidR="00B4591D" w:rsidRPr="000B23EF">
        <w:rPr>
          <w:rFonts w:ascii="Arial" w:hAnsi="Arial" w:cs="Arial"/>
          <w:color w:val="000000" w:themeColor="text1"/>
          <w:sz w:val="24"/>
          <w:szCs w:val="24"/>
          <w:lang w:eastAsia="ar-SA"/>
        </w:rPr>
        <w:t>, установленного</w:t>
      </w:r>
      <w:r w:rsidR="00704B5B" w:rsidRPr="000B23EF">
        <w:rPr>
          <w:rFonts w:ascii="Arial" w:hAnsi="Arial" w:cs="Arial"/>
          <w:color w:val="000000" w:themeColor="text1"/>
          <w:sz w:val="24"/>
          <w:szCs w:val="24"/>
          <w:lang w:eastAsia="ar-SA"/>
        </w:rPr>
        <w:t xml:space="preserve"> настоящим </w:t>
      </w:r>
      <w:r w:rsidR="0063068F" w:rsidRPr="000B23EF">
        <w:rPr>
          <w:rFonts w:ascii="Arial" w:hAnsi="Arial" w:cs="Arial"/>
          <w:color w:val="000000" w:themeColor="text1"/>
          <w:sz w:val="24"/>
          <w:szCs w:val="24"/>
          <w:lang w:eastAsia="ar-SA"/>
        </w:rPr>
        <w:t>Административным регламентом;</w:t>
      </w:r>
    </w:p>
    <w:p w:rsidR="0063068F" w:rsidRPr="000B23EF" w:rsidRDefault="005D03CD" w:rsidP="000B23EF">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B23EF">
        <w:rPr>
          <w:rFonts w:ascii="Arial" w:hAnsi="Arial" w:cs="Arial"/>
          <w:color w:val="000000" w:themeColor="text1"/>
          <w:sz w:val="24"/>
          <w:szCs w:val="24"/>
          <w:lang w:eastAsia="ar-SA"/>
        </w:rPr>
        <w:t>3)</w:t>
      </w:r>
      <w:r w:rsidRPr="000B23EF">
        <w:rPr>
          <w:rFonts w:ascii="Arial" w:hAnsi="Arial" w:cs="Arial"/>
          <w:color w:val="000000" w:themeColor="text1"/>
          <w:sz w:val="24"/>
          <w:szCs w:val="24"/>
          <w:lang w:eastAsia="ar-SA"/>
        </w:rPr>
        <w:tab/>
      </w:r>
      <w:r w:rsidR="0063068F" w:rsidRPr="000B23EF">
        <w:rPr>
          <w:rFonts w:ascii="Arial" w:hAnsi="Arial" w:cs="Arial"/>
          <w:color w:val="000000" w:themeColor="text1"/>
          <w:sz w:val="24"/>
          <w:szCs w:val="24"/>
          <w:lang w:eastAsia="ar-SA"/>
        </w:rPr>
        <w:t xml:space="preserve">требование у Заявителя </w:t>
      </w:r>
      <w:r w:rsidR="004E26FD" w:rsidRPr="000B23EF">
        <w:rPr>
          <w:rFonts w:ascii="Arial" w:hAnsi="Arial" w:cs="Arial"/>
          <w:color w:val="000000" w:themeColor="text1"/>
          <w:sz w:val="24"/>
          <w:szCs w:val="24"/>
          <w:lang w:eastAsia="ar-SA"/>
        </w:rPr>
        <w:t>(</w:t>
      </w:r>
      <w:r w:rsidR="008513D3" w:rsidRPr="000B23EF">
        <w:rPr>
          <w:rFonts w:ascii="Arial" w:hAnsi="Arial" w:cs="Arial"/>
          <w:color w:val="000000" w:themeColor="text1"/>
          <w:sz w:val="24"/>
          <w:szCs w:val="24"/>
          <w:lang w:eastAsia="ar-SA"/>
        </w:rPr>
        <w:t>п</w:t>
      </w:r>
      <w:r w:rsidR="004E26FD" w:rsidRPr="000B23EF">
        <w:rPr>
          <w:rFonts w:ascii="Arial" w:hAnsi="Arial" w:cs="Arial"/>
          <w:color w:val="000000" w:themeColor="text1"/>
          <w:sz w:val="24"/>
          <w:szCs w:val="24"/>
          <w:lang w:eastAsia="ar-SA"/>
        </w:rPr>
        <w:t xml:space="preserve">редставителя </w:t>
      </w:r>
      <w:r w:rsidR="008513D3" w:rsidRPr="000B23EF">
        <w:rPr>
          <w:rFonts w:ascii="Arial" w:hAnsi="Arial" w:cs="Arial"/>
          <w:color w:val="000000" w:themeColor="text1"/>
          <w:sz w:val="24"/>
          <w:szCs w:val="24"/>
          <w:lang w:eastAsia="ar-SA"/>
        </w:rPr>
        <w:t>З</w:t>
      </w:r>
      <w:r w:rsidR="004E26FD" w:rsidRPr="000B23EF">
        <w:rPr>
          <w:rFonts w:ascii="Arial" w:hAnsi="Arial" w:cs="Arial"/>
          <w:color w:val="000000" w:themeColor="text1"/>
          <w:sz w:val="24"/>
          <w:szCs w:val="24"/>
          <w:lang w:eastAsia="ar-SA"/>
        </w:rPr>
        <w:t xml:space="preserve">аявителя) </w:t>
      </w:r>
      <w:r w:rsidR="0063068F" w:rsidRPr="000B23EF">
        <w:rPr>
          <w:rFonts w:ascii="Arial" w:hAnsi="Arial" w:cs="Arial"/>
          <w:color w:val="000000" w:themeColor="text1"/>
          <w:sz w:val="24"/>
          <w:szCs w:val="24"/>
          <w:lang w:eastAsia="ar-SA"/>
        </w:rPr>
        <w:t xml:space="preserve">документов, не предусмотренных </w:t>
      </w:r>
      <w:r w:rsidR="00704B5B" w:rsidRPr="000B23EF">
        <w:rPr>
          <w:rFonts w:ascii="Arial" w:hAnsi="Arial" w:cs="Arial"/>
          <w:color w:val="000000" w:themeColor="text1"/>
          <w:sz w:val="24"/>
          <w:szCs w:val="24"/>
          <w:lang w:eastAsia="ar-SA"/>
        </w:rPr>
        <w:t xml:space="preserve">настоящим </w:t>
      </w:r>
      <w:r w:rsidR="007C2289" w:rsidRPr="000B23EF">
        <w:rPr>
          <w:rFonts w:ascii="Arial" w:hAnsi="Arial" w:cs="Arial"/>
          <w:color w:val="000000" w:themeColor="text1"/>
          <w:sz w:val="24"/>
          <w:szCs w:val="24"/>
          <w:lang w:eastAsia="ar-SA"/>
        </w:rPr>
        <w:t xml:space="preserve">Административным </w:t>
      </w:r>
      <w:r w:rsidR="0063068F" w:rsidRPr="000B23EF">
        <w:rPr>
          <w:rFonts w:ascii="Arial" w:hAnsi="Arial" w:cs="Arial"/>
          <w:color w:val="000000" w:themeColor="text1"/>
          <w:sz w:val="24"/>
          <w:szCs w:val="24"/>
          <w:lang w:eastAsia="ar-SA"/>
        </w:rPr>
        <w:t>регламентом для предоставления</w:t>
      </w:r>
      <w:r w:rsidR="003D371A" w:rsidRPr="000B23EF">
        <w:rPr>
          <w:rFonts w:ascii="Arial" w:hAnsi="Arial" w:cs="Arial"/>
          <w:color w:val="000000" w:themeColor="text1"/>
          <w:sz w:val="24"/>
          <w:szCs w:val="24"/>
          <w:lang w:eastAsia="ar-SA"/>
        </w:rPr>
        <w:t xml:space="preserve"> </w:t>
      </w:r>
      <w:r w:rsidR="009D38AF" w:rsidRPr="000B23EF">
        <w:rPr>
          <w:rFonts w:ascii="Arial" w:hAnsi="Arial" w:cs="Arial"/>
          <w:color w:val="000000" w:themeColor="text1"/>
          <w:sz w:val="24"/>
          <w:szCs w:val="24"/>
          <w:lang w:eastAsia="ar-SA"/>
        </w:rPr>
        <w:t>Муниципальной</w:t>
      </w:r>
      <w:r w:rsidR="0063068F" w:rsidRPr="000B23EF">
        <w:rPr>
          <w:rFonts w:ascii="Arial" w:hAnsi="Arial" w:cs="Arial"/>
          <w:color w:val="000000" w:themeColor="text1"/>
          <w:sz w:val="24"/>
          <w:szCs w:val="24"/>
        </w:rPr>
        <w:t xml:space="preserve"> у</w:t>
      </w:r>
      <w:r w:rsidR="0063068F" w:rsidRPr="000B23EF">
        <w:rPr>
          <w:rFonts w:ascii="Arial" w:hAnsi="Arial" w:cs="Arial"/>
          <w:color w:val="000000" w:themeColor="text1"/>
          <w:sz w:val="24"/>
          <w:szCs w:val="24"/>
          <w:lang w:eastAsia="ar-SA"/>
        </w:rPr>
        <w:t>слуги;</w:t>
      </w:r>
    </w:p>
    <w:p w:rsidR="0063068F" w:rsidRPr="000B23EF" w:rsidRDefault="005D03CD" w:rsidP="000B23EF">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B23EF">
        <w:rPr>
          <w:rFonts w:ascii="Arial" w:hAnsi="Arial" w:cs="Arial"/>
          <w:color w:val="000000" w:themeColor="text1"/>
          <w:sz w:val="24"/>
          <w:szCs w:val="24"/>
          <w:lang w:eastAsia="ar-SA"/>
        </w:rPr>
        <w:t>4)</w:t>
      </w:r>
      <w:r w:rsidR="00B4591D" w:rsidRPr="000B23EF">
        <w:rPr>
          <w:rFonts w:ascii="Arial" w:hAnsi="Arial" w:cs="Arial"/>
          <w:color w:val="000000" w:themeColor="text1"/>
          <w:sz w:val="24"/>
          <w:szCs w:val="24"/>
          <w:lang w:eastAsia="ar-SA"/>
        </w:rPr>
        <w:tab/>
      </w:r>
      <w:r w:rsidR="0063068F" w:rsidRPr="000B23EF">
        <w:rPr>
          <w:rFonts w:ascii="Arial" w:hAnsi="Arial" w:cs="Arial"/>
          <w:color w:val="000000" w:themeColor="text1"/>
          <w:sz w:val="24"/>
          <w:szCs w:val="24"/>
          <w:lang w:eastAsia="ar-SA"/>
        </w:rPr>
        <w:t xml:space="preserve">отказ в приеме документов у Заявителя, </w:t>
      </w:r>
      <w:r w:rsidR="008513D3" w:rsidRPr="000B23EF">
        <w:rPr>
          <w:rFonts w:ascii="Arial" w:hAnsi="Arial" w:cs="Arial"/>
          <w:color w:val="000000" w:themeColor="text1"/>
          <w:sz w:val="24"/>
          <w:szCs w:val="24"/>
          <w:lang w:eastAsia="ar-SA"/>
        </w:rPr>
        <w:t>(представителя З</w:t>
      </w:r>
      <w:r w:rsidR="004E26FD" w:rsidRPr="000B23EF">
        <w:rPr>
          <w:rFonts w:ascii="Arial" w:hAnsi="Arial" w:cs="Arial"/>
          <w:color w:val="000000" w:themeColor="text1"/>
          <w:sz w:val="24"/>
          <w:szCs w:val="24"/>
          <w:lang w:eastAsia="ar-SA"/>
        </w:rPr>
        <w:t xml:space="preserve">аявителя) </w:t>
      </w:r>
      <w:r w:rsidR="0063068F" w:rsidRPr="000B23EF">
        <w:rPr>
          <w:rFonts w:ascii="Arial" w:hAnsi="Arial" w:cs="Arial"/>
          <w:color w:val="000000" w:themeColor="text1"/>
          <w:sz w:val="24"/>
          <w:szCs w:val="24"/>
          <w:lang w:eastAsia="ar-SA"/>
        </w:rPr>
        <w:t>если основания отказа не предусмотрены</w:t>
      </w:r>
      <w:r w:rsidR="00704B5B" w:rsidRPr="000B23EF">
        <w:rPr>
          <w:rFonts w:ascii="Arial" w:hAnsi="Arial" w:cs="Arial"/>
          <w:color w:val="000000" w:themeColor="text1"/>
          <w:sz w:val="24"/>
          <w:szCs w:val="24"/>
          <w:lang w:eastAsia="ar-SA"/>
        </w:rPr>
        <w:t xml:space="preserve"> настоящим</w:t>
      </w:r>
      <w:r w:rsidR="0063068F" w:rsidRPr="000B23EF">
        <w:rPr>
          <w:rFonts w:ascii="Arial" w:hAnsi="Arial" w:cs="Arial"/>
          <w:color w:val="000000" w:themeColor="text1"/>
          <w:sz w:val="24"/>
          <w:szCs w:val="24"/>
          <w:lang w:eastAsia="ar-SA"/>
        </w:rPr>
        <w:t xml:space="preserve"> Административным регламентом;</w:t>
      </w:r>
    </w:p>
    <w:p w:rsidR="0063068F" w:rsidRPr="000B23EF" w:rsidRDefault="005D03CD" w:rsidP="000B23EF">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B23EF">
        <w:rPr>
          <w:rFonts w:ascii="Arial" w:hAnsi="Arial" w:cs="Arial"/>
          <w:color w:val="000000" w:themeColor="text1"/>
          <w:sz w:val="24"/>
          <w:szCs w:val="24"/>
          <w:lang w:eastAsia="ar-SA"/>
        </w:rPr>
        <w:t>5</w:t>
      </w:r>
      <w:r w:rsidR="00B4591D" w:rsidRPr="000B23EF">
        <w:rPr>
          <w:rFonts w:ascii="Arial" w:hAnsi="Arial" w:cs="Arial"/>
          <w:color w:val="000000" w:themeColor="text1"/>
          <w:sz w:val="24"/>
          <w:szCs w:val="24"/>
          <w:lang w:eastAsia="ar-SA"/>
        </w:rPr>
        <w:t>)</w:t>
      </w:r>
      <w:r w:rsidRPr="000B23EF">
        <w:rPr>
          <w:rFonts w:ascii="Arial" w:hAnsi="Arial" w:cs="Arial"/>
          <w:color w:val="000000" w:themeColor="text1"/>
          <w:sz w:val="24"/>
          <w:szCs w:val="24"/>
          <w:lang w:eastAsia="ar-SA"/>
        </w:rPr>
        <w:tab/>
      </w:r>
      <w:r w:rsidR="0063068F" w:rsidRPr="000B23EF">
        <w:rPr>
          <w:rFonts w:ascii="Arial" w:hAnsi="Arial" w:cs="Arial"/>
          <w:color w:val="000000" w:themeColor="text1"/>
          <w:sz w:val="24"/>
          <w:szCs w:val="24"/>
          <w:lang w:eastAsia="ar-SA"/>
        </w:rPr>
        <w:t>отказ в предоставлении</w:t>
      </w:r>
      <w:r w:rsidR="003D371A" w:rsidRPr="000B23EF">
        <w:rPr>
          <w:rFonts w:ascii="Arial" w:hAnsi="Arial" w:cs="Arial"/>
          <w:color w:val="000000" w:themeColor="text1"/>
          <w:sz w:val="24"/>
          <w:szCs w:val="24"/>
          <w:lang w:eastAsia="ar-SA"/>
        </w:rPr>
        <w:t xml:space="preserve"> </w:t>
      </w:r>
      <w:r w:rsidR="009D38AF" w:rsidRPr="000B23EF">
        <w:rPr>
          <w:rFonts w:ascii="Arial" w:hAnsi="Arial" w:cs="Arial"/>
          <w:color w:val="000000" w:themeColor="text1"/>
          <w:sz w:val="24"/>
          <w:szCs w:val="24"/>
          <w:lang w:eastAsia="ar-SA"/>
        </w:rPr>
        <w:t>Муниципальной</w:t>
      </w:r>
      <w:r w:rsidR="0063068F" w:rsidRPr="000B23EF">
        <w:rPr>
          <w:rFonts w:ascii="Arial" w:hAnsi="Arial" w:cs="Arial"/>
          <w:color w:val="000000" w:themeColor="text1"/>
          <w:sz w:val="24"/>
          <w:szCs w:val="24"/>
        </w:rPr>
        <w:t xml:space="preserve"> </w:t>
      </w:r>
      <w:r w:rsidR="0063068F" w:rsidRPr="000B23EF">
        <w:rPr>
          <w:rFonts w:ascii="Arial" w:hAnsi="Arial" w:cs="Arial"/>
          <w:color w:val="000000" w:themeColor="text1"/>
          <w:sz w:val="24"/>
          <w:szCs w:val="24"/>
          <w:lang w:eastAsia="ar-SA"/>
        </w:rPr>
        <w:t xml:space="preserve">услуги, если основания отказа не предусмотрены </w:t>
      </w:r>
      <w:r w:rsidR="00704B5B" w:rsidRPr="000B23EF">
        <w:rPr>
          <w:rFonts w:ascii="Arial" w:hAnsi="Arial" w:cs="Arial"/>
          <w:color w:val="000000" w:themeColor="text1"/>
          <w:sz w:val="24"/>
          <w:szCs w:val="24"/>
          <w:lang w:eastAsia="ar-SA"/>
        </w:rPr>
        <w:t xml:space="preserve">настоящим </w:t>
      </w:r>
      <w:r w:rsidR="0063068F" w:rsidRPr="000B23EF">
        <w:rPr>
          <w:rFonts w:ascii="Arial" w:hAnsi="Arial" w:cs="Arial"/>
          <w:color w:val="000000" w:themeColor="text1"/>
          <w:sz w:val="24"/>
          <w:szCs w:val="24"/>
          <w:lang w:eastAsia="ar-SA"/>
        </w:rPr>
        <w:t>Административным регламентом;</w:t>
      </w:r>
    </w:p>
    <w:p w:rsidR="0063068F" w:rsidRPr="000B23EF" w:rsidRDefault="005D03CD" w:rsidP="000B23EF">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B23EF">
        <w:rPr>
          <w:rFonts w:ascii="Arial" w:hAnsi="Arial" w:cs="Arial"/>
          <w:color w:val="000000" w:themeColor="text1"/>
          <w:sz w:val="24"/>
          <w:szCs w:val="24"/>
          <w:lang w:eastAsia="ar-SA"/>
        </w:rPr>
        <w:t>6)</w:t>
      </w:r>
      <w:r w:rsidR="00B4591D" w:rsidRPr="000B23EF">
        <w:rPr>
          <w:rFonts w:ascii="Arial" w:hAnsi="Arial" w:cs="Arial"/>
          <w:color w:val="000000" w:themeColor="text1"/>
          <w:sz w:val="24"/>
          <w:szCs w:val="24"/>
          <w:lang w:eastAsia="ar-SA"/>
        </w:rPr>
        <w:tab/>
      </w:r>
      <w:r w:rsidR="0063068F" w:rsidRPr="000B23EF">
        <w:rPr>
          <w:rFonts w:ascii="Arial" w:hAnsi="Arial" w:cs="Arial"/>
          <w:color w:val="000000" w:themeColor="text1"/>
          <w:sz w:val="24"/>
          <w:szCs w:val="24"/>
          <w:lang w:eastAsia="ar-SA"/>
        </w:rPr>
        <w:t xml:space="preserve">требование с Заявителя </w:t>
      </w:r>
      <w:r w:rsidR="004E26FD" w:rsidRPr="000B23EF">
        <w:rPr>
          <w:rFonts w:ascii="Arial" w:hAnsi="Arial" w:cs="Arial"/>
          <w:color w:val="000000" w:themeColor="text1"/>
          <w:sz w:val="24"/>
          <w:szCs w:val="24"/>
          <w:lang w:eastAsia="ar-SA"/>
        </w:rPr>
        <w:t>(</w:t>
      </w:r>
      <w:r w:rsidR="008513D3" w:rsidRPr="000B23EF">
        <w:rPr>
          <w:rFonts w:ascii="Arial" w:hAnsi="Arial" w:cs="Arial"/>
          <w:color w:val="000000" w:themeColor="text1"/>
          <w:sz w:val="24"/>
          <w:szCs w:val="24"/>
          <w:lang w:eastAsia="ar-SA"/>
        </w:rPr>
        <w:t>п</w:t>
      </w:r>
      <w:r w:rsidR="004E26FD" w:rsidRPr="000B23EF">
        <w:rPr>
          <w:rFonts w:ascii="Arial" w:hAnsi="Arial" w:cs="Arial"/>
          <w:color w:val="000000" w:themeColor="text1"/>
          <w:sz w:val="24"/>
          <w:szCs w:val="24"/>
          <w:lang w:eastAsia="ar-SA"/>
        </w:rPr>
        <w:t xml:space="preserve">редставителя </w:t>
      </w:r>
      <w:r w:rsidR="008513D3" w:rsidRPr="000B23EF">
        <w:rPr>
          <w:rFonts w:ascii="Arial" w:hAnsi="Arial" w:cs="Arial"/>
          <w:color w:val="000000" w:themeColor="text1"/>
          <w:sz w:val="24"/>
          <w:szCs w:val="24"/>
          <w:lang w:eastAsia="ar-SA"/>
        </w:rPr>
        <w:t>З</w:t>
      </w:r>
      <w:r w:rsidR="004E26FD" w:rsidRPr="000B23EF">
        <w:rPr>
          <w:rFonts w:ascii="Arial" w:hAnsi="Arial" w:cs="Arial"/>
          <w:color w:val="000000" w:themeColor="text1"/>
          <w:sz w:val="24"/>
          <w:szCs w:val="24"/>
          <w:lang w:eastAsia="ar-SA"/>
        </w:rPr>
        <w:t xml:space="preserve">аявителя) </w:t>
      </w:r>
      <w:r w:rsidR="0063068F" w:rsidRPr="000B23EF">
        <w:rPr>
          <w:rFonts w:ascii="Arial" w:hAnsi="Arial" w:cs="Arial"/>
          <w:color w:val="000000" w:themeColor="text1"/>
          <w:sz w:val="24"/>
          <w:szCs w:val="24"/>
          <w:lang w:eastAsia="ar-SA"/>
        </w:rPr>
        <w:t>при предоставлении</w:t>
      </w:r>
      <w:r w:rsidR="0063068F"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0063068F" w:rsidRPr="000B23EF">
        <w:rPr>
          <w:rFonts w:ascii="Arial" w:hAnsi="Arial" w:cs="Arial"/>
          <w:color w:val="000000" w:themeColor="text1"/>
          <w:sz w:val="24"/>
          <w:szCs w:val="24"/>
          <w:lang w:eastAsia="ar-SA"/>
        </w:rPr>
        <w:t xml:space="preserve"> </w:t>
      </w:r>
      <w:r w:rsidR="0063068F" w:rsidRPr="000B23EF">
        <w:rPr>
          <w:rFonts w:ascii="Arial" w:hAnsi="Arial" w:cs="Arial"/>
          <w:color w:val="000000" w:themeColor="text1"/>
          <w:sz w:val="24"/>
          <w:szCs w:val="24"/>
        </w:rPr>
        <w:t>у</w:t>
      </w:r>
      <w:r w:rsidR="0063068F" w:rsidRPr="000B23EF">
        <w:rPr>
          <w:rFonts w:ascii="Arial" w:hAnsi="Arial" w:cs="Arial"/>
          <w:color w:val="000000" w:themeColor="text1"/>
          <w:sz w:val="24"/>
          <w:szCs w:val="24"/>
          <w:lang w:eastAsia="ar-SA"/>
        </w:rPr>
        <w:t>слуги платы, не предусмотренной</w:t>
      </w:r>
      <w:r w:rsidR="00704B5B" w:rsidRPr="000B23EF">
        <w:rPr>
          <w:rFonts w:ascii="Arial" w:hAnsi="Arial" w:cs="Arial"/>
          <w:color w:val="000000" w:themeColor="text1"/>
          <w:sz w:val="24"/>
          <w:szCs w:val="24"/>
          <w:lang w:eastAsia="ar-SA"/>
        </w:rPr>
        <w:t xml:space="preserve"> настоящим </w:t>
      </w:r>
      <w:r w:rsidR="0063068F" w:rsidRPr="000B23EF">
        <w:rPr>
          <w:rFonts w:ascii="Arial" w:hAnsi="Arial" w:cs="Arial"/>
          <w:color w:val="000000" w:themeColor="text1"/>
          <w:sz w:val="24"/>
          <w:szCs w:val="24"/>
          <w:lang w:eastAsia="ar-SA"/>
        </w:rPr>
        <w:t>Административным регламентом;</w:t>
      </w:r>
    </w:p>
    <w:p w:rsidR="0063068F" w:rsidRPr="000B23EF" w:rsidRDefault="005D03CD" w:rsidP="000B23EF">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B23EF">
        <w:rPr>
          <w:rFonts w:ascii="Arial" w:hAnsi="Arial" w:cs="Arial"/>
          <w:color w:val="000000" w:themeColor="text1"/>
          <w:sz w:val="24"/>
          <w:szCs w:val="24"/>
          <w:lang w:eastAsia="ar-SA"/>
        </w:rPr>
        <w:t>7)</w:t>
      </w:r>
      <w:r w:rsidRPr="000B23EF">
        <w:rPr>
          <w:rFonts w:ascii="Arial" w:hAnsi="Arial" w:cs="Arial"/>
          <w:color w:val="000000" w:themeColor="text1"/>
          <w:sz w:val="24"/>
          <w:szCs w:val="24"/>
          <w:lang w:eastAsia="ar-SA"/>
        </w:rPr>
        <w:tab/>
      </w:r>
      <w:r w:rsidR="0063068F" w:rsidRPr="000B23EF">
        <w:rPr>
          <w:rFonts w:ascii="Arial" w:hAnsi="Arial" w:cs="Arial"/>
          <w:color w:val="000000" w:themeColor="text1"/>
          <w:sz w:val="24"/>
          <w:szCs w:val="24"/>
          <w:lang w:eastAsia="ar-SA"/>
        </w:rPr>
        <w:t xml:space="preserve">отказ должностного лица </w:t>
      </w:r>
      <w:r w:rsidR="002D4D4C" w:rsidRPr="000B23EF">
        <w:rPr>
          <w:rFonts w:ascii="Arial" w:hAnsi="Arial" w:cs="Arial"/>
          <w:color w:val="000000" w:themeColor="text1"/>
          <w:sz w:val="24"/>
          <w:szCs w:val="24"/>
        </w:rPr>
        <w:t xml:space="preserve">Администрации </w:t>
      </w:r>
      <w:r w:rsidR="0063068F" w:rsidRPr="000B23EF">
        <w:rPr>
          <w:rFonts w:ascii="Arial" w:hAnsi="Arial" w:cs="Arial"/>
          <w:color w:val="000000" w:themeColor="text1"/>
          <w:sz w:val="24"/>
          <w:szCs w:val="24"/>
          <w:lang w:eastAsia="ar-SA"/>
        </w:rPr>
        <w:t>в исправлении допущенных опечаток и ошибок в выданных в результате предоставления</w:t>
      </w:r>
      <w:r w:rsidR="003D371A" w:rsidRPr="000B23EF">
        <w:rPr>
          <w:rFonts w:ascii="Arial" w:hAnsi="Arial" w:cs="Arial"/>
          <w:color w:val="000000" w:themeColor="text1"/>
          <w:sz w:val="24"/>
          <w:szCs w:val="24"/>
          <w:lang w:eastAsia="ar-SA"/>
        </w:rPr>
        <w:t xml:space="preserve"> </w:t>
      </w:r>
      <w:r w:rsidR="009D38AF" w:rsidRPr="000B23EF">
        <w:rPr>
          <w:rFonts w:ascii="Arial" w:hAnsi="Arial" w:cs="Arial"/>
          <w:color w:val="000000" w:themeColor="text1"/>
          <w:sz w:val="24"/>
          <w:szCs w:val="24"/>
          <w:lang w:eastAsia="ar-SA"/>
        </w:rPr>
        <w:t>Муниципальной</w:t>
      </w:r>
      <w:r w:rsidR="0063068F" w:rsidRPr="000B23EF">
        <w:rPr>
          <w:rFonts w:ascii="Arial" w:hAnsi="Arial" w:cs="Arial"/>
          <w:color w:val="000000" w:themeColor="text1"/>
          <w:sz w:val="24"/>
          <w:szCs w:val="24"/>
          <w:lang w:eastAsia="ar-SA"/>
        </w:rPr>
        <w:t xml:space="preserve"> </w:t>
      </w:r>
      <w:r w:rsidR="0063068F" w:rsidRPr="000B23EF">
        <w:rPr>
          <w:rFonts w:ascii="Arial" w:hAnsi="Arial" w:cs="Arial"/>
          <w:color w:val="000000" w:themeColor="text1"/>
          <w:sz w:val="24"/>
          <w:szCs w:val="24"/>
        </w:rPr>
        <w:t>у</w:t>
      </w:r>
      <w:r w:rsidR="0063068F" w:rsidRPr="000B23EF">
        <w:rPr>
          <w:rFonts w:ascii="Arial" w:hAnsi="Arial" w:cs="Arial"/>
          <w:color w:val="000000" w:themeColor="text1"/>
          <w:sz w:val="24"/>
          <w:szCs w:val="24"/>
          <w:lang w:eastAsia="ar-SA"/>
        </w:rPr>
        <w:t>слуги документах либо нарушение установленного срока таких исправлений.</w:t>
      </w:r>
    </w:p>
    <w:p w:rsidR="00AE3DA8" w:rsidRPr="000B23EF" w:rsidRDefault="00AE3DA8" w:rsidP="000B23EF">
      <w:pPr>
        <w:autoSpaceDE w:val="0"/>
        <w:autoSpaceDN w:val="0"/>
        <w:adjustRightInd w:val="0"/>
        <w:spacing w:after="0" w:line="240" w:lineRule="auto"/>
        <w:ind w:firstLine="567"/>
        <w:jc w:val="both"/>
        <w:rPr>
          <w:rFonts w:ascii="Arial" w:eastAsia="Times New Roman" w:hAnsi="Arial" w:cs="Arial"/>
          <w:sz w:val="24"/>
          <w:szCs w:val="24"/>
          <w:lang w:eastAsia="ar-SA"/>
        </w:rPr>
      </w:pPr>
      <w:r w:rsidRPr="000B23EF">
        <w:rPr>
          <w:rFonts w:ascii="Arial" w:hAnsi="Arial" w:cs="Arial"/>
          <w:sz w:val="24"/>
          <w:szCs w:val="24"/>
          <w:lang w:eastAsia="ar-SA"/>
        </w:rPr>
        <w:t xml:space="preserve">28.2. Жалоба рассматривается Администрацией, предоставляющей Государственную услугу, порядок предоставления которой был нарушен вследствие решений и действий (бездействия) Администрации, предоставляющей Государственную услугу, должностного лица либо государственных гражданских служащих. </w:t>
      </w:r>
    </w:p>
    <w:p w:rsidR="00AE3DA8" w:rsidRPr="000B23EF" w:rsidRDefault="00AE3DA8" w:rsidP="000B23EF">
      <w:pPr>
        <w:autoSpaceDE w:val="0"/>
        <w:autoSpaceDN w:val="0"/>
        <w:adjustRightInd w:val="0"/>
        <w:spacing w:after="0" w:line="240" w:lineRule="auto"/>
        <w:ind w:firstLine="567"/>
        <w:jc w:val="both"/>
        <w:rPr>
          <w:rFonts w:ascii="Arial" w:eastAsia="Times New Roman" w:hAnsi="Arial" w:cs="Arial"/>
          <w:sz w:val="24"/>
          <w:szCs w:val="24"/>
          <w:lang w:eastAsia="ar-SA"/>
        </w:rPr>
      </w:pPr>
      <w:r w:rsidRPr="000B23EF">
        <w:rPr>
          <w:rFonts w:ascii="Arial" w:hAnsi="Arial" w:cs="Arial"/>
          <w:sz w:val="24"/>
          <w:szCs w:val="24"/>
          <w:lang w:eastAsia="ar-SA"/>
        </w:rPr>
        <w:t>28.3. В случае если обжалуются решения руководителя Администрации, предоставляющей Государст</w:t>
      </w:r>
      <w:r w:rsidR="00D87655">
        <w:rPr>
          <w:rFonts w:ascii="Arial" w:hAnsi="Arial" w:cs="Arial"/>
          <w:sz w:val="24"/>
          <w:szCs w:val="24"/>
          <w:lang w:eastAsia="ar-SA"/>
        </w:rPr>
        <w:t xml:space="preserve">венную услугу, жалоба подается </w:t>
      </w:r>
      <w:r w:rsidRPr="000B23EF">
        <w:rPr>
          <w:rFonts w:ascii="Arial" w:hAnsi="Arial" w:cs="Arial"/>
          <w:sz w:val="24"/>
          <w:szCs w:val="24"/>
          <w:lang w:eastAsia="ar-SA"/>
        </w:rPr>
        <w:t xml:space="preserve">вышестоящему должностному лицу в порядке подчиненности. </w:t>
      </w:r>
    </w:p>
    <w:p w:rsidR="00AE3DA8" w:rsidRPr="000B23EF" w:rsidRDefault="00AE3DA8" w:rsidP="000B23EF">
      <w:pPr>
        <w:autoSpaceDE w:val="0"/>
        <w:autoSpaceDN w:val="0"/>
        <w:adjustRightInd w:val="0"/>
        <w:spacing w:after="0" w:line="240" w:lineRule="auto"/>
        <w:ind w:firstLine="567"/>
        <w:jc w:val="both"/>
        <w:rPr>
          <w:rFonts w:ascii="Arial" w:eastAsia="Times New Roman" w:hAnsi="Arial" w:cs="Arial"/>
          <w:sz w:val="24"/>
          <w:szCs w:val="24"/>
          <w:lang w:eastAsia="ar-SA"/>
        </w:rPr>
      </w:pPr>
      <w:r w:rsidRPr="000B23EF">
        <w:rPr>
          <w:rFonts w:ascii="Arial" w:hAnsi="Arial" w:cs="Arial"/>
          <w:sz w:val="24"/>
          <w:szCs w:val="24"/>
          <w:lang w:eastAsia="ar-SA"/>
        </w:rPr>
        <w:lastRenderedPageBreak/>
        <w:t>28.4. Жа</w:t>
      </w:r>
      <w:r w:rsidR="00D87655">
        <w:rPr>
          <w:rFonts w:ascii="Arial" w:hAnsi="Arial" w:cs="Arial"/>
          <w:sz w:val="24"/>
          <w:szCs w:val="24"/>
          <w:lang w:eastAsia="ar-SA"/>
        </w:rPr>
        <w:t xml:space="preserve">лоба подается в Администрацию, </w:t>
      </w:r>
      <w:r w:rsidRPr="000B23EF">
        <w:rPr>
          <w:rFonts w:ascii="Arial" w:hAnsi="Arial" w:cs="Arial"/>
          <w:sz w:val="24"/>
          <w:szCs w:val="24"/>
          <w:lang w:eastAsia="ar-SA"/>
        </w:rPr>
        <w:t>предоставляющую Государственную услугу в письменной форме, в том числе при личном приеме заявителя, или в электронном виде.</w:t>
      </w:r>
    </w:p>
    <w:p w:rsidR="0063068F" w:rsidRPr="000B23EF" w:rsidRDefault="00F36F35" w:rsidP="000B23EF">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lang w:eastAsia="ar-SA"/>
        </w:rPr>
      </w:pPr>
      <w:r w:rsidRPr="000B23EF">
        <w:rPr>
          <w:rFonts w:ascii="Arial" w:hAnsi="Arial" w:cs="Arial"/>
          <w:color w:val="000000" w:themeColor="text1"/>
          <w:sz w:val="24"/>
          <w:szCs w:val="24"/>
          <w:lang w:eastAsia="ar-SA"/>
        </w:rPr>
        <w:t>2</w:t>
      </w:r>
      <w:r w:rsidR="001337EA" w:rsidRPr="000B23EF">
        <w:rPr>
          <w:rFonts w:ascii="Arial" w:hAnsi="Arial" w:cs="Arial"/>
          <w:color w:val="000000" w:themeColor="text1"/>
          <w:sz w:val="24"/>
          <w:szCs w:val="24"/>
          <w:lang w:eastAsia="ar-SA"/>
        </w:rPr>
        <w:t>8</w:t>
      </w:r>
      <w:r w:rsidR="00B4591D" w:rsidRPr="000B23EF">
        <w:rPr>
          <w:rFonts w:ascii="Arial" w:hAnsi="Arial" w:cs="Arial"/>
          <w:color w:val="000000" w:themeColor="text1"/>
          <w:sz w:val="24"/>
          <w:szCs w:val="24"/>
          <w:lang w:eastAsia="ar-SA"/>
        </w:rPr>
        <w:t>.</w:t>
      </w:r>
      <w:r w:rsidR="00AE3DA8" w:rsidRPr="000B23EF">
        <w:rPr>
          <w:rFonts w:ascii="Arial" w:hAnsi="Arial" w:cs="Arial"/>
          <w:color w:val="000000" w:themeColor="text1"/>
          <w:sz w:val="24"/>
          <w:szCs w:val="24"/>
          <w:lang w:eastAsia="ar-SA"/>
        </w:rPr>
        <w:t>5</w:t>
      </w:r>
      <w:r w:rsidR="00B4591D" w:rsidRPr="000B23EF">
        <w:rPr>
          <w:rFonts w:ascii="Arial" w:hAnsi="Arial" w:cs="Arial"/>
          <w:color w:val="000000" w:themeColor="text1"/>
          <w:sz w:val="24"/>
          <w:szCs w:val="24"/>
          <w:lang w:eastAsia="ar-SA"/>
        </w:rPr>
        <w:t>.</w:t>
      </w:r>
      <w:r w:rsidR="00B4591D" w:rsidRPr="000B23EF">
        <w:rPr>
          <w:rFonts w:ascii="Arial" w:hAnsi="Arial" w:cs="Arial"/>
          <w:color w:val="000000" w:themeColor="text1"/>
          <w:sz w:val="24"/>
          <w:szCs w:val="24"/>
          <w:lang w:eastAsia="ar-SA"/>
        </w:rPr>
        <w:tab/>
      </w:r>
      <w:r w:rsidR="0063068F" w:rsidRPr="000B23EF">
        <w:rPr>
          <w:rFonts w:ascii="Arial" w:hAnsi="Arial" w:cs="Arial"/>
          <w:color w:val="000000" w:themeColor="text1"/>
          <w:sz w:val="24"/>
          <w:szCs w:val="24"/>
          <w:lang w:eastAsia="ar-SA"/>
        </w:rPr>
        <w:t>Жалоба может быть направлена по почте, через МФЦ, с использованием информационно-телекоммуникационной сети «Интернет», официального сайта</w:t>
      </w:r>
      <w:r w:rsidR="0063068F" w:rsidRPr="000B23EF">
        <w:rPr>
          <w:rFonts w:ascii="Arial" w:hAnsi="Arial" w:cs="Arial"/>
          <w:color w:val="000000" w:themeColor="text1"/>
          <w:sz w:val="24"/>
          <w:szCs w:val="24"/>
        </w:rPr>
        <w:t xml:space="preserve"> </w:t>
      </w:r>
      <w:r w:rsidR="002D4D4C" w:rsidRPr="000B23EF">
        <w:rPr>
          <w:rFonts w:ascii="Arial" w:hAnsi="Arial" w:cs="Arial"/>
          <w:color w:val="000000" w:themeColor="text1"/>
          <w:sz w:val="24"/>
          <w:szCs w:val="24"/>
        </w:rPr>
        <w:t>Администрации</w:t>
      </w:r>
      <w:r w:rsidR="0063068F" w:rsidRPr="000B23EF">
        <w:rPr>
          <w:rFonts w:ascii="Arial" w:hAnsi="Arial" w:cs="Arial"/>
          <w:color w:val="000000" w:themeColor="text1"/>
          <w:sz w:val="24"/>
          <w:szCs w:val="24"/>
          <w:lang w:eastAsia="ar-SA"/>
        </w:rPr>
        <w:t xml:space="preserve">, </w:t>
      </w:r>
      <w:r w:rsidR="0063068F" w:rsidRPr="000B23EF">
        <w:rPr>
          <w:rFonts w:ascii="Arial" w:hAnsi="Arial" w:cs="Arial"/>
          <w:color w:val="000000" w:themeColor="text1"/>
          <w:sz w:val="24"/>
          <w:szCs w:val="24"/>
        </w:rPr>
        <w:t>портал</w:t>
      </w:r>
      <w:r w:rsidR="009E5236" w:rsidRPr="000B23EF">
        <w:rPr>
          <w:rFonts w:ascii="Arial" w:hAnsi="Arial" w:cs="Arial"/>
          <w:color w:val="000000" w:themeColor="text1"/>
          <w:sz w:val="24"/>
          <w:szCs w:val="24"/>
        </w:rPr>
        <w:t>ов</w:t>
      </w:r>
      <w:r w:rsidR="0063068F" w:rsidRPr="000B23EF">
        <w:rPr>
          <w:rFonts w:ascii="Arial" w:hAnsi="Arial" w:cs="Arial"/>
          <w:color w:val="000000" w:themeColor="text1"/>
          <w:sz w:val="24"/>
          <w:szCs w:val="24"/>
        </w:rPr>
        <w:t xml:space="preserve"> </w:t>
      </w:r>
      <w:proofErr w:type="spellStart"/>
      <w:r w:rsidR="0063068F" w:rsidRPr="000B23EF">
        <w:rPr>
          <w:rFonts w:ascii="Arial" w:hAnsi="Arial" w:cs="Arial"/>
          <w:color w:val="000000" w:themeColor="text1"/>
          <w:sz w:val="24"/>
          <w:szCs w:val="24"/>
          <w:lang w:val="en-US"/>
        </w:rPr>
        <w:t>uslugi</w:t>
      </w:r>
      <w:proofErr w:type="spellEnd"/>
      <w:r w:rsidR="0063068F" w:rsidRPr="000B23EF">
        <w:rPr>
          <w:rFonts w:ascii="Arial" w:hAnsi="Arial" w:cs="Arial"/>
          <w:color w:val="000000" w:themeColor="text1"/>
          <w:sz w:val="24"/>
          <w:szCs w:val="24"/>
        </w:rPr>
        <w:t>.</w:t>
      </w:r>
      <w:proofErr w:type="spellStart"/>
      <w:r w:rsidR="0063068F" w:rsidRPr="000B23EF">
        <w:rPr>
          <w:rFonts w:ascii="Arial" w:hAnsi="Arial" w:cs="Arial"/>
          <w:color w:val="000000" w:themeColor="text1"/>
          <w:sz w:val="24"/>
          <w:szCs w:val="24"/>
          <w:lang w:val="en-US"/>
        </w:rPr>
        <w:t>mosreg</w:t>
      </w:r>
      <w:proofErr w:type="spellEnd"/>
      <w:r w:rsidR="0063068F" w:rsidRPr="000B23EF">
        <w:rPr>
          <w:rFonts w:ascii="Arial" w:hAnsi="Arial" w:cs="Arial"/>
          <w:color w:val="000000" w:themeColor="text1"/>
          <w:sz w:val="24"/>
          <w:szCs w:val="24"/>
        </w:rPr>
        <w:t>.</w:t>
      </w:r>
      <w:proofErr w:type="spellStart"/>
      <w:r w:rsidR="0063068F" w:rsidRPr="000B23EF">
        <w:rPr>
          <w:rFonts w:ascii="Arial" w:hAnsi="Arial" w:cs="Arial"/>
          <w:color w:val="000000" w:themeColor="text1"/>
          <w:sz w:val="24"/>
          <w:szCs w:val="24"/>
          <w:lang w:val="en-US"/>
        </w:rPr>
        <w:t>ru</w:t>
      </w:r>
      <w:proofErr w:type="spellEnd"/>
      <w:r w:rsidR="0063068F" w:rsidRPr="000B23EF">
        <w:rPr>
          <w:rFonts w:ascii="Arial" w:hAnsi="Arial" w:cs="Arial"/>
          <w:color w:val="000000" w:themeColor="text1"/>
          <w:sz w:val="24"/>
          <w:szCs w:val="24"/>
        </w:rPr>
        <w:t xml:space="preserve">, </w:t>
      </w:r>
      <w:proofErr w:type="spellStart"/>
      <w:r w:rsidR="0063068F" w:rsidRPr="000B23EF">
        <w:rPr>
          <w:rFonts w:ascii="Arial" w:hAnsi="Arial" w:cs="Arial"/>
          <w:color w:val="000000" w:themeColor="text1"/>
          <w:sz w:val="24"/>
          <w:szCs w:val="24"/>
          <w:lang w:val="en-US"/>
        </w:rPr>
        <w:t>gosuslugi</w:t>
      </w:r>
      <w:proofErr w:type="spellEnd"/>
      <w:r w:rsidR="0063068F" w:rsidRPr="000B23EF">
        <w:rPr>
          <w:rFonts w:ascii="Arial" w:hAnsi="Arial" w:cs="Arial"/>
          <w:color w:val="000000" w:themeColor="text1"/>
          <w:sz w:val="24"/>
          <w:szCs w:val="24"/>
        </w:rPr>
        <w:t>.</w:t>
      </w:r>
      <w:proofErr w:type="spellStart"/>
      <w:r w:rsidR="0063068F" w:rsidRPr="000B23EF">
        <w:rPr>
          <w:rFonts w:ascii="Arial" w:hAnsi="Arial" w:cs="Arial"/>
          <w:color w:val="000000" w:themeColor="text1"/>
          <w:sz w:val="24"/>
          <w:szCs w:val="24"/>
          <w:lang w:val="en-US"/>
        </w:rPr>
        <w:t>ru</w:t>
      </w:r>
      <w:proofErr w:type="spellEnd"/>
      <w:r w:rsidR="0063068F" w:rsidRPr="000B23EF">
        <w:rPr>
          <w:rFonts w:ascii="Arial" w:hAnsi="Arial" w:cs="Arial"/>
          <w:color w:val="000000" w:themeColor="text1"/>
          <w:sz w:val="24"/>
          <w:szCs w:val="24"/>
          <w:lang w:eastAsia="ar-SA"/>
        </w:rPr>
        <w:t xml:space="preserve">, </w:t>
      </w:r>
      <w:proofErr w:type="spellStart"/>
      <w:r w:rsidR="0063068F" w:rsidRPr="000B23EF">
        <w:rPr>
          <w:rFonts w:ascii="Arial" w:hAnsi="Arial" w:cs="Arial"/>
          <w:color w:val="000000" w:themeColor="text1"/>
          <w:sz w:val="24"/>
          <w:szCs w:val="24"/>
          <w:lang w:val="en-US" w:eastAsia="ar-SA"/>
        </w:rPr>
        <w:t>vmeste</w:t>
      </w:r>
      <w:proofErr w:type="spellEnd"/>
      <w:r w:rsidR="0063068F" w:rsidRPr="000B23EF">
        <w:rPr>
          <w:rFonts w:ascii="Arial" w:hAnsi="Arial" w:cs="Arial"/>
          <w:color w:val="000000" w:themeColor="text1"/>
          <w:sz w:val="24"/>
          <w:szCs w:val="24"/>
          <w:lang w:eastAsia="ar-SA"/>
        </w:rPr>
        <w:t>.</w:t>
      </w:r>
      <w:proofErr w:type="spellStart"/>
      <w:r w:rsidR="0063068F" w:rsidRPr="000B23EF">
        <w:rPr>
          <w:rFonts w:ascii="Arial" w:hAnsi="Arial" w:cs="Arial"/>
          <w:color w:val="000000" w:themeColor="text1"/>
          <w:sz w:val="24"/>
          <w:szCs w:val="24"/>
          <w:lang w:val="en-US" w:eastAsia="ar-SA"/>
        </w:rPr>
        <w:t>mosreg</w:t>
      </w:r>
      <w:proofErr w:type="spellEnd"/>
      <w:r w:rsidR="0063068F" w:rsidRPr="000B23EF">
        <w:rPr>
          <w:rFonts w:ascii="Arial" w:hAnsi="Arial" w:cs="Arial"/>
          <w:color w:val="000000" w:themeColor="text1"/>
          <w:sz w:val="24"/>
          <w:szCs w:val="24"/>
          <w:lang w:eastAsia="ar-SA"/>
        </w:rPr>
        <w:t>.</w:t>
      </w:r>
      <w:proofErr w:type="spellStart"/>
      <w:r w:rsidR="0063068F" w:rsidRPr="000B23EF">
        <w:rPr>
          <w:rFonts w:ascii="Arial" w:hAnsi="Arial" w:cs="Arial"/>
          <w:color w:val="000000" w:themeColor="text1"/>
          <w:sz w:val="24"/>
          <w:szCs w:val="24"/>
          <w:lang w:val="en-US" w:eastAsia="ar-SA"/>
        </w:rPr>
        <w:t>ru</w:t>
      </w:r>
      <w:proofErr w:type="spellEnd"/>
      <w:r w:rsidR="0063068F" w:rsidRPr="000B23EF">
        <w:rPr>
          <w:rFonts w:ascii="Arial" w:hAnsi="Arial" w:cs="Arial"/>
          <w:color w:val="000000" w:themeColor="text1"/>
          <w:sz w:val="24"/>
          <w:szCs w:val="24"/>
          <w:lang w:eastAsia="ar-SA"/>
        </w:rPr>
        <w:t>, а также может быть прин</w:t>
      </w:r>
      <w:r w:rsidR="004E26FD" w:rsidRPr="000B23EF">
        <w:rPr>
          <w:rFonts w:ascii="Arial" w:hAnsi="Arial" w:cs="Arial"/>
          <w:color w:val="000000" w:themeColor="text1"/>
          <w:sz w:val="24"/>
          <w:szCs w:val="24"/>
          <w:lang w:eastAsia="ar-SA"/>
        </w:rPr>
        <w:t>ята при личном приеме Заявителя (</w:t>
      </w:r>
      <w:r w:rsidR="00B41A0C" w:rsidRPr="000B23EF">
        <w:rPr>
          <w:rFonts w:ascii="Arial" w:hAnsi="Arial" w:cs="Arial"/>
          <w:color w:val="000000" w:themeColor="text1"/>
          <w:sz w:val="24"/>
          <w:szCs w:val="24"/>
          <w:lang w:eastAsia="ar-SA"/>
        </w:rPr>
        <w:t>п</w:t>
      </w:r>
      <w:r w:rsidR="004E26FD" w:rsidRPr="000B23EF">
        <w:rPr>
          <w:rFonts w:ascii="Arial" w:hAnsi="Arial" w:cs="Arial"/>
          <w:color w:val="000000" w:themeColor="text1"/>
          <w:sz w:val="24"/>
          <w:szCs w:val="24"/>
          <w:lang w:eastAsia="ar-SA"/>
        </w:rPr>
        <w:t xml:space="preserve">редставителя </w:t>
      </w:r>
      <w:r w:rsidR="00B41A0C" w:rsidRPr="000B23EF">
        <w:rPr>
          <w:rFonts w:ascii="Arial" w:hAnsi="Arial" w:cs="Arial"/>
          <w:color w:val="000000" w:themeColor="text1"/>
          <w:sz w:val="24"/>
          <w:szCs w:val="24"/>
          <w:lang w:eastAsia="ar-SA"/>
        </w:rPr>
        <w:t>З</w:t>
      </w:r>
      <w:r w:rsidR="004E26FD" w:rsidRPr="000B23EF">
        <w:rPr>
          <w:rFonts w:ascii="Arial" w:hAnsi="Arial" w:cs="Arial"/>
          <w:color w:val="000000" w:themeColor="text1"/>
          <w:sz w:val="24"/>
          <w:szCs w:val="24"/>
          <w:lang w:eastAsia="ar-SA"/>
        </w:rPr>
        <w:t>аявителя).</w:t>
      </w:r>
      <w:r w:rsidR="00AC6AB7" w:rsidRPr="000B23EF">
        <w:rPr>
          <w:rFonts w:ascii="Arial" w:hAnsi="Arial" w:cs="Arial"/>
          <w:sz w:val="24"/>
          <w:szCs w:val="24"/>
        </w:rPr>
        <w:t xml:space="preserve"> </w:t>
      </w:r>
      <w:r w:rsidR="00D87655">
        <w:rPr>
          <w:rFonts w:ascii="Arial" w:hAnsi="Arial" w:cs="Arial"/>
          <w:color w:val="000000" w:themeColor="text1"/>
          <w:sz w:val="24"/>
          <w:szCs w:val="24"/>
          <w:lang w:eastAsia="ar-SA"/>
        </w:rPr>
        <w:t xml:space="preserve">Информация о месте </w:t>
      </w:r>
      <w:r w:rsidR="00AC6AB7" w:rsidRPr="000B23EF">
        <w:rPr>
          <w:rFonts w:ascii="Arial" w:hAnsi="Arial" w:cs="Arial"/>
          <w:color w:val="000000" w:themeColor="text1"/>
          <w:sz w:val="24"/>
          <w:szCs w:val="24"/>
          <w:lang w:eastAsia="ar-SA"/>
        </w:rPr>
        <w:t>приема, а также об установленных для приема днях и часах  размещена на официальном сайте Администрации в сети  Интернет.</w:t>
      </w:r>
      <w:r w:rsidR="00AE3DA8" w:rsidRPr="000B23EF">
        <w:rPr>
          <w:rFonts w:ascii="Arial" w:hAnsi="Arial" w:cs="Arial"/>
          <w:color w:val="000000" w:themeColor="text1"/>
          <w:sz w:val="24"/>
          <w:szCs w:val="24"/>
          <w:lang w:eastAsia="ar-SA"/>
        </w:rPr>
        <w:t xml:space="preserve"> </w:t>
      </w:r>
      <w:r w:rsidR="00AC6AB7" w:rsidRPr="000B23EF">
        <w:rPr>
          <w:rFonts w:ascii="Arial" w:hAnsi="Arial" w:cs="Arial"/>
          <w:color w:val="000000" w:themeColor="text1"/>
          <w:sz w:val="24"/>
          <w:szCs w:val="24"/>
          <w:lang w:eastAsia="ar-SA"/>
        </w:rPr>
        <w:t>(Положения настоящего подпункта вступают в силу с 01.01.2018).</w:t>
      </w:r>
    </w:p>
    <w:p w:rsidR="0063068F" w:rsidRPr="000B23EF" w:rsidRDefault="00F36F35" w:rsidP="000B23EF">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lang w:eastAsia="ar-SA"/>
        </w:rPr>
      </w:pPr>
      <w:r w:rsidRPr="000B23EF">
        <w:rPr>
          <w:rFonts w:ascii="Arial" w:hAnsi="Arial" w:cs="Arial"/>
          <w:color w:val="000000" w:themeColor="text1"/>
          <w:sz w:val="24"/>
          <w:szCs w:val="24"/>
          <w:lang w:eastAsia="ar-SA"/>
        </w:rPr>
        <w:t>2</w:t>
      </w:r>
      <w:r w:rsidR="001337EA" w:rsidRPr="000B23EF">
        <w:rPr>
          <w:rFonts w:ascii="Arial" w:hAnsi="Arial" w:cs="Arial"/>
          <w:color w:val="000000" w:themeColor="text1"/>
          <w:sz w:val="24"/>
          <w:szCs w:val="24"/>
          <w:lang w:eastAsia="ar-SA"/>
        </w:rPr>
        <w:t>8</w:t>
      </w:r>
      <w:r w:rsidR="00B4591D" w:rsidRPr="000B23EF">
        <w:rPr>
          <w:rFonts w:ascii="Arial" w:hAnsi="Arial" w:cs="Arial"/>
          <w:color w:val="000000" w:themeColor="text1"/>
          <w:sz w:val="24"/>
          <w:szCs w:val="24"/>
          <w:lang w:eastAsia="ar-SA"/>
        </w:rPr>
        <w:t>.</w:t>
      </w:r>
      <w:r w:rsidR="00AE3DA8" w:rsidRPr="000B23EF">
        <w:rPr>
          <w:rFonts w:ascii="Arial" w:hAnsi="Arial" w:cs="Arial"/>
          <w:color w:val="000000" w:themeColor="text1"/>
          <w:sz w:val="24"/>
          <w:szCs w:val="24"/>
          <w:lang w:eastAsia="ar-SA"/>
        </w:rPr>
        <w:t>6</w:t>
      </w:r>
      <w:r w:rsidR="00B4591D" w:rsidRPr="000B23EF">
        <w:rPr>
          <w:rFonts w:ascii="Arial" w:hAnsi="Arial" w:cs="Arial"/>
          <w:color w:val="000000" w:themeColor="text1"/>
          <w:sz w:val="24"/>
          <w:szCs w:val="24"/>
          <w:lang w:eastAsia="ar-SA"/>
        </w:rPr>
        <w:t>.</w:t>
      </w:r>
      <w:r w:rsidR="00B4591D" w:rsidRPr="000B23EF">
        <w:rPr>
          <w:rFonts w:ascii="Arial" w:hAnsi="Arial" w:cs="Arial"/>
          <w:color w:val="000000" w:themeColor="text1"/>
          <w:sz w:val="24"/>
          <w:szCs w:val="24"/>
          <w:lang w:eastAsia="ar-SA"/>
        </w:rPr>
        <w:tab/>
      </w:r>
      <w:r w:rsidR="0063068F" w:rsidRPr="000B23EF">
        <w:rPr>
          <w:rFonts w:ascii="Arial" w:hAnsi="Arial" w:cs="Arial"/>
          <w:color w:val="000000" w:themeColor="text1"/>
          <w:sz w:val="24"/>
          <w:szCs w:val="24"/>
          <w:lang w:eastAsia="ar-SA"/>
        </w:rPr>
        <w:t>Жалоба должна содержать:</w:t>
      </w:r>
    </w:p>
    <w:p w:rsidR="0063068F" w:rsidRPr="000B23EF" w:rsidRDefault="004E26FD" w:rsidP="000B23EF">
      <w:pPr>
        <w:pStyle w:val="10"/>
        <w:numPr>
          <w:ilvl w:val="0"/>
          <w:numId w:val="0"/>
        </w:numPr>
        <w:spacing w:line="240" w:lineRule="auto"/>
        <w:ind w:firstLine="567"/>
        <w:contextualSpacing/>
        <w:rPr>
          <w:rFonts w:ascii="Arial" w:hAnsi="Arial" w:cs="Arial"/>
          <w:color w:val="000000" w:themeColor="text1"/>
          <w:sz w:val="24"/>
          <w:szCs w:val="24"/>
          <w:lang w:eastAsia="ar-SA"/>
        </w:rPr>
      </w:pPr>
      <w:r w:rsidRPr="000B23EF">
        <w:rPr>
          <w:rFonts w:ascii="Arial" w:hAnsi="Arial" w:cs="Arial"/>
          <w:color w:val="000000" w:themeColor="text1"/>
          <w:sz w:val="24"/>
          <w:szCs w:val="24"/>
          <w:lang w:eastAsia="ar-SA"/>
        </w:rPr>
        <w:t>1</w:t>
      </w:r>
      <w:r w:rsidR="00094DB1" w:rsidRPr="000B23EF">
        <w:rPr>
          <w:rFonts w:ascii="Arial" w:hAnsi="Arial" w:cs="Arial"/>
          <w:color w:val="000000" w:themeColor="text1"/>
          <w:sz w:val="24"/>
          <w:szCs w:val="24"/>
          <w:lang w:eastAsia="ar-SA"/>
        </w:rPr>
        <w:t>)</w:t>
      </w:r>
      <w:r w:rsidR="00094DB1" w:rsidRPr="000B23EF">
        <w:rPr>
          <w:rFonts w:ascii="Arial" w:hAnsi="Arial" w:cs="Arial"/>
          <w:color w:val="000000" w:themeColor="text1"/>
          <w:sz w:val="24"/>
          <w:szCs w:val="24"/>
          <w:lang w:eastAsia="ar-SA"/>
        </w:rPr>
        <w:tab/>
      </w:r>
      <w:r w:rsidR="0063068F" w:rsidRPr="000B23EF">
        <w:rPr>
          <w:rFonts w:ascii="Arial" w:hAnsi="Arial" w:cs="Arial"/>
          <w:color w:val="000000" w:themeColor="text1"/>
          <w:sz w:val="24"/>
          <w:szCs w:val="24"/>
          <w:lang w:eastAsia="ar-SA"/>
        </w:rPr>
        <w:t>наименование органа, предоставляющего</w:t>
      </w:r>
      <w:r w:rsidR="003D371A" w:rsidRPr="000B23EF">
        <w:rPr>
          <w:rFonts w:ascii="Arial" w:hAnsi="Arial" w:cs="Arial"/>
          <w:color w:val="000000" w:themeColor="text1"/>
          <w:sz w:val="24"/>
          <w:szCs w:val="24"/>
          <w:lang w:eastAsia="ar-SA"/>
        </w:rPr>
        <w:t xml:space="preserve"> </w:t>
      </w:r>
      <w:r w:rsidR="009D38AF" w:rsidRPr="000B23EF">
        <w:rPr>
          <w:rFonts w:ascii="Arial" w:hAnsi="Arial" w:cs="Arial"/>
          <w:color w:val="000000" w:themeColor="text1"/>
          <w:sz w:val="24"/>
          <w:szCs w:val="24"/>
          <w:lang w:eastAsia="ar-SA"/>
        </w:rPr>
        <w:t>Муниципальную</w:t>
      </w:r>
      <w:r w:rsidR="00961370" w:rsidRPr="000B23EF">
        <w:rPr>
          <w:rFonts w:ascii="Arial" w:hAnsi="Arial" w:cs="Arial"/>
          <w:color w:val="000000" w:themeColor="text1"/>
          <w:sz w:val="24"/>
          <w:szCs w:val="24"/>
          <w:lang w:eastAsia="ar-SA"/>
        </w:rPr>
        <w:t xml:space="preserve"> </w:t>
      </w:r>
      <w:r w:rsidR="0063068F" w:rsidRPr="000B23EF">
        <w:rPr>
          <w:rFonts w:ascii="Arial" w:hAnsi="Arial" w:cs="Arial"/>
          <w:color w:val="000000" w:themeColor="text1"/>
          <w:sz w:val="24"/>
          <w:szCs w:val="24"/>
          <w:lang w:eastAsia="ar-SA"/>
        </w:rPr>
        <w:t xml:space="preserve">услугу, либо организации, участвующей в предоставлении </w:t>
      </w:r>
      <w:r w:rsidR="009D38AF" w:rsidRPr="000B23EF">
        <w:rPr>
          <w:rFonts w:ascii="Arial" w:hAnsi="Arial" w:cs="Arial"/>
          <w:color w:val="000000" w:themeColor="text1"/>
          <w:sz w:val="24"/>
          <w:szCs w:val="24"/>
          <w:lang w:eastAsia="ar-SA"/>
        </w:rPr>
        <w:t>Муниципальной</w:t>
      </w:r>
      <w:r w:rsidR="0063068F" w:rsidRPr="000B23EF">
        <w:rPr>
          <w:rFonts w:ascii="Arial" w:hAnsi="Arial" w:cs="Arial"/>
          <w:color w:val="000000" w:themeColor="text1"/>
          <w:sz w:val="24"/>
          <w:szCs w:val="24"/>
          <w:lang w:eastAsia="ar-SA"/>
        </w:rPr>
        <w:t xml:space="preserve"> услуги (МФЦ); фамилию, имя, отчество должностного лица, </w:t>
      </w:r>
      <w:r w:rsidR="00961370" w:rsidRPr="000B23EF">
        <w:rPr>
          <w:rFonts w:ascii="Arial" w:hAnsi="Arial" w:cs="Arial"/>
          <w:color w:val="000000" w:themeColor="text1"/>
          <w:sz w:val="24"/>
          <w:szCs w:val="24"/>
          <w:lang w:eastAsia="ar-SA"/>
        </w:rPr>
        <w:t>муниципального</w:t>
      </w:r>
      <w:r w:rsidR="0063068F" w:rsidRPr="000B23EF">
        <w:rPr>
          <w:rFonts w:ascii="Arial" w:hAnsi="Arial" w:cs="Arial"/>
          <w:color w:val="000000" w:themeColor="text1"/>
          <w:sz w:val="24"/>
          <w:szCs w:val="24"/>
          <w:lang w:eastAsia="ar-SA"/>
        </w:rPr>
        <w:t xml:space="preserve"> служащего, </w:t>
      </w:r>
      <w:r w:rsidR="00961370" w:rsidRPr="000B23EF">
        <w:rPr>
          <w:rFonts w:ascii="Arial" w:hAnsi="Arial" w:cs="Arial"/>
          <w:color w:val="000000" w:themeColor="text1"/>
          <w:sz w:val="24"/>
          <w:szCs w:val="24"/>
          <w:lang w:eastAsia="ar-SA"/>
        </w:rPr>
        <w:t>специалиста</w:t>
      </w:r>
      <w:r w:rsidR="0063068F" w:rsidRPr="000B23EF">
        <w:rPr>
          <w:rFonts w:ascii="Arial" w:hAnsi="Arial" w:cs="Arial"/>
          <w:color w:val="000000" w:themeColor="text1"/>
          <w:sz w:val="24"/>
          <w:szCs w:val="24"/>
          <w:lang w:eastAsia="ar-SA"/>
        </w:rPr>
        <w:t xml:space="preserve"> органа, предоставляющего</w:t>
      </w:r>
      <w:r w:rsidR="003D371A" w:rsidRPr="000B23EF">
        <w:rPr>
          <w:rFonts w:ascii="Arial" w:hAnsi="Arial" w:cs="Arial"/>
          <w:color w:val="000000" w:themeColor="text1"/>
          <w:sz w:val="24"/>
          <w:szCs w:val="24"/>
          <w:lang w:eastAsia="ar-SA"/>
        </w:rPr>
        <w:t xml:space="preserve"> </w:t>
      </w:r>
      <w:r w:rsidR="009D38AF" w:rsidRPr="000B23EF">
        <w:rPr>
          <w:rFonts w:ascii="Arial" w:hAnsi="Arial" w:cs="Arial"/>
          <w:color w:val="000000" w:themeColor="text1"/>
          <w:sz w:val="24"/>
          <w:szCs w:val="24"/>
          <w:lang w:eastAsia="ar-SA"/>
        </w:rPr>
        <w:t>Муниципальную</w:t>
      </w:r>
      <w:r w:rsidR="0072471B" w:rsidRPr="000B23EF">
        <w:rPr>
          <w:rFonts w:ascii="Arial" w:hAnsi="Arial" w:cs="Arial"/>
          <w:color w:val="000000" w:themeColor="text1"/>
          <w:sz w:val="24"/>
          <w:szCs w:val="24"/>
          <w:lang w:eastAsia="ar-SA"/>
        </w:rPr>
        <w:t xml:space="preserve"> </w:t>
      </w:r>
      <w:r w:rsidR="0063068F" w:rsidRPr="000B23EF">
        <w:rPr>
          <w:rFonts w:ascii="Arial" w:hAnsi="Arial" w:cs="Arial"/>
          <w:color w:val="000000" w:themeColor="text1"/>
          <w:sz w:val="24"/>
          <w:szCs w:val="24"/>
          <w:lang w:eastAsia="ar-SA"/>
        </w:rPr>
        <w:t xml:space="preserve">услугу либо </w:t>
      </w:r>
      <w:r w:rsidR="00961370" w:rsidRPr="000B23EF">
        <w:rPr>
          <w:rFonts w:ascii="Arial" w:hAnsi="Arial" w:cs="Arial"/>
          <w:color w:val="000000" w:themeColor="text1"/>
          <w:sz w:val="24"/>
          <w:szCs w:val="24"/>
          <w:lang w:eastAsia="ar-SA"/>
        </w:rPr>
        <w:t>специалиста</w:t>
      </w:r>
      <w:r w:rsidR="0063068F" w:rsidRPr="000B23EF">
        <w:rPr>
          <w:rFonts w:ascii="Arial" w:hAnsi="Arial" w:cs="Arial"/>
          <w:color w:val="000000" w:themeColor="text1"/>
          <w:sz w:val="24"/>
          <w:szCs w:val="24"/>
          <w:lang w:eastAsia="ar-SA"/>
        </w:rPr>
        <w:t xml:space="preserve"> организации, участвующей в предоставлении</w:t>
      </w:r>
      <w:r w:rsidR="003D371A" w:rsidRPr="000B23EF">
        <w:rPr>
          <w:rFonts w:ascii="Arial" w:hAnsi="Arial" w:cs="Arial"/>
          <w:color w:val="000000" w:themeColor="text1"/>
          <w:sz w:val="24"/>
          <w:szCs w:val="24"/>
          <w:lang w:eastAsia="ar-SA"/>
        </w:rPr>
        <w:t xml:space="preserve"> </w:t>
      </w:r>
      <w:r w:rsidR="009D38AF" w:rsidRPr="000B23EF">
        <w:rPr>
          <w:rFonts w:ascii="Arial" w:hAnsi="Arial" w:cs="Arial"/>
          <w:color w:val="000000" w:themeColor="text1"/>
          <w:sz w:val="24"/>
          <w:szCs w:val="24"/>
          <w:lang w:eastAsia="ar-SA"/>
        </w:rPr>
        <w:t>Муниципальной</w:t>
      </w:r>
      <w:r w:rsidR="0063068F" w:rsidRPr="000B23EF">
        <w:rPr>
          <w:rFonts w:ascii="Arial" w:hAnsi="Arial" w:cs="Arial"/>
          <w:color w:val="000000" w:themeColor="text1"/>
          <w:sz w:val="24"/>
          <w:szCs w:val="24"/>
          <w:lang w:eastAsia="ar-SA"/>
        </w:rPr>
        <w:t xml:space="preserve"> услуги, решения и действия (бездействие) которого обжалуются;</w:t>
      </w:r>
    </w:p>
    <w:p w:rsidR="0063068F" w:rsidRPr="000B23EF" w:rsidRDefault="004E26FD" w:rsidP="000B23EF">
      <w:pPr>
        <w:spacing w:after="0" w:line="240" w:lineRule="auto"/>
        <w:ind w:firstLine="568"/>
        <w:contextualSpacing/>
        <w:jc w:val="both"/>
        <w:rPr>
          <w:rFonts w:ascii="Arial" w:hAnsi="Arial" w:cs="Arial"/>
          <w:color w:val="000000" w:themeColor="text1"/>
          <w:sz w:val="24"/>
          <w:szCs w:val="24"/>
          <w:lang w:eastAsia="ar-SA"/>
        </w:rPr>
      </w:pPr>
      <w:r w:rsidRPr="000B23EF">
        <w:rPr>
          <w:rFonts w:ascii="Arial" w:hAnsi="Arial" w:cs="Arial"/>
          <w:color w:val="000000" w:themeColor="text1"/>
          <w:sz w:val="24"/>
          <w:szCs w:val="24"/>
          <w:lang w:eastAsia="ar-SA"/>
        </w:rPr>
        <w:t>2</w:t>
      </w:r>
      <w:r w:rsidR="00B4591D" w:rsidRPr="000B23EF">
        <w:rPr>
          <w:rFonts w:ascii="Arial" w:hAnsi="Arial" w:cs="Arial"/>
          <w:color w:val="000000" w:themeColor="text1"/>
          <w:sz w:val="24"/>
          <w:szCs w:val="24"/>
          <w:lang w:eastAsia="ar-SA"/>
        </w:rPr>
        <w:t>)</w:t>
      </w:r>
      <w:r w:rsidR="00B4591D" w:rsidRPr="000B23EF">
        <w:rPr>
          <w:rFonts w:ascii="Arial" w:hAnsi="Arial" w:cs="Arial"/>
          <w:color w:val="000000" w:themeColor="text1"/>
          <w:sz w:val="24"/>
          <w:szCs w:val="24"/>
          <w:lang w:eastAsia="ar-SA"/>
        </w:rPr>
        <w:tab/>
      </w:r>
      <w:r w:rsidR="0063068F" w:rsidRPr="000B23EF">
        <w:rPr>
          <w:rFonts w:ascii="Arial" w:hAnsi="Arial" w:cs="Arial"/>
          <w:color w:val="000000" w:themeColor="text1"/>
          <w:sz w:val="24"/>
          <w:szCs w:val="24"/>
          <w:lang w:eastAsia="ar-SA"/>
        </w:rPr>
        <w:t>фамилию, имя, отчество (последнее - при наличии), сведения о месте жительства Заявителя</w:t>
      </w:r>
      <w:r w:rsidRPr="000B23EF">
        <w:rPr>
          <w:rFonts w:ascii="Arial" w:hAnsi="Arial" w:cs="Arial"/>
          <w:color w:val="000000" w:themeColor="text1"/>
          <w:sz w:val="24"/>
          <w:szCs w:val="24"/>
          <w:lang w:eastAsia="ar-SA"/>
        </w:rPr>
        <w:t xml:space="preserve"> (</w:t>
      </w:r>
      <w:r w:rsidR="00B41A0C" w:rsidRPr="000B23EF">
        <w:rPr>
          <w:rFonts w:ascii="Arial" w:hAnsi="Arial" w:cs="Arial"/>
          <w:color w:val="000000" w:themeColor="text1"/>
          <w:sz w:val="24"/>
          <w:szCs w:val="24"/>
          <w:lang w:eastAsia="ar-SA"/>
        </w:rPr>
        <w:t>п</w:t>
      </w:r>
      <w:r w:rsidRPr="000B23EF">
        <w:rPr>
          <w:rFonts w:ascii="Arial" w:hAnsi="Arial" w:cs="Arial"/>
          <w:color w:val="000000" w:themeColor="text1"/>
          <w:sz w:val="24"/>
          <w:szCs w:val="24"/>
          <w:lang w:eastAsia="ar-SA"/>
        </w:rPr>
        <w:t xml:space="preserve">редставителя </w:t>
      </w:r>
      <w:r w:rsidR="00B41A0C" w:rsidRPr="000B23EF">
        <w:rPr>
          <w:rFonts w:ascii="Arial" w:hAnsi="Arial" w:cs="Arial"/>
          <w:color w:val="000000" w:themeColor="text1"/>
          <w:sz w:val="24"/>
          <w:szCs w:val="24"/>
          <w:lang w:eastAsia="ar-SA"/>
        </w:rPr>
        <w:t>З</w:t>
      </w:r>
      <w:r w:rsidRPr="000B23EF">
        <w:rPr>
          <w:rFonts w:ascii="Arial" w:hAnsi="Arial" w:cs="Arial"/>
          <w:color w:val="000000" w:themeColor="text1"/>
          <w:sz w:val="24"/>
          <w:szCs w:val="24"/>
          <w:lang w:eastAsia="ar-SA"/>
        </w:rPr>
        <w:t xml:space="preserve">аявителя) </w:t>
      </w:r>
      <w:r w:rsidR="0063068F" w:rsidRPr="000B23EF">
        <w:rPr>
          <w:rFonts w:ascii="Arial" w:hAnsi="Arial" w:cs="Arial"/>
          <w:color w:val="000000" w:themeColor="text1"/>
          <w:sz w:val="24"/>
          <w:szCs w:val="24"/>
          <w:lang w:eastAsia="ar-SA"/>
        </w:rPr>
        <w:t>- физического лица либо наименование, сведения о месте нахождения Заявителя</w:t>
      </w:r>
      <w:r w:rsidRPr="000B23EF">
        <w:rPr>
          <w:rFonts w:ascii="Arial" w:hAnsi="Arial" w:cs="Arial"/>
          <w:color w:val="000000" w:themeColor="text1"/>
          <w:sz w:val="24"/>
          <w:szCs w:val="24"/>
          <w:lang w:eastAsia="ar-SA"/>
        </w:rPr>
        <w:t xml:space="preserve"> (</w:t>
      </w:r>
      <w:r w:rsidR="00B41A0C" w:rsidRPr="000B23EF">
        <w:rPr>
          <w:rFonts w:ascii="Arial" w:hAnsi="Arial" w:cs="Arial"/>
          <w:color w:val="000000" w:themeColor="text1"/>
          <w:sz w:val="24"/>
          <w:szCs w:val="24"/>
          <w:lang w:eastAsia="ar-SA"/>
        </w:rPr>
        <w:t>п</w:t>
      </w:r>
      <w:r w:rsidRPr="000B23EF">
        <w:rPr>
          <w:rFonts w:ascii="Arial" w:hAnsi="Arial" w:cs="Arial"/>
          <w:color w:val="000000" w:themeColor="text1"/>
          <w:sz w:val="24"/>
          <w:szCs w:val="24"/>
          <w:lang w:eastAsia="ar-SA"/>
        </w:rPr>
        <w:t xml:space="preserve">редставителя </w:t>
      </w:r>
      <w:r w:rsidR="00B41A0C" w:rsidRPr="000B23EF">
        <w:rPr>
          <w:rFonts w:ascii="Arial" w:hAnsi="Arial" w:cs="Arial"/>
          <w:color w:val="000000" w:themeColor="text1"/>
          <w:sz w:val="24"/>
          <w:szCs w:val="24"/>
          <w:lang w:eastAsia="ar-SA"/>
        </w:rPr>
        <w:t>З</w:t>
      </w:r>
      <w:r w:rsidRPr="000B23EF">
        <w:rPr>
          <w:rFonts w:ascii="Arial" w:hAnsi="Arial" w:cs="Arial"/>
          <w:color w:val="000000" w:themeColor="text1"/>
          <w:sz w:val="24"/>
          <w:szCs w:val="24"/>
          <w:lang w:eastAsia="ar-SA"/>
        </w:rPr>
        <w:t xml:space="preserve">аявителя) </w:t>
      </w:r>
      <w:r w:rsidR="0063068F" w:rsidRPr="000B23EF">
        <w:rPr>
          <w:rFonts w:ascii="Arial" w:hAnsi="Arial" w:cs="Arial"/>
          <w:color w:val="000000" w:themeColor="text1"/>
          <w:sz w:val="24"/>
          <w:szCs w:val="24"/>
          <w:lang w:eastAsia="ar-SA"/>
        </w:rPr>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0B23EF">
        <w:rPr>
          <w:rFonts w:ascii="Arial" w:hAnsi="Arial" w:cs="Arial"/>
          <w:color w:val="000000" w:themeColor="text1"/>
          <w:sz w:val="24"/>
          <w:szCs w:val="24"/>
          <w:lang w:eastAsia="ar-SA"/>
        </w:rPr>
        <w:t xml:space="preserve"> (</w:t>
      </w:r>
      <w:r w:rsidR="00B41A0C" w:rsidRPr="000B23EF">
        <w:rPr>
          <w:rFonts w:ascii="Arial" w:hAnsi="Arial" w:cs="Arial"/>
          <w:color w:val="000000" w:themeColor="text1"/>
          <w:sz w:val="24"/>
          <w:szCs w:val="24"/>
          <w:lang w:eastAsia="ar-SA"/>
        </w:rPr>
        <w:t>п</w:t>
      </w:r>
      <w:r w:rsidRPr="000B23EF">
        <w:rPr>
          <w:rFonts w:ascii="Arial" w:hAnsi="Arial" w:cs="Arial"/>
          <w:color w:val="000000" w:themeColor="text1"/>
          <w:sz w:val="24"/>
          <w:szCs w:val="24"/>
          <w:lang w:eastAsia="ar-SA"/>
        </w:rPr>
        <w:t xml:space="preserve">редставителю </w:t>
      </w:r>
      <w:r w:rsidR="00B41A0C" w:rsidRPr="000B23EF">
        <w:rPr>
          <w:rFonts w:ascii="Arial" w:hAnsi="Arial" w:cs="Arial"/>
          <w:color w:val="000000" w:themeColor="text1"/>
          <w:sz w:val="24"/>
          <w:szCs w:val="24"/>
          <w:lang w:eastAsia="ar-SA"/>
        </w:rPr>
        <w:t>З</w:t>
      </w:r>
      <w:r w:rsidRPr="000B23EF">
        <w:rPr>
          <w:rFonts w:ascii="Arial" w:hAnsi="Arial" w:cs="Arial"/>
          <w:color w:val="000000" w:themeColor="text1"/>
          <w:sz w:val="24"/>
          <w:szCs w:val="24"/>
          <w:lang w:eastAsia="ar-SA"/>
        </w:rPr>
        <w:t>аявителя)</w:t>
      </w:r>
      <w:r w:rsidR="0063068F" w:rsidRPr="000B23EF">
        <w:rPr>
          <w:rFonts w:ascii="Arial" w:hAnsi="Arial" w:cs="Arial"/>
          <w:color w:val="000000" w:themeColor="text1"/>
          <w:sz w:val="24"/>
          <w:szCs w:val="24"/>
          <w:lang w:eastAsia="ar-SA"/>
        </w:rPr>
        <w:t>;</w:t>
      </w:r>
    </w:p>
    <w:p w:rsidR="0063068F" w:rsidRPr="000B23EF" w:rsidRDefault="004E26FD" w:rsidP="000B23EF">
      <w:pPr>
        <w:spacing w:after="0" w:line="240" w:lineRule="auto"/>
        <w:ind w:firstLine="568"/>
        <w:contextualSpacing/>
        <w:jc w:val="both"/>
        <w:rPr>
          <w:rFonts w:ascii="Arial" w:hAnsi="Arial" w:cs="Arial"/>
          <w:color w:val="000000" w:themeColor="text1"/>
          <w:sz w:val="24"/>
          <w:szCs w:val="24"/>
          <w:lang w:eastAsia="ar-SA"/>
        </w:rPr>
      </w:pPr>
      <w:r w:rsidRPr="000B23EF">
        <w:rPr>
          <w:rFonts w:ascii="Arial" w:hAnsi="Arial" w:cs="Arial"/>
          <w:color w:val="000000" w:themeColor="text1"/>
          <w:sz w:val="24"/>
          <w:szCs w:val="24"/>
          <w:lang w:eastAsia="ar-SA"/>
        </w:rPr>
        <w:t>3</w:t>
      </w:r>
      <w:r w:rsidR="00B4591D" w:rsidRPr="000B23EF">
        <w:rPr>
          <w:rFonts w:ascii="Arial" w:hAnsi="Arial" w:cs="Arial"/>
          <w:color w:val="000000" w:themeColor="text1"/>
          <w:sz w:val="24"/>
          <w:szCs w:val="24"/>
          <w:lang w:eastAsia="ar-SA"/>
        </w:rPr>
        <w:t>)</w:t>
      </w:r>
      <w:r w:rsidR="00B4591D" w:rsidRPr="000B23EF">
        <w:rPr>
          <w:rFonts w:ascii="Arial" w:hAnsi="Arial" w:cs="Arial"/>
          <w:color w:val="000000" w:themeColor="text1"/>
          <w:sz w:val="24"/>
          <w:szCs w:val="24"/>
          <w:lang w:eastAsia="ar-SA"/>
        </w:rPr>
        <w:tab/>
      </w:r>
      <w:r w:rsidR="0063068F" w:rsidRPr="000B23EF">
        <w:rPr>
          <w:rFonts w:ascii="Arial" w:hAnsi="Arial" w:cs="Arial"/>
          <w:color w:val="000000" w:themeColor="text1"/>
          <w:sz w:val="24"/>
          <w:szCs w:val="24"/>
          <w:lang w:eastAsia="ar-SA"/>
        </w:rPr>
        <w:t>сведения об обжалуемых решениях и действиях (бездействии);</w:t>
      </w:r>
    </w:p>
    <w:p w:rsidR="0063068F" w:rsidRPr="000B23EF" w:rsidRDefault="004E26FD" w:rsidP="000B23EF">
      <w:pPr>
        <w:spacing w:after="0" w:line="240" w:lineRule="auto"/>
        <w:ind w:firstLine="568"/>
        <w:contextualSpacing/>
        <w:jc w:val="both"/>
        <w:rPr>
          <w:rFonts w:ascii="Arial" w:hAnsi="Arial" w:cs="Arial"/>
          <w:color w:val="000000" w:themeColor="text1"/>
          <w:sz w:val="24"/>
          <w:szCs w:val="24"/>
          <w:lang w:eastAsia="ar-SA"/>
        </w:rPr>
      </w:pPr>
      <w:r w:rsidRPr="000B23EF">
        <w:rPr>
          <w:rFonts w:ascii="Arial" w:hAnsi="Arial" w:cs="Arial"/>
          <w:color w:val="000000" w:themeColor="text1"/>
          <w:sz w:val="24"/>
          <w:szCs w:val="24"/>
          <w:lang w:eastAsia="ar-SA"/>
        </w:rPr>
        <w:t>4</w:t>
      </w:r>
      <w:r w:rsidR="00B4591D" w:rsidRPr="000B23EF">
        <w:rPr>
          <w:rFonts w:ascii="Arial" w:hAnsi="Arial" w:cs="Arial"/>
          <w:color w:val="000000" w:themeColor="text1"/>
          <w:sz w:val="24"/>
          <w:szCs w:val="24"/>
          <w:lang w:eastAsia="ar-SA"/>
        </w:rPr>
        <w:t>)</w:t>
      </w:r>
      <w:r w:rsidR="00B4591D" w:rsidRPr="000B23EF">
        <w:rPr>
          <w:rFonts w:ascii="Arial" w:hAnsi="Arial" w:cs="Arial"/>
          <w:color w:val="000000" w:themeColor="text1"/>
          <w:sz w:val="24"/>
          <w:szCs w:val="24"/>
          <w:lang w:eastAsia="ar-SA"/>
        </w:rPr>
        <w:tab/>
      </w:r>
      <w:r w:rsidR="0063068F" w:rsidRPr="000B23EF">
        <w:rPr>
          <w:rFonts w:ascii="Arial" w:hAnsi="Arial" w:cs="Arial"/>
          <w:color w:val="000000" w:themeColor="text1"/>
          <w:sz w:val="24"/>
          <w:szCs w:val="24"/>
          <w:lang w:eastAsia="ar-SA"/>
        </w:rPr>
        <w:t>доводы, на основании которых Заявитель</w:t>
      </w:r>
      <w:r w:rsidR="002540C7" w:rsidRPr="000B23EF">
        <w:rPr>
          <w:rFonts w:ascii="Arial" w:hAnsi="Arial" w:cs="Arial"/>
          <w:color w:val="000000" w:themeColor="text1"/>
          <w:sz w:val="24"/>
          <w:szCs w:val="24"/>
          <w:lang w:eastAsia="ar-SA"/>
        </w:rPr>
        <w:t xml:space="preserve"> (представитель Заявителя)</w:t>
      </w:r>
      <w:r w:rsidR="0063068F" w:rsidRPr="000B23EF">
        <w:rPr>
          <w:rFonts w:ascii="Arial" w:hAnsi="Arial" w:cs="Arial"/>
          <w:color w:val="000000" w:themeColor="text1"/>
          <w:sz w:val="24"/>
          <w:szCs w:val="24"/>
          <w:lang w:eastAsia="ar-SA"/>
        </w:rPr>
        <w:t xml:space="preserve"> не согласен с решением и действием (бездействием).</w:t>
      </w:r>
    </w:p>
    <w:p w:rsidR="0063068F" w:rsidRPr="000B23EF" w:rsidRDefault="0063068F" w:rsidP="000B23EF">
      <w:pPr>
        <w:suppressAutoHyphens/>
        <w:autoSpaceDE w:val="0"/>
        <w:autoSpaceDN w:val="0"/>
        <w:adjustRightInd w:val="0"/>
        <w:spacing w:after="0" w:line="240" w:lineRule="auto"/>
        <w:ind w:firstLine="568"/>
        <w:jc w:val="both"/>
        <w:rPr>
          <w:rFonts w:ascii="Arial" w:eastAsia="Times New Roman" w:hAnsi="Arial" w:cs="Arial"/>
          <w:color w:val="000000" w:themeColor="text1"/>
          <w:sz w:val="24"/>
          <w:szCs w:val="24"/>
          <w:lang w:eastAsia="ar-SA"/>
        </w:rPr>
      </w:pPr>
      <w:r w:rsidRPr="000B23EF">
        <w:rPr>
          <w:rFonts w:ascii="Arial" w:eastAsia="Times New Roman" w:hAnsi="Arial" w:cs="Arial"/>
          <w:color w:val="000000" w:themeColor="text1"/>
          <w:sz w:val="24"/>
          <w:szCs w:val="24"/>
          <w:lang w:eastAsia="ar-SA"/>
        </w:rPr>
        <w:t>Заявителем</w:t>
      </w:r>
      <w:r w:rsidR="004E26FD" w:rsidRPr="000B23EF">
        <w:rPr>
          <w:rFonts w:ascii="Arial" w:eastAsia="Times New Roman" w:hAnsi="Arial" w:cs="Arial"/>
          <w:color w:val="000000" w:themeColor="text1"/>
          <w:sz w:val="24"/>
          <w:szCs w:val="24"/>
          <w:lang w:eastAsia="ar-SA"/>
        </w:rPr>
        <w:t xml:space="preserve"> (</w:t>
      </w:r>
      <w:r w:rsidR="00B41A0C" w:rsidRPr="000B23EF">
        <w:rPr>
          <w:rFonts w:ascii="Arial" w:eastAsia="Times New Roman" w:hAnsi="Arial" w:cs="Arial"/>
          <w:color w:val="000000" w:themeColor="text1"/>
          <w:sz w:val="24"/>
          <w:szCs w:val="24"/>
          <w:lang w:eastAsia="ar-SA"/>
        </w:rPr>
        <w:t>п</w:t>
      </w:r>
      <w:r w:rsidR="004E26FD" w:rsidRPr="000B23EF">
        <w:rPr>
          <w:rFonts w:ascii="Arial" w:eastAsia="Times New Roman" w:hAnsi="Arial" w:cs="Arial"/>
          <w:color w:val="000000" w:themeColor="text1"/>
          <w:sz w:val="24"/>
          <w:szCs w:val="24"/>
          <w:lang w:eastAsia="ar-SA"/>
        </w:rPr>
        <w:t>редставителем</w:t>
      </w:r>
      <w:r w:rsidR="00B85B9A" w:rsidRPr="000B23EF">
        <w:rPr>
          <w:rFonts w:ascii="Arial" w:eastAsia="Times New Roman" w:hAnsi="Arial" w:cs="Arial"/>
          <w:color w:val="000000" w:themeColor="text1"/>
          <w:sz w:val="24"/>
          <w:szCs w:val="24"/>
          <w:lang w:eastAsia="ar-SA"/>
        </w:rPr>
        <w:t xml:space="preserve"> </w:t>
      </w:r>
      <w:r w:rsidR="00B41A0C" w:rsidRPr="000B23EF">
        <w:rPr>
          <w:rFonts w:ascii="Arial" w:eastAsia="Times New Roman" w:hAnsi="Arial" w:cs="Arial"/>
          <w:color w:val="000000" w:themeColor="text1"/>
          <w:sz w:val="24"/>
          <w:szCs w:val="24"/>
          <w:lang w:eastAsia="ar-SA"/>
        </w:rPr>
        <w:t>З</w:t>
      </w:r>
      <w:r w:rsidR="00B85B9A" w:rsidRPr="000B23EF">
        <w:rPr>
          <w:rFonts w:ascii="Arial" w:eastAsia="Times New Roman" w:hAnsi="Arial" w:cs="Arial"/>
          <w:color w:val="000000" w:themeColor="text1"/>
          <w:sz w:val="24"/>
          <w:szCs w:val="24"/>
          <w:lang w:eastAsia="ar-SA"/>
        </w:rPr>
        <w:t>аявителя)</w:t>
      </w:r>
      <w:r w:rsidRPr="000B23EF">
        <w:rPr>
          <w:rFonts w:ascii="Arial" w:eastAsia="Times New Roman" w:hAnsi="Arial" w:cs="Arial"/>
          <w:color w:val="000000" w:themeColor="text1"/>
          <w:sz w:val="24"/>
          <w:szCs w:val="24"/>
          <w:lang w:eastAsia="ar-SA"/>
        </w:rPr>
        <w:t xml:space="preserve"> могут быть представлены документы (при наличии), подтверждающие его доводы, либо их копии.</w:t>
      </w:r>
    </w:p>
    <w:p w:rsidR="0063068F" w:rsidRPr="000B23EF" w:rsidRDefault="00AC142B" w:rsidP="000B23EF">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lang w:eastAsia="ar-SA"/>
        </w:rPr>
      </w:pPr>
      <w:r w:rsidRPr="000B23EF">
        <w:rPr>
          <w:rFonts w:ascii="Arial" w:hAnsi="Arial" w:cs="Arial"/>
          <w:color w:val="000000" w:themeColor="text1"/>
          <w:sz w:val="24"/>
          <w:szCs w:val="24"/>
          <w:lang w:eastAsia="ar-SA"/>
        </w:rPr>
        <w:t>2</w:t>
      </w:r>
      <w:r w:rsidR="001337EA" w:rsidRPr="000B23EF">
        <w:rPr>
          <w:rFonts w:ascii="Arial" w:hAnsi="Arial" w:cs="Arial"/>
          <w:color w:val="000000" w:themeColor="text1"/>
          <w:sz w:val="24"/>
          <w:szCs w:val="24"/>
          <w:lang w:eastAsia="ar-SA"/>
        </w:rPr>
        <w:t>8</w:t>
      </w:r>
      <w:r w:rsidR="00B4591D" w:rsidRPr="000B23EF">
        <w:rPr>
          <w:rFonts w:ascii="Arial" w:hAnsi="Arial" w:cs="Arial"/>
          <w:color w:val="000000" w:themeColor="text1"/>
          <w:sz w:val="24"/>
          <w:szCs w:val="24"/>
          <w:lang w:eastAsia="ar-SA"/>
        </w:rPr>
        <w:t>.</w:t>
      </w:r>
      <w:r w:rsidR="00AE3DA8" w:rsidRPr="000B23EF">
        <w:rPr>
          <w:rFonts w:ascii="Arial" w:hAnsi="Arial" w:cs="Arial"/>
          <w:color w:val="000000" w:themeColor="text1"/>
          <w:sz w:val="24"/>
          <w:szCs w:val="24"/>
          <w:lang w:eastAsia="ar-SA"/>
        </w:rPr>
        <w:t>7</w:t>
      </w:r>
      <w:r w:rsidR="00B4591D" w:rsidRPr="000B23EF">
        <w:rPr>
          <w:rFonts w:ascii="Arial" w:hAnsi="Arial" w:cs="Arial"/>
          <w:color w:val="000000" w:themeColor="text1"/>
          <w:sz w:val="24"/>
          <w:szCs w:val="24"/>
          <w:lang w:eastAsia="ar-SA"/>
        </w:rPr>
        <w:t>.</w:t>
      </w:r>
      <w:r w:rsidR="00B4591D" w:rsidRPr="000B23EF">
        <w:rPr>
          <w:rFonts w:ascii="Arial" w:hAnsi="Arial" w:cs="Arial"/>
          <w:color w:val="000000" w:themeColor="text1"/>
          <w:sz w:val="24"/>
          <w:szCs w:val="24"/>
          <w:lang w:eastAsia="ar-SA"/>
        </w:rPr>
        <w:tab/>
      </w:r>
      <w:r w:rsidR="0063068F" w:rsidRPr="000B23EF">
        <w:rPr>
          <w:rFonts w:ascii="Arial" w:hAnsi="Arial" w:cs="Arial"/>
          <w:color w:val="000000" w:themeColor="text1"/>
          <w:sz w:val="24"/>
          <w:szCs w:val="24"/>
          <w:lang w:eastAsia="ar-SA"/>
        </w:rPr>
        <w:t>В случае</w:t>
      </w:r>
      <w:r w:rsidR="009E5236" w:rsidRPr="000B23EF">
        <w:rPr>
          <w:rFonts w:ascii="Arial" w:hAnsi="Arial" w:cs="Arial"/>
          <w:color w:val="000000" w:themeColor="text1"/>
          <w:sz w:val="24"/>
          <w:szCs w:val="24"/>
          <w:lang w:eastAsia="ar-SA"/>
        </w:rPr>
        <w:t>,</w:t>
      </w:r>
      <w:r w:rsidR="0063068F" w:rsidRPr="000B23EF">
        <w:rPr>
          <w:rFonts w:ascii="Arial" w:hAnsi="Arial" w:cs="Arial"/>
          <w:color w:val="000000" w:themeColor="text1"/>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00094DB1" w:rsidRPr="000B23EF">
        <w:rPr>
          <w:rFonts w:ascii="Arial" w:hAnsi="Arial" w:cs="Arial"/>
          <w:color w:val="000000" w:themeColor="text1"/>
          <w:sz w:val="24"/>
          <w:szCs w:val="24"/>
          <w:lang w:eastAsia="ar-SA"/>
        </w:rPr>
        <w:br/>
      </w:r>
      <w:r w:rsidR="0063068F" w:rsidRPr="000B23EF">
        <w:rPr>
          <w:rFonts w:ascii="Arial" w:hAnsi="Arial" w:cs="Arial"/>
          <w:color w:val="000000" w:themeColor="text1"/>
          <w:sz w:val="24"/>
          <w:szCs w:val="24"/>
          <w:lang w:eastAsia="ar-SA"/>
        </w:rPr>
        <w:t xml:space="preserve">от имени Заявителя. </w:t>
      </w:r>
    </w:p>
    <w:p w:rsidR="0063068F" w:rsidRPr="000B23EF" w:rsidRDefault="00B4591D" w:rsidP="000B23EF">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lang w:eastAsia="ar-SA"/>
        </w:rPr>
      </w:pPr>
      <w:r w:rsidRPr="000B23EF">
        <w:rPr>
          <w:rFonts w:ascii="Arial" w:hAnsi="Arial" w:cs="Arial"/>
          <w:color w:val="000000" w:themeColor="text1"/>
          <w:sz w:val="24"/>
          <w:szCs w:val="24"/>
          <w:lang w:eastAsia="ar-SA"/>
        </w:rPr>
        <w:t>2</w:t>
      </w:r>
      <w:r w:rsidR="001337EA" w:rsidRPr="000B23EF">
        <w:rPr>
          <w:rFonts w:ascii="Arial" w:hAnsi="Arial" w:cs="Arial"/>
          <w:color w:val="000000" w:themeColor="text1"/>
          <w:sz w:val="24"/>
          <w:szCs w:val="24"/>
          <w:lang w:eastAsia="ar-SA"/>
        </w:rPr>
        <w:t>8</w:t>
      </w:r>
      <w:r w:rsidRPr="000B23EF">
        <w:rPr>
          <w:rFonts w:ascii="Arial" w:hAnsi="Arial" w:cs="Arial"/>
          <w:color w:val="000000" w:themeColor="text1"/>
          <w:sz w:val="24"/>
          <w:szCs w:val="24"/>
          <w:lang w:eastAsia="ar-SA"/>
        </w:rPr>
        <w:t>.</w:t>
      </w:r>
      <w:r w:rsidR="00AE3DA8" w:rsidRPr="000B23EF">
        <w:rPr>
          <w:rFonts w:ascii="Arial" w:hAnsi="Arial" w:cs="Arial"/>
          <w:color w:val="000000" w:themeColor="text1"/>
          <w:sz w:val="24"/>
          <w:szCs w:val="24"/>
          <w:lang w:eastAsia="ar-SA"/>
        </w:rPr>
        <w:t>8</w:t>
      </w:r>
      <w:r w:rsidRPr="000B23EF">
        <w:rPr>
          <w:rFonts w:ascii="Arial" w:hAnsi="Arial" w:cs="Arial"/>
          <w:color w:val="000000" w:themeColor="text1"/>
          <w:sz w:val="24"/>
          <w:szCs w:val="24"/>
          <w:lang w:eastAsia="ar-SA"/>
        </w:rPr>
        <w:t>.</w:t>
      </w:r>
      <w:r w:rsidRPr="000B23EF">
        <w:rPr>
          <w:rFonts w:ascii="Arial" w:hAnsi="Arial" w:cs="Arial"/>
          <w:color w:val="000000" w:themeColor="text1"/>
          <w:sz w:val="24"/>
          <w:szCs w:val="24"/>
          <w:lang w:eastAsia="ar-SA"/>
        </w:rPr>
        <w:tab/>
      </w:r>
      <w:r w:rsidR="0063068F" w:rsidRPr="000B23EF">
        <w:rPr>
          <w:rFonts w:ascii="Arial" w:hAnsi="Arial" w:cs="Arial"/>
          <w:color w:val="000000" w:themeColor="text1"/>
          <w:sz w:val="24"/>
          <w:szCs w:val="24"/>
          <w:lang w:eastAsia="ar-SA"/>
        </w:rPr>
        <w:t>Жалоба, поступившая в</w:t>
      </w:r>
      <w:r w:rsidR="0063068F" w:rsidRPr="000B23EF">
        <w:rPr>
          <w:rFonts w:ascii="Arial" w:hAnsi="Arial" w:cs="Arial"/>
          <w:color w:val="000000" w:themeColor="text1"/>
          <w:sz w:val="24"/>
          <w:szCs w:val="24"/>
        </w:rPr>
        <w:t xml:space="preserve"> </w:t>
      </w:r>
      <w:r w:rsidR="00871987" w:rsidRPr="000B23EF">
        <w:rPr>
          <w:rFonts w:ascii="Arial" w:hAnsi="Arial" w:cs="Arial"/>
          <w:color w:val="000000" w:themeColor="text1"/>
          <w:sz w:val="24"/>
          <w:szCs w:val="24"/>
        </w:rPr>
        <w:t>Администрацию</w:t>
      </w:r>
      <w:r w:rsidR="0063068F" w:rsidRPr="000B23EF">
        <w:rPr>
          <w:rFonts w:ascii="Arial" w:hAnsi="Arial" w:cs="Arial"/>
          <w:color w:val="000000" w:themeColor="text1"/>
          <w:sz w:val="24"/>
          <w:szCs w:val="24"/>
          <w:lang w:eastAsia="ar-SA"/>
        </w:rPr>
        <w:t xml:space="preserve">, подлежит рассмотрению должностным </w:t>
      </w:r>
      <w:r w:rsidR="007C2289" w:rsidRPr="000B23EF">
        <w:rPr>
          <w:rFonts w:ascii="Arial" w:hAnsi="Arial" w:cs="Arial"/>
          <w:color w:val="000000" w:themeColor="text1"/>
          <w:sz w:val="24"/>
          <w:szCs w:val="24"/>
          <w:lang w:eastAsia="ar-SA"/>
        </w:rPr>
        <w:t>л</w:t>
      </w:r>
      <w:r w:rsidR="0063068F" w:rsidRPr="000B23EF">
        <w:rPr>
          <w:rFonts w:ascii="Arial" w:hAnsi="Arial" w:cs="Arial"/>
          <w:color w:val="000000" w:themeColor="text1"/>
          <w:sz w:val="24"/>
          <w:szCs w:val="24"/>
          <w:lang w:eastAsia="ar-SA"/>
        </w:rPr>
        <w:t>ицом, уполномоченным на рассмотрение жалоб, который обеспечивает:</w:t>
      </w:r>
    </w:p>
    <w:p w:rsidR="0063068F" w:rsidRPr="000B23EF" w:rsidRDefault="0063068F" w:rsidP="000B23EF">
      <w:pPr>
        <w:pStyle w:val="affff3"/>
        <w:numPr>
          <w:ilvl w:val="0"/>
          <w:numId w:val="22"/>
        </w:numPr>
        <w:autoSpaceDE w:val="0"/>
        <w:autoSpaceDN w:val="0"/>
        <w:adjustRightInd w:val="0"/>
        <w:spacing w:after="0" w:line="240" w:lineRule="auto"/>
        <w:ind w:left="0" w:firstLine="567"/>
        <w:jc w:val="both"/>
        <w:rPr>
          <w:rFonts w:ascii="Arial" w:hAnsi="Arial" w:cs="Arial"/>
          <w:color w:val="000000" w:themeColor="text1"/>
          <w:sz w:val="24"/>
          <w:szCs w:val="24"/>
          <w:lang w:eastAsia="ar-SA"/>
        </w:rPr>
      </w:pPr>
      <w:r w:rsidRPr="000B23EF">
        <w:rPr>
          <w:rFonts w:ascii="Arial" w:hAnsi="Arial" w:cs="Arial"/>
          <w:color w:val="000000" w:themeColor="text1"/>
          <w:sz w:val="24"/>
          <w:szCs w:val="24"/>
          <w:lang w:eastAsia="ar-SA"/>
        </w:rPr>
        <w:t xml:space="preserve">прием и рассмотрение жалоб в соответствии с требованиями Федерального </w:t>
      </w:r>
      <w:hyperlink r:id="rId10" w:history="1">
        <w:r w:rsidRPr="000B23EF">
          <w:rPr>
            <w:rFonts w:ascii="Arial" w:hAnsi="Arial" w:cs="Arial"/>
            <w:color w:val="000000" w:themeColor="text1"/>
            <w:sz w:val="24"/>
            <w:szCs w:val="24"/>
            <w:lang w:eastAsia="ar-SA"/>
          </w:rPr>
          <w:t>закона</w:t>
        </w:r>
      </w:hyperlink>
      <w:r w:rsidRPr="000B23EF">
        <w:rPr>
          <w:rFonts w:ascii="Arial" w:hAnsi="Arial" w:cs="Arial"/>
          <w:color w:val="000000" w:themeColor="text1"/>
          <w:sz w:val="24"/>
          <w:szCs w:val="24"/>
          <w:lang w:eastAsia="ar-SA"/>
        </w:rPr>
        <w:t xml:space="preserve"> от 27.07.2010 № 210-ФЗ «Об организации предоставления государственных и муниципальных услуг»;</w:t>
      </w:r>
    </w:p>
    <w:p w:rsidR="0063068F" w:rsidRPr="000B23EF" w:rsidRDefault="0063068F" w:rsidP="000B23EF">
      <w:pPr>
        <w:pStyle w:val="10"/>
        <w:numPr>
          <w:ilvl w:val="0"/>
          <w:numId w:val="22"/>
        </w:numPr>
        <w:spacing w:line="240" w:lineRule="auto"/>
        <w:ind w:left="0" w:firstLine="567"/>
        <w:rPr>
          <w:rFonts w:ascii="Arial" w:hAnsi="Arial" w:cs="Arial"/>
          <w:color w:val="000000" w:themeColor="text1"/>
          <w:sz w:val="24"/>
          <w:szCs w:val="24"/>
          <w:lang w:eastAsia="ar-SA"/>
        </w:rPr>
      </w:pPr>
      <w:r w:rsidRPr="000B23EF">
        <w:rPr>
          <w:rFonts w:ascii="Arial" w:hAnsi="Arial" w:cs="Arial"/>
          <w:color w:val="000000" w:themeColor="text1"/>
          <w:sz w:val="24"/>
          <w:szCs w:val="24"/>
          <w:lang w:eastAsia="ar-SA"/>
        </w:rPr>
        <w:t>информирование Заявителей</w:t>
      </w:r>
      <w:r w:rsidR="00372080" w:rsidRPr="000B23EF">
        <w:rPr>
          <w:rFonts w:ascii="Arial" w:hAnsi="Arial" w:cs="Arial"/>
          <w:color w:val="000000" w:themeColor="text1"/>
          <w:sz w:val="24"/>
          <w:szCs w:val="24"/>
          <w:lang w:eastAsia="ar-SA"/>
        </w:rPr>
        <w:t xml:space="preserve"> </w:t>
      </w:r>
      <w:r w:rsidR="00372080" w:rsidRPr="000B23EF">
        <w:rPr>
          <w:rFonts w:ascii="Arial" w:hAnsi="Arial" w:cs="Arial"/>
          <w:color w:val="000000" w:themeColor="text1"/>
          <w:sz w:val="24"/>
          <w:szCs w:val="24"/>
        </w:rPr>
        <w:t>(представителей Заявителей)</w:t>
      </w:r>
      <w:r w:rsidRPr="000B23EF">
        <w:rPr>
          <w:rFonts w:ascii="Arial" w:hAnsi="Arial" w:cs="Arial"/>
          <w:color w:val="000000" w:themeColor="text1"/>
          <w:sz w:val="24"/>
          <w:szCs w:val="24"/>
          <w:lang w:eastAsia="ar-SA"/>
        </w:rPr>
        <w:t xml:space="preserve"> о порядке обжалования решений и действий (бездействия), нарушающих их права и законные интересы.</w:t>
      </w:r>
    </w:p>
    <w:p w:rsidR="0063068F" w:rsidRPr="000B23EF" w:rsidRDefault="00094DB1" w:rsidP="000B23EF">
      <w:pPr>
        <w:pStyle w:val="a2"/>
        <w:numPr>
          <w:ilvl w:val="0"/>
          <w:numId w:val="0"/>
        </w:numPr>
        <w:ind w:firstLine="567"/>
        <w:rPr>
          <w:rFonts w:ascii="Arial" w:hAnsi="Arial" w:cs="Arial"/>
          <w:color w:val="000000" w:themeColor="text1"/>
          <w:lang w:eastAsia="ar-SA"/>
        </w:rPr>
      </w:pPr>
      <w:r w:rsidRPr="000B23EF">
        <w:rPr>
          <w:rFonts w:ascii="Arial" w:hAnsi="Arial" w:cs="Arial"/>
          <w:color w:val="000000" w:themeColor="text1"/>
          <w:lang w:eastAsia="ar-SA"/>
        </w:rPr>
        <w:t>2</w:t>
      </w:r>
      <w:r w:rsidR="001337EA" w:rsidRPr="000B23EF">
        <w:rPr>
          <w:rFonts w:ascii="Arial" w:hAnsi="Arial" w:cs="Arial"/>
          <w:color w:val="000000" w:themeColor="text1"/>
          <w:lang w:eastAsia="ar-SA"/>
        </w:rPr>
        <w:t>8</w:t>
      </w:r>
      <w:r w:rsidRPr="000B23EF">
        <w:rPr>
          <w:rFonts w:ascii="Arial" w:hAnsi="Arial" w:cs="Arial"/>
          <w:color w:val="000000" w:themeColor="text1"/>
          <w:lang w:eastAsia="ar-SA"/>
        </w:rPr>
        <w:t>.</w:t>
      </w:r>
      <w:r w:rsidR="00AE3DA8" w:rsidRPr="000B23EF">
        <w:rPr>
          <w:rFonts w:ascii="Arial" w:hAnsi="Arial" w:cs="Arial"/>
          <w:color w:val="000000" w:themeColor="text1"/>
          <w:lang w:eastAsia="ar-SA"/>
        </w:rPr>
        <w:t>9</w:t>
      </w:r>
      <w:r w:rsidRPr="000B23EF">
        <w:rPr>
          <w:rFonts w:ascii="Arial" w:hAnsi="Arial" w:cs="Arial"/>
          <w:color w:val="000000" w:themeColor="text1"/>
          <w:lang w:eastAsia="ar-SA"/>
        </w:rPr>
        <w:t>.</w:t>
      </w:r>
      <w:r w:rsidRPr="000B23EF">
        <w:rPr>
          <w:rFonts w:ascii="Arial" w:hAnsi="Arial" w:cs="Arial"/>
          <w:color w:val="000000" w:themeColor="text1"/>
          <w:lang w:eastAsia="ar-SA"/>
        </w:rPr>
        <w:tab/>
      </w:r>
      <w:proofErr w:type="gramStart"/>
      <w:r w:rsidR="00D87655">
        <w:rPr>
          <w:rFonts w:ascii="Arial" w:hAnsi="Arial" w:cs="Arial"/>
          <w:color w:val="000000" w:themeColor="text1"/>
          <w:lang w:eastAsia="ar-SA"/>
        </w:rPr>
        <w:t xml:space="preserve">Жалоба, поступившая в </w:t>
      </w:r>
      <w:r w:rsidR="002D4D4C" w:rsidRPr="000B23EF">
        <w:rPr>
          <w:rFonts w:ascii="Arial" w:hAnsi="Arial" w:cs="Arial"/>
          <w:color w:val="000000" w:themeColor="text1"/>
        </w:rPr>
        <w:t xml:space="preserve">Администрацию </w:t>
      </w:r>
      <w:r w:rsidR="0063068F" w:rsidRPr="000B23EF">
        <w:rPr>
          <w:rFonts w:ascii="Arial" w:hAnsi="Arial" w:cs="Arial"/>
          <w:color w:val="000000" w:themeColor="text1"/>
          <w:lang w:eastAsia="ar-SA"/>
        </w:rPr>
        <w:t>подлежит</w:t>
      </w:r>
      <w:proofErr w:type="gramEnd"/>
      <w:r w:rsidR="0063068F" w:rsidRPr="000B23EF">
        <w:rPr>
          <w:rFonts w:ascii="Arial" w:hAnsi="Arial" w:cs="Arial"/>
          <w:color w:val="000000" w:themeColor="text1"/>
          <w:lang w:eastAsia="ar-SA"/>
        </w:rPr>
        <w:t xml:space="preserve"> регистрации не позднее следующего рабочего дня со дня ее поступления.</w:t>
      </w:r>
    </w:p>
    <w:p w:rsidR="0063068F" w:rsidRPr="000B23EF" w:rsidRDefault="00BE10C8" w:rsidP="000B23EF">
      <w:pPr>
        <w:suppressAutoHyphens/>
        <w:autoSpaceDE w:val="0"/>
        <w:autoSpaceDN w:val="0"/>
        <w:adjustRightInd w:val="0"/>
        <w:spacing w:after="0" w:line="240" w:lineRule="auto"/>
        <w:ind w:firstLine="567"/>
        <w:jc w:val="both"/>
        <w:rPr>
          <w:rFonts w:ascii="Arial" w:eastAsia="Times New Roman" w:hAnsi="Arial" w:cs="Arial"/>
          <w:color w:val="000000" w:themeColor="text1"/>
          <w:sz w:val="24"/>
          <w:szCs w:val="24"/>
          <w:lang w:eastAsia="ar-SA"/>
        </w:rPr>
      </w:pPr>
      <w:r w:rsidRPr="000B23EF">
        <w:rPr>
          <w:rFonts w:ascii="Arial" w:eastAsia="Times New Roman" w:hAnsi="Arial" w:cs="Arial"/>
          <w:color w:val="000000" w:themeColor="text1"/>
          <w:sz w:val="24"/>
          <w:szCs w:val="24"/>
          <w:lang w:eastAsia="ar-SA"/>
        </w:rPr>
        <w:t>2</w:t>
      </w:r>
      <w:r w:rsidR="001337EA" w:rsidRPr="000B23EF">
        <w:rPr>
          <w:rFonts w:ascii="Arial" w:eastAsia="Times New Roman" w:hAnsi="Arial" w:cs="Arial"/>
          <w:color w:val="000000" w:themeColor="text1"/>
          <w:sz w:val="24"/>
          <w:szCs w:val="24"/>
          <w:lang w:eastAsia="ar-SA"/>
        </w:rPr>
        <w:t>8</w:t>
      </w:r>
      <w:r w:rsidRPr="000B23EF">
        <w:rPr>
          <w:rFonts w:ascii="Arial" w:eastAsia="Times New Roman" w:hAnsi="Arial" w:cs="Arial"/>
          <w:color w:val="000000" w:themeColor="text1"/>
          <w:sz w:val="24"/>
          <w:szCs w:val="24"/>
          <w:lang w:eastAsia="ar-SA"/>
        </w:rPr>
        <w:t>.</w:t>
      </w:r>
      <w:r w:rsidR="00AE3DA8" w:rsidRPr="000B23EF">
        <w:rPr>
          <w:rFonts w:ascii="Arial" w:eastAsia="Times New Roman" w:hAnsi="Arial" w:cs="Arial"/>
          <w:color w:val="000000" w:themeColor="text1"/>
          <w:sz w:val="24"/>
          <w:szCs w:val="24"/>
          <w:lang w:eastAsia="ar-SA"/>
        </w:rPr>
        <w:t>10</w:t>
      </w:r>
      <w:r w:rsidRPr="000B23EF">
        <w:rPr>
          <w:rFonts w:ascii="Arial" w:eastAsia="Times New Roman" w:hAnsi="Arial" w:cs="Arial"/>
          <w:color w:val="000000" w:themeColor="text1"/>
          <w:sz w:val="24"/>
          <w:szCs w:val="24"/>
          <w:lang w:eastAsia="ar-SA"/>
        </w:rPr>
        <w:t xml:space="preserve">. </w:t>
      </w:r>
      <w:r w:rsidR="0063068F" w:rsidRPr="000B23EF">
        <w:rPr>
          <w:rFonts w:ascii="Arial" w:eastAsia="Times New Roman" w:hAnsi="Arial" w:cs="Arial"/>
          <w:color w:val="000000" w:themeColor="text1"/>
          <w:sz w:val="24"/>
          <w:szCs w:val="24"/>
          <w:lang w:eastAsia="ar-SA"/>
        </w:rPr>
        <w:t>Жалоба подлежит рассмотрению:</w:t>
      </w:r>
    </w:p>
    <w:p w:rsidR="0063068F" w:rsidRPr="000B23EF" w:rsidRDefault="0063068F" w:rsidP="00D87655">
      <w:pPr>
        <w:pStyle w:val="affff3"/>
        <w:numPr>
          <w:ilvl w:val="0"/>
          <w:numId w:val="23"/>
        </w:numPr>
        <w:autoSpaceDE w:val="0"/>
        <w:autoSpaceDN w:val="0"/>
        <w:adjustRightInd w:val="0"/>
        <w:spacing w:after="0" w:line="240" w:lineRule="auto"/>
        <w:ind w:left="0" w:firstLine="567"/>
        <w:jc w:val="both"/>
        <w:rPr>
          <w:rFonts w:ascii="Arial" w:hAnsi="Arial" w:cs="Arial"/>
          <w:i/>
          <w:color w:val="000000" w:themeColor="text1"/>
          <w:sz w:val="24"/>
          <w:szCs w:val="24"/>
        </w:rPr>
      </w:pPr>
      <w:r w:rsidRPr="000B23EF">
        <w:rPr>
          <w:rFonts w:ascii="Arial" w:hAnsi="Arial" w:cs="Arial"/>
          <w:color w:val="000000" w:themeColor="text1"/>
          <w:sz w:val="24"/>
          <w:szCs w:val="24"/>
        </w:rPr>
        <w:t xml:space="preserve">в течение 15 рабочих дней со дня ее регистрации в </w:t>
      </w:r>
      <w:r w:rsidR="002D4D4C" w:rsidRPr="000B23EF">
        <w:rPr>
          <w:rFonts w:ascii="Arial" w:hAnsi="Arial" w:cs="Arial"/>
          <w:color w:val="000000" w:themeColor="text1"/>
          <w:sz w:val="24"/>
          <w:szCs w:val="24"/>
        </w:rPr>
        <w:t>Администрации</w:t>
      </w:r>
      <w:r w:rsidR="00EA0939" w:rsidRPr="000B23EF">
        <w:rPr>
          <w:rFonts w:ascii="Arial" w:hAnsi="Arial" w:cs="Arial"/>
          <w:color w:val="000000" w:themeColor="text1"/>
          <w:sz w:val="24"/>
          <w:szCs w:val="24"/>
        </w:rPr>
        <w:t>;</w:t>
      </w:r>
    </w:p>
    <w:p w:rsidR="0063068F" w:rsidRPr="000B23EF" w:rsidRDefault="0063068F" w:rsidP="00D87655">
      <w:pPr>
        <w:pStyle w:val="affff3"/>
        <w:numPr>
          <w:ilvl w:val="0"/>
          <w:numId w:val="23"/>
        </w:numPr>
        <w:autoSpaceDE w:val="0"/>
        <w:autoSpaceDN w:val="0"/>
        <w:adjustRightInd w:val="0"/>
        <w:spacing w:after="0" w:line="240" w:lineRule="auto"/>
        <w:ind w:left="0" w:firstLine="567"/>
        <w:jc w:val="both"/>
        <w:rPr>
          <w:rFonts w:ascii="Arial" w:hAnsi="Arial" w:cs="Arial"/>
          <w:color w:val="000000" w:themeColor="text1"/>
          <w:sz w:val="24"/>
          <w:szCs w:val="24"/>
        </w:rPr>
      </w:pPr>
      <w:r w:rsidRPr="000B23EF">
        <w:rPr>
          <w:rFonts w:ascii="Arial" w:hAnsi="Arial" w:cs="Arial"/>
          <w:color w:val="000000" w:themeColor="text1"/>
          <w:sz w:val="24"/>
          <w:szCs w:val="24"/>
        </w:rPr>
        <w:t xml:space="preserve">в течение 5 рабочих дней со дня ее регистрации в случае обжалования отказа в приеме документов у Заявителя </w:t>
      </w:r>
      <w:r w:rsidR="00BE10C8" w:rsidRPr="000B23EF">
        <w:rPr>
          <w:rFonts w:ascii="Arial" w:hAnsi="Arial" w:cs="Arial"/>
          <w:color w:val="000000" w:themeColor="text1"/>
          <w:sz w:val="24"/>
          <w:szCs w:val="24"/>
        </w:rPr>
        <w:t>(</w:t>
      </w:r>
      <w:r w:rsidR="00B41A0C" w:rsidRPr="000B23EF">
        <w:rPr>
          <w:rFonts w:ascii="Arial" w:hAnsi="Arial" w:cs="Arial"/>
          <w:color w:val="000000" w:themeColor="text1"/>
          <w:sz w:val="24"/>
          <w:szCs w:val="24"/>
        </w:rPr>
        <w:t>п</w:t>
      </w:r>
      <w:r w:rsidR="00BE10C8" w:rsidRPr="000B23EF">
        <w:rPr>
          <w:rFonts w:ascii="Arial" w:hAnsi="Arial" w:cs="Arial"/>
          <w:color w:val="000000" w:themeColor="text1"/>
          <w:sz w:val="24"/>
          <w:szCs w:val="24"/>
        </w:rPr>
        <w:t xml:space="preserve">редставителя </w:t>
      </w:r>
      <w:r w:rsidR="00B41A0C" w:rsidRPr="000B23EF">
        <w:rPr>
          <w:rFonts w:ascii="Arial" w:hAnsi="Arial" w:cs="Arial"/>
          <w:color w:val="000000" w:themeColor="text1"/>
          <w:sz w:val="24"/>
          <w:szCs w:val="24"/>
        </w:rPr>
        <w:t>З</w:t>
      </w:r>
      <w:r w:rsidR="00BE10C8" w:rsidRPr="000B23EF">
        <w:rPr>
          <w:rFonts w:ascii="Arial" w:hAnsi="Arial" w:cs="Arial"/>
          <w:color w:val="000000" w:themeColor="text1"/>
          <w:sz w:val="24"/>
          <w:szCs w:val="24"/>
        </w:rPr>
        <w:t xml:space="preserve">аявителя) </w:t>
      </w:r>
      <w:r w:rsidRPr="000B23EF">
        <w:rPr>
          <w:rFonts w:ascii="Arial" w:hAnsi="Arial" w:cs="Arial"/>
          <w:color w:val="000000" w:themeColor="text1"/>
          <w:sz w:val="24"/>
          <w:szCs w:val="24"/>
        </w:rPr>
        <w:t>либо в исправлении допущенных опечаток и ошибок или в случае обжалования нарушения установленного срока таких исправлений.</w:t>
      </w:r>
    </w:p>
    <w:p w:rsidR="0063068F" w:rsidRPr="000B23EF" w:rsidRDefault="004A2D33" w:rsidP="000B23EF">
      <w:pPr>
        <w:pStyle w:val="a2"/>
        <w:numPr>
          <w:ilvl w:val="0"/>
          <w:numId w:val="0"/>
        </w:numPr>
        <w:ind w:firstLine="567"/>
        <w:rPr>
          <w:rFonts w:ascii="Arial" w:hAnsi="Arial" w:cs="Arial"/>
          <w:color w:val="000000" w:themeColor="text1"/>
          <w:lang w:eastAsia="ar-SA"/>
        </w:rPr>
      </w:pPr>
      <w:bookmarkStart w:id="207" w:name="_Ref438371566"/>
      <w:r w:rsidRPr="000B23EF">
        <w:rPr>
          <w:rFonts w:ascii="Arial" w:hAnsi="Arial" w:cs="Arial"/>
          <w:color w:val="000000" w:themeColor="text1"/>
          <w:lang w:eastAsia="ar-SA"/>
        </w:rPr>
        <w:t>2</w:t>
      </w:r>
      <w:r w:rsidR="001337EA" w:rsidRPr="000B23EF">
        <w:rPr>
          <w:rFonts w:ascii="Arial" w:hAnsi="Arial" w:cs="Arial"/>
          <w:color w:val="000000" w:themeColor="text1"/>
          <w:lang w:eastAsia="ar-SA"/>
        </w:rPr>
        <w:t>8</w:t>
      </w:r>
      <w:r w:rsidRPr="000B23EF">
        <w:rPr>
          <w:rFonts w:ascii="Arial" w:hAnsi="Arial" w:cs="Arial"/>
          <w:color w:val="000000" w:themeColor="text1"/>
          <w:lang w:eastAsia="ar-SA"/>
        </w:rPr>
        <w:t>.</w:t>
      </w:r>
      <w:r w:rsidR="00AE3DA8" w:rsidRPr="000B23EF">
        <w:rPr>
          <w:rFonts w:ascii="Arial" w:hAnsi="Arial" w:cs="Arial"/>
          <w:color w:val="000000" w:themeColor="text1"/>
          <w:lang w:eastAsia="ar-SA"/>
        </w:rPr>
        <w:t xml:space="preserve">11. </w:t>
      </w:r>
      <w:r w:rsidR="0063068F" w:rsidRPr="000B23EF">
        <w:rPr>
          <w:rFonts w:ascii="Arial" w:hAnsi="Arial" w:cs="Arial"/>
          <w:color w:val="000000" w:themeColor="text1"/>
          <w:lang w:eastAsia="ar-SA"/>
        </w:rPr>
        <w:t xml:space="preserve">В случае если Заявителем </w:t>
      </w:r>
      <w:r w:rsidRPr="000B23EF">
        <w:rPr>
          <w:rFonts w:ascii="Arial" w:hAnsi="Arial" w:cs="Arial"/>
          <w:color w:val="000000" w:themeColor="text1"/>
          <w:lang w:eastAsia="ar-SA"/>
        </w:rPr>
        <w:t>(</w:t>
      </w:r>
      <w:r w:rsidR="00B41A0C" w:rsidRPr="000B23EF">
        <w:rPr>
          <w:rFonts w:ascii="Arial" w:hAnsi="Arial" w:cs="Arial"/>
          <w:color w:val="000000" w:themeColor="text1"/>
          <w:lang w:eastAsia="ar-SA"/>
        </w:rPr>
        <w:t>п</w:t>
      </w:r>
      <w:r w:rsidRPr="000B23EF">
        <w:rPr>
          <w:rFonts w:ascii="Arial" w:hAnsi="Arial" w:cs="Arial"/>
          <w:color w:val="000000" w:themeColor="text1"/>
          <w:lang w:eastAsia="ar-SA"/>
        </w:rPr>
        <w:t xml:space="preserve">редставителем </w:t>
      </w:r>
      <w:r w:rsidR="00B41A0C" w:rsidRPr="000B23EF">
        <w:rPr>
          <w:rFonts w:ascii="Arial" w:hAnsi="Arial" w:cs="Arial"/>
          <w:color w:val="000000" w:themeColor="text1"/>
          <w:lang w:eastAsia="ar-SA"/>
        </w:rPr>
        <w:t>З</w:t>
      </w:r>
      <w:r w:rsidRPr="000B23EF">
        <w:rPr>
          <w:rFonts w:ascii="Arial" w:hAnsi="Arial" w:cs="Arial"/>
          <w:color w:val="000000" w:themeColor="text1"/>
          <w:lang w:eastAsia="ar-SA"/>
        </w:rPr>
        <w:t xml:space="preserve">аявителя) </w:t>
      </w:r>
      <w:r w:rsidR="0063068F" w:rsidRPr="000B23EF">
        <w:rPr>
          <w:rFonts w:ascii="Arial" w:hAnsi="Arial" w:cs="Arial"/>
          <w:color w:val="000000" w:themeColor="text1"/>
          <w:lang w:eastAsia="ar-SA"/>
        </w:rPr>
        <w:t xml:space="preserve">в </w:t>
      </w:r>
      <w:r w:rsidR="002D4D4C" w:rsidRPr="000B23EF">
        <w:rPr>
          <w:rFonts w:ascii="Arial" w:hAnsi="Arial" w:cs="Arial"/>
          <w:color w:val="000000" w:themeColor="text1"/>
        </w:rPr>
        <w:t xml:space="preserve">Администрацию </w:t>
      </w:r>
      <w:r w:rsidR="0063068F" w:rsidRPr="000B23EF">
        <w:rPr>
          <w:rFonts w:ascii="Arial" w:hAnsi="Arial" w:cs="Arial"/>
          <w:color w:val="000000" w:themeColor="text1"/>
          <w:lang w:eastAsia="ar-SA"/>
        </w:rPr>
        <w:t xml:space="preserve">подана жалоба, рассмотрение которой не входит в его компетенцию, в течение 3 рабочих дней со дня ее регистрации в </w:t>
      </w:r>
      <w:r w:rsidR="002D4D4C" w:rsidRPr="000B23EF">
        <w:rPr>
          <w:rFonts w:ascii="Arial" w:hAnsi="Arial" w:cs="Arial"/>
          <w:color w:val="000000" w:themeColor="text1"/>
        </w:rPr>
        <w:t xml:space="preserve">Администрации </w:t>
      </w:r>
      <w:r w:rsidR="0063068F" w:rsidRPr="000B23EF">
        <w:rPr>
          <w:rFonts w:ascii="Arial" w:hAnsi="Arial" w:cs="Arial"/>
          <w:color w:val="000000" w:themeColor="text1"/>
        </w:rPr>
        <w:t>жалоба</w:t>
      </w:r>
      <w:r w:rsidR="0063068F" w:rsidRPr="000B23EF">
        <w:rPr>
          <w:rFonts w:ascii="Arial" w:hAnsi="Arial" w:cs="Arial"/>
          <w:color w:val="000000" w:themeColor="text1"/>
          <w:lang w:eastAsia="ar-SA"/>
        </w:rPr>
        <w:t xml:space="preserve"> перенаправляется в уполномоченный на ее рассмотрение орган, о чем в письменной форме информируется Заявитель</w:t>
      </w:r>
      <w:r w:rsidRPr="000B23EF">
        <w:rPr>
          <w:rFonts w:ascii="Arial" w:hAnsi="Arial" w:cs="Arial"/>
          <w:color w:val="000000" w:themeColor="text1"/>
          <w:lang w:eastAsia="ar-SA"/>
        </w:rPr>
        <w:t xml:space="preserve"> (</w:t>
      </w:r>
      <w:r w:rsidR="00B41A0C" w:rsidRPr="000B23EF">
        <w:rPr>
          <w:rFonts w:ascii="Arial" w:hAnsi="Arial" w:cs="Arial"/>
          <w:color w:val="000000" w:themeColor="text1"/>
          <w:lang w:eastAsia="ar-SA"/>
        </w:rPr>
        <w:t>п</w:t>
      </w:r>
      <w:r w:rsidRPr="000B23EF">
        <w:rPr>
          <w:rFonts w:ascii="Arial" w:hAnsi="Arial" w:cs="Arial"/>
          <w:color w:val="000000" w:themeColor="text1"/>
          <w:lang w:eastAsia="ar-SA"/>
        </w:rPr>
        <w:t xml:space="preserve">редставитель </w:t>
      </w:r>
      <w:r w:rsidR="00B41A0C" w:rsidRPr="000B23EF">
        <w:rPr>
          <w:rFonts w:ascii="Arial" w:hAnsi="Arial" w:cs="Arial"/>
          <w:color w:val="000000" w:themeColor="text1"/>
          <w:lang w:eastAsia="ar-SA"/>
        </w:rPr>
        <w:t>З</w:t>
      </w:r>
      <w:r w:rsidRPr="000B23EF">
        <w:rPr>
          <w:rFonts w:ascii="Arial" w:hAnsi="Arial" w:cs="Arial"/>
          <w:color w:val="000000" w:themeColor="text1"/>
          <w:lang w:eastAsia="ar-SA"/>
        </w:rPr>
        <w:t>аявителя)</w:t>
      </w:r>
      <w:r w:rsidR="0063068F" w:rsidRPr="000B23EF">
        <w:rPr>
          <w:rFonts w:ascii="Arial" w:hAnsi="Arial" w:cs="Arial"/>
          <w:color w:val="000000" w:themeColor="text1"/>
          <w:lang w:eastAsia="ar-SA"/>
        </w:rPr>
        <w:t>.</w:t>
      </w:r>
      <w:bookmarkEnd w:id="207"/>
    </w:p>
    <w:p w:rsidR="0063068F" w:rsidRPr="000B23EF" w:rsidRDefault="0063068F" w:rsidP="000B23EF">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B23EF">
        <w:rPr>
          <w:rFonts w:ascii="Arial" w:hAnsi="Arial" w:cs="Arial"/>
          <w:color w:val="000000" w:themeColor="text1"/>
          <w:sz w:val="24"/>
          <w:szCs w:val="24"/>
        </w:rPr>
        <w:lastRenderedPageBreak/>
        <w:t xml:space="preserve">При этом срок рассмотрения жалобы исчисляется со дня регистрации жалобы </w:t>
      </w:r>
      <w:r w:rsidR="00094DB1" w:rsidRPr="000B23EF">
        <w:rPr>
          <w:rFonts w:ascii="Arial" w:hAnsi="Arial" w:cs="Arial"/>
          <w:color w:val="000000" w:themeColor="text1"/>
          <w:sz w:val="24"/>
          <w:szCs w:val="24"/>
        </w:rPr>
        <w:br/>
      </w:r>
      <w:r w:rsidRPr="000B23EF">
        <w:rPr>
          <w:rFonts w:ascii="Arial" w:hAnsi="Arial" w:cs="Arial"/>
          <w:color w:val="000000" w:themeColor="text1"/>
          <w:sz w:val="24"/>
          <w:szCs w:val="24"/>
        </w:rPr>
        <w:t>в уполномоченном на ее рассмотрение органе.</w:t>
      </w:r>
    </w:p>
    <w:p w:rsidR="0063068F" w:rsidRPr="000B23EF" w:rsidRDefault="004A2D33" w:rsidP="000B23EF">
      <w:pPr>
        <w:pStyle w:val="a2"/>
        <w:numPr>
          <w:ilvl w:val="0"/>
          <w:numId w:val="0"/>
        </w:numPr>
        <w:tabs>
          <w:tab w:val="clear" w:pos="992"/>
          <w:tab w:val="clear" w:pos="1134"/>
          <w:tab w:val="clear" w:pos="9781"/>
        </w:tabs>
        <w:ind w:firstLine="567"/>
        <w:rPr>
          <w:rFonts w:ascii="Arial" w:hAnsi="Arial" w:cs="Arial"/>
          <w:color w:val="000000" w:themeColor="text1"/>
          <w:lang w:eastAsia="ar-SA"/>
        </w:rPr>
      </w:pPr>
      <w:r w:rsidRPr="000B23EF">
        <w:rPr>
          <w:rFonts w:ascii="Arial" w:hAnsi="Arial" w:cs="Arial"/>
          <w:color w:val="000000" w:themeColor="text1"/>
          <w:lang w:eastAsia="ar-SA"/>
        </w:rPr>
        <w:t>2</w:t>
      </w:r>
      <w:r w:rsidR="001337EA" w:rsidRPr="000B23EF">
        <w:rPr>
          <w:rFonts w:ascii="Arial" w:hAnsi="Arial" w:cs="Arial"/>
          <w:color w:val="000000" w:themeColor="text1"/>
          <w:lang w:eastAsia="ar-SA"/>
        </w:rPr>
        <w:t>8</w:t>
      </w:r>
      <w:r w:rsidRPr="000B23EF">
        <w:rPr>
          <w:rFonts w:ascii="Arial" w:hAnsi="Arial" w:cs="Arial"/>
          <w:color w:val="000000" w:themeColor="text1"/>
          <w:lang w:eastAsia="ar-SA"/>
        </w:rPr>
        <w:t>.1</w:t>
      </w:r>
      <w:r w:rsidR="00AE3DA8" w:rsidRPr="000B23EF">
        <w:rPr>
          <w:rFonts w:ascii="Arial" w:hAnsi="Arial" w:cs="Arial"/>
          <w:color w:val="000000" w:themeColor="text1"/>
          <w:lang w:eastAsia="ar-SA"/>
        </w:rPr>
        <w:t>2</w:t>
      </w:r>
      <w:r w:rsidR="00094DB1" w:rsidRPr="000B23EF">
        <w:rPr>
          <w:rFonts w:ascii="Arial" w:hAnsi="Arial" w:cs="Arial"/>
          <w:color w:val="000000" w:themeColor="text1"/>
          <w:lang w:eastAsia="ar-SA"/>
        </w:rPr>
        <w:t>.</w:t>
      </w:r>
      <w:r w:rsidR="00094DB1" w:rsidRPr="000B23EF">
        <w:rPr>
          <w:rFonts w:ascii="Arial" w:hAnsi="Arial" w:cs="Arial"/>
          <w:color w:val="000000" w:themeColor="text1"/>
          <w:lang w:eastAsia="ar-SA"/>
        </w:rPr>
        <w:tab/>
      </w:r>
      <w:r w:rsidR="0063068F" w:rsidRPr="000B23EF">
        <w:rPr>
          <w:rFonts w:ascii="Arial" w:hAnsi="Arial" w:cs="Arial"/>
          <w:color w:val="000000" w:themeColor="text1"/>
          <w:lang w:eastAsia="ar-SA"/>
        </w:rPr>
        <w:t xml:space="preserve">По результатам рассмотрения жалобы </w:t>
      </w:r>
      <w:r w:rsidR="002D4D4C" w:rsidRPr="000B23EF">
        <w:rPr>
          <w:rFonts w:ascii="Arial" w:hAnsi="Arial" w:cs="Arial"/>
          <w:color w:val="000000" w:themeColor="text1"/>
          <w:lang w:eastAsia="ar-SA"/>
        </w:rPr>
        <w:t xml:space="preserve">Администрация </w:t>
      </w:r>
      <w:r w:rsidR="0063068F" w:rsidRPr="000B23EF">
        <w:rPr>
          <w:rFonts w:ascii="Arial" w:hAnsi="Arial" w:cs="Arial"/>
          <w:color w:val="000000" w:themeColor="text1"/>
          <w:lang w:eastAsia="ar-SA"/>
        </w:rPr>
        <w:t>принимает одно из следующих решений:</w:t>
      </w:r>
    </w:p>
    <w:p w:rsidR="00094DB1" w:rsidRPr="000B23EF" w:rsidRDefault="0063068F" w:rsidP="000B23EF">
      <w:pPr>
        <w:pStyle w:val="affff3"/>
        <w:numPr>
          <w:ilvl w:val="0"/>
          <w:numId w:val="24"/>
        </w:numPr>
        <w:autoSpaceDE w:val="0"/>
        <w:autoSpaceDN w:val="0"/>
        <w:adjustRightInd w:val="0"/>
        <w:spacing w:after="0" w:line="240" w:lineRule="auto"/>
        <w:ind w:left="0" w:firstLine="568"/>
        <w:jc w:val="both"/>
        <w:rPr>
          <w:rFonts w:ascii="Arial" w:hAnsi="Arial" w:cs="Arial"/>
          <w:color w:val="000000" w:themeColor="text1"/>
          <w:sz w:val="24"/>
          <w:szCs w:val="24"/>
          <w:lang w:eastAsia="ar-SA"/>
        </w:rPr>
      </w:pPr>
      <w:r w:rsidRPr="000B23EF">
        <w:rPr>
          <w:rFonts w:ascii="Arial" w:hAnsi="Arial" w:cs="Arial"/>
          <w:color w:val="000000" w:themeColor="text1"/>
          <w:sz w:val="24"/>
          <w:szCs w:val="24"/>
          <w:lang w:eastAsia="ar-SA"/>
        </w:rPr>
        <w:t>удовлетворяет жалобу, в том числе в форме отмены принятого решения, исправления допущенных опечаток и ошибок в выданных в результате предоставления</w:t>
      </w:r>
      <w:r w:rsidR="002367AF" w:rsidRPr="000B23EF">
        <w:rPr>
          <w:rFonts w:ascii="Arial" w:hAnsi="Arial" w:cs="Arial"/>
          <w:color w:val="000000" w:themeColor="text1"/>
          <w:sz w:val="24"/>
          <w:szCs w:val="24"/>
          <w:lang w:eastAsia="ar-SA"/>
        </w:rPr>
        <w:t xml:space="preserve"> </w:t>
      </w:r>
      <w:r w:rsidR="009D38AF" w:rsidRPr="000B23EF">
        <w:rPr>
          <w:rFonts w:ascii="Arial" w:hAnsi="Arial" w:cs="Arial"/>
          <w:color w:val="000000" w:themeColor="text1"/>
          <w:sz w:val="24"/>
          <w:szCs w:val="24"/>
          <w:lang w:eastAsia="ar-SA"/>
        </w:rPr>
        <w:t>Муниципальной</w:t>
      </w:r>
      <w:r w:rsidRPr="000B23EF">
        <w:rPr>
          <w:rFonts w:ascii="Arial" w:hAnsi="Arial" w:cs="Arial"/>
          <w:color w:val="000000" w:themeColor="text1"/>
          <w:sz w:val="24"/>
          <w:szCs w:val="24"/>
          <w:lang w:eastAsia="ar-SA"/>
        </w:rPr>
        <w:t xml:space="preserve"> </w:t>
      </w:r>
      <w:r w:rsidRPr="000B23EF">
        <w:rPr>
          <w:rFonts w:ascii="Arial" w:hAnsi="Arial" w:cs="Arial"/>
          <w:color w:val="000000" w:themeColor="text1"/>
          <w:sz w:val="24"/>
          <w:szCs w:val="24"/>
        </w:rPr>
        <w:t>услуги</w:t>
      </w:r>
      <w:r w:rsidRPr="000B23EF">
        <w:rPr>
          <w:rFonts w:ascii="Arial" w:hAnsi="Arial" w:cs="Arial"/>
          <w:color w:val="000000" w:themeColor="text1"/>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63068F" w:rsidRPr="000B23EF" w:rsidRDefault="0063068F" w:rsidP="000B23EF">
      <w:pPr>
        <w:pStyle w:val="affff3"/>
        <w:numPr>
          <w:ilvl w:val="0"/>
          <w:numId w:val="24"/>
        </w:numPr>
        <w:autoSpaceDE w:val="0"/>
        <w:autoSpaceDN w:val="0"/>
        <w:adjustRightInd w:val="0"/>
        <w:spacing w:after="0" w:line="240" w:lineRule="auto"/>
        <w:ind w:left="0" w:firstLine="568"/>
        <w:jc w:val="both"/>
        <w:rPr>
          <w:rFonts w:ascii="Arial" w:hAnsi="Arial" w:cs="Arial"/>
          <w:color w:val="000000" w:themeColor="text1"/>
          <w:sz w:val="24"/>
          <w:szCs w:val="24"/>
          <w:lang w:eastAsia="ar-SA"/>
        </w:rPr>
      </w:pPr>
      <w:r w:rsidRPr="000B23EF">
        <w:rPr>
          <w:rFonts w:ascii="Arial" w:hAnsi="Arial" w:cs="Arial"/>
          <w:color w:val="000000" w:themeColor="text1"/>
          <w:sz w:val="24"/>
          <w:szCs w:val="24"/>
          <w:lang w:eastAsia="ar-SA"/>
        </w:rPr>
        <w:t>отказывает в удовлетворении жалобы.</w:t>
      </w:r>
    </w:p>
    <w:p w:rsidR="0063068F" w:rsidRPr="000B23EF" w:rsidRDefault="004A2D33" w:rsidP="000B23EF">
      <w:pPr>
        <w:pStyle w:val="a2"/>
        <w:numPr>
          <w:ilvl w:val="0"/>
          <w:numId w:val="0"/>
        </w:numPr>
        <w:tabs>
          <w:tab w:val="clear" w:pos="992"/>
          <w:tab w:val="clear" w:pos="1134"/>
          <w:tab w:val="clear" w:pos="9781"/>
        </w:tabs>
        <w:ind w:firstLine="567"/>
        <w:rPr>
          <w:rFonts w:ascii="Arial" w:hAnsi="Arial" w:cs="Arial"/>
          <w:color w:val="000000" w:themeColor="text1"/>
          <w:lang w:eastAsia="ar-SA"/>
        </w:rPr>
      </w:pPr>
      <w:r w:rsidRPr="000B23EF">
        <w:rPr>
          <w:rFonts w:ascii="Arial" w:hAnsi="Arial" w:cs="Arial"/>
          <w:color w:val="000000" w:themeColor="text1"/>
          <w:lang w:eastAsia="ar-SA"/>
        </w:rPr>
        <w:t>2</w:t>
      </w:r>
      <w:r w:rsidR="001337EA" w:rsidRPr="000B23EF">
        <w:rPr>
          <w:rFonts w:ascii="Arial" w:hAnsi="Arial" w:cs="Arial"/>
          <w:color w:val="000000" w:themeColor="text1"/>
          <w:lang w:eastAsia="ar-SA"/>
        </w:rPr>
        <w:t>8</w:t>
      </w:r>
      <w:r w:rsidRPr="000B23EF">
        <w:rPr>
          <w:rFonts w:ascii="Arial" w:hAnsi="Arial" w:cs="Arial"/>
          <w:color w:val="000000" w:themeColor="text1"/>
          <w:lang w:eastAsia="ar-SA"/>
        </w:rPr>
        <w:t>.1</w:t>
      </w:r>
      <w:r w:rsidR="00AE3DA8" w:rsidRPr="000B23EF">
        <w:rPr>
          <w:rFonts w:ascii="Arial" w:hAnsi="Arial" w:cs="Arial"/>
          <w:color w:val="000000" w:themeColor="text1"/>
          <w:lang w:eastAsia="ar-SA"/>
        </w:rPr>
        <w:t>3</w:t>
      </w:r>
      <w:r w:rsidR="00875CE9" w:rsidRPr="000B23EF">
        <w:rPr>
          <w:rFonts w:ascii="Arial" w:hAnsi="Arial" w:cs="Arial"/>
          <w:color w:val="000000" w:themeColor="text1"/>
          <w:lang w:eastAsia="ar-SA"/>
        </w:rPr>
        <w:t>.</w:t>
      </w:r>
      <w:r w:rsidR="00875CE9" w:rsidRPr="000B23EF">
        <w:rPr>
          <w:rFonts w:ascii="Arial" w:hAnsi="Arial" w:cs="Arial"/>
          <w:color w:val="000000" w:themeColor="text1"/>
          <w:lang w:eastAsia="ar-SA"/>
        </w:rPr>
        <w:tab/>
      </w:r>
      <w:r w:rsidR="0063068F" w:rsidRPr="000B23EF">
        <w:rPr>
          <w:rFonts w:ascii="Arial" w:hAnsi="Arial" w:cs="Arial"/>
          <w:color w:val="000000" w:themeColor="text1"/>
          <w:lang w:eastAsia="ar-SA"/>
        </w:rPr>
        <w:t xml:space="preserve">Не позднее дня, следующего за днем принятия решения, указанного в пункте </w:t>
      </w:r>
      <w:r w:rsidRPr="000B23EF">
        <w:rPr>
          <w:rFonts w:ascii="Arial" w:hAnsi="Arial" w:cs="Arial"/>
          <w:color w:val="000000" w:themeColor="text1"/>
          <w:lang w:eastAsia="ar-SA"/>
        </w:rPr>
        <w:t>2</w:t>
      </w:r>
      <w:r w:rsidR="00812751" w:rsidRPr="000B23EF">
        <w:rPr>
          <w:rFonts w:ascii="Arial" w:hAnsi="Arial" w:cs="Arial"/>
          <w:color w:val="000000" w:themeColor="text1"/>
          <w:lang w:eastAsia="ar-SA"/>
        </w:rPr>
        <w:t>8</w:t>
      </w:r>
      <w:r w:rsidRPr="000B23EF">
        <w:rPr>
          <w:rFonts w:ascii="Arial" w:hAnsi="Arial" w:cs="Arial"/>
          <w:color w:val="000000" w:themeColor="text1"/>
          <w:lang w:eastAsia="ar-SA"/>
        </w:rPr>
        <w:t>.</w:t>
      </w:r>
      <w:r w:rsidR="00B65767" w:rsidRPr="000B23EF">
        <w:rPr>
          <w:rFonts w:ascii="Arial" w:hAnsi="Arial" w:cs="Arial"/>
          <w:color w:val="000000" w:themeColor="text1"/>
          <w:lang w:eastAsia="ar-SA"/>
        </w:rPr>
        <w:t>1</w:t>
      </w:r>
      <w:r w:rsidR="00812751" w:rsidRPr="000B23EF">
        <w:rPr>
          <w:rFonts w:ascii="Arial" w:hAnsi="Arial" w:cs="Arial"/>
          <w:color w:val="000000" w:themeColor="text1"/>
          <w:lang w:eastAsia="ar-SA"/>
        </w:rPr>
        <w:t>1</w:t>
      </w:r>
      <w:r w:rsidR="00B65767" w:rsidRPr="000B23EF">
        <w:rPr>
          <w:rFonts w:ascii="Arial" w:hAnsi="Arial" w:cs="Arial"/>
          <w:color w:val="000000" w:themeColor="text1"/>
          <w:lang w:eastAsia="ar-SA"/>
        </w:rPr>
        <w:t xml:space="preserve"> </w:t>
      </w:r>
      <w:r w:rsidR="006E06E9" w:rsidRPr="000B23EF">
        <w:rPr>
          <w:rFonts w:ascii="Arial" w:hAnsi="Arial" w:cs="Arial"/>
          <w:color w:val="000000" w:themeColor="text1"/>
          <w:lang w:eastAsia="ar-SA"/>
        </w:rPr>
        <w:t xml:space="preserve">настоящего </w:t>
      </w:r>
      <w:r w:rsidR="0063068F" w:rsidRPr="000B23EF">
        <w:rPr>
          <w:rFonts w:ascii="Arial" w:hAnsi="Arial" w:cs="Arial"/>
          <w:color w:val="000000" w:themeColor="text1"/>
          <w:lang w:eastAsia="ar-SA"/>
        </w:rPr>
        <w:t xml:space="preserve">Административного регламента, Заявителю </w:t>
      </w:r>
      <w:r w:rsidRPr="000B23EF">
        <w:rPr>
          <w:rFonts w:ascii="Arial" w:hAnsi="Arial" w:cs="Arial"/>
          <w:color w:val="000000" w:themeColor="text1"/>
          <w:lang w:eastAsia="ar-SA"/>
        </w:rPr>
        <w:t>(</w:t>
      </w:r>
      <w:r w:rsidR="00B41A0C" w:rsidRPr="000B23EF">
        <w:rPr>
          <w:rFonts w:ascii="Arial" w:hAnsi="Arial" w:cs="Arial"/>
          <w:color w:val="000000" w:themeColor="text1"/>
          <w:lang w:eastAsia="ar-SA"/>
        </w:rPr>
        <w:t>п</w:t>
      </w:r>
      <w:r w:rsidRPr="000B23EF">
        <w:rPr>
          <w:rFonts w:ascii="Arial" w:hAnsi="Arial" w:cs="Arial"/>
          <w:color w:val="000000" w:themeColor="text1"/>
          <w:lang w:eastAsia="ar-SA"/>
        </w:rPr>
        <w:t xml:space="preserve">редставителю </w:t>
      </w:r>
      <w:r w:rsidR="00B41A0C" w:rsidRPr="000B23EF">
        <w:rPr>
          <w:rFonts w:ascii="Arial" w:hAnsi="Arial" w:cs="Arial"/>
          <w:color w:val="000000" w:themeColor="text1"/>
          <w:lang w:eastAsia="ar-SA"/>
        </w:rPr>
        <w:t>З</w:t>
      </w:r>
      <w:r w:rsidRPr="000B23EF">
        <w:rPr>
          <w:rFonts w:ascii="Arial" w:hAnsi="Arial" w:cs="Arial"/>
          <w:color w:val="000000" w:themeColor="text1"/>
          <w:lang w:eastAsia="ar-SA"/>
        </w:rPr>
        <w:t xml:space="preserve">аявителя) </w:t>
      </w:r>
      <w:r w:rsidR="0063068F" w:rsidRPr="000B23EF">
        <w:rPr>
          <w:rFonts w:ascii="Arial" w:hAnsi="Arial" w:cs="Arial"/>
          <w:color w:val="000000" w:themeColor="text1"/>
          <w:lang w:eastAsia="ar-SA"/>
        </w:rPr>
        <w:t xml:space="preserve">в письменной форме и по желанию Заявителя </w:t>
      </w:r>
      <w:r w:rsidRPr="000B23EF">
        <w:rPr>
          <w:rFonts w:ascii="Arial" w:hAnsi="Arial" w:cs="Arial"/>
          <w:color w:val="000000" w:themeColor="text1"/>
          <w:lang w:eastAsia="ar-SA"/>
        </w:rPr>
        <w:t>(</w:t>
      </w:r>
      <w:r w:rsidR="00B41A0C" w:rsidRPr="000B23EF">
        <w:rPr>
          <w:rFonts w:ascii="Arial" w:hAnsi="Arial" w:cs="Arial"/>
          <w:color w:val="000000" w:themeColor="text1"/>
          <w:lang w:eastAsia="ar-SA"/>
        </w:rPr>
        <w:t>п</w:t>
      </w:r>
      <w:r w:rsidRPr="000B23EF">
        <w:rPr>
          <w:rFonts w:ascii="Arial" w:hAnsi="Arial" w:cs="Arial"/>
          <w:color w:val="000000" w:themeColor="text1"/>
          <w:lang w:eastAsia="ar-SA"/>
        </w:rPr>
        <w:t xml:space="preserve">редставителя </w:t>
      </w:r>
      <w:r w:rsidR="00B41A0C" w:rsidRPr="000B23EF">
        <w:rPr>
          <w:rFonts w:ascii="Arial" w:hAnsi="Arial" w:cs="Arial"/>
          <w:color w:val="000000" w:themeColor="text1"/>
          <w:lang w:eastAsia="ar-SA"/>
        </w:rPr>
        <w:t>З</w:t>
      </w:r>
      <w:r w:rsidRPr="000B23EF">
        <w:rPr>
          <w:rFonts w:ascii="Arial" w:hAnsi="Arial" w:cs="Arial"/>
          <w:color w:val="000000" w:themeColor="text1"/>
          <w:lang w:eastAsia="ar-SA"/>
        </w:rPr>
        <w:t xml:space="preserve">аявителя) </w:t>
      </w:r>
      <w:r w:rsidR="0063068F" w:rsidRPr="000B23EF">
        <w:rPr>
          <w:rFonts w:ascii="Arial" w:hAnsi="Arial" w:cs="Arial"/>
          <w:color w:val="000000" w:themeColor="text1"/>
          <w:lang w:eastAsia="ar-SA"/>
        </w:rPr>
        <w:t>в электронной форме направляется мотивированный ответ о результатах рассмотрения жалобы.</w:t>
      </w:r>
    </w:p>
    <w:p w:rsidR="002707F4" w:rsidRPr="000B23EF" w:rsidRDefault="00671D1D" w:rsidP="000B23EF">
      <w:pPr>
        <w:pStyle w:val="11"/>
        <w:numPr>
          <w:ilvl w:val="0"/>
          <w:numId w:val="0"/>
        </w:numPr>
        <w:tabs>
          <w:tab w:val="left" w:pos="851"/>
          <w:tab w:val="left" w:pos="1134"/>
        </w:tabs>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lang w:eastAsia="ar-SA"/>
        </w:rPr>
        <w:t>2</w:t>
      </w:r>
      <w:r w:rsidR="001337EA" w:rsidRPr="000B23EF">
        <w:rPr>
          <w:rFonts w:ascii="Arial" w:hAnsi="Arial" w:cs="Arial"/>
          <w:color w:val="000000" w:themeColor="text1"/>
          <w:sz w:val="24"/>
          <w:szCs w:val="24"/>
          <w:lang w:eastAsia="ar-SA"/>
        </w:rPr>
        <w:t>8</w:t>
      </w:r>
      <w:r w:rsidRPr="000B23EF">
        <w:rPr>
          <w:rFonts w:ascii="Arial" w:hAnsi="Arial" w:cs="Arial"/>
          <w:color w:val="000000" w:themeColor="text1"/>
          <w:sz w:val="24"/>
          <w:szCs w:val="24"/>
          <w:lang w:eastAsia="ar-SA"/>
        </w:rPr>
        <w:t>.1</w:t>
      </w:r>
      <w:r w:rsidR="00AE3DA8" w:rsidRPr="000B23EF">
        <w:rPr>
          <w:rFonts w:ascii="Arial" w:hAnsi="Arial" w:cs="Arial"/>
          <w:color w:val="000000" w:themeColor="text1"/>
          <w:sz w:val="24"/>
          <w:szCs w:val="24"/>
          <w:lang w:eastAsia="ar-SA"/>
        </w:rPr>
        <w:t>4</w:t>
      </w:r>
      <w:r w:rsidR="00875CE9" w:rsidRPr="000B23EF">
        <w:rPr>
          <w:rFonts w:ascii="Arial" w:hAnsi="Arial" w:cs="Arial"/>
          <w:color w:val="000000" w:themeColor="text1"/>
          <w:sz w:val="24"/>
          <w:szCs w:val="24"/>
          <w:lang w:eastAsia="ar-SA"/>
        </w:rPr>
        <w:t>.</w:t>
      </w:r>
      <w:r w:rsidR="00875CE9" w:rsidRPr="000B23EF">
        <w:rPr>
          <w:rFonts w:ascii="Arial" w:hAnsi="Arial" w:cs="Arial"/>
          <w:color w:val="000000" w:themeColor="text1"/>
          <w:sz w:val="24"/>
          <w:szCs w:val="24"/>
          <w:lang w:eastAsia="ar-SA"/>
        </w:rPr>
        <w:tab/>
      </w:r>
      <w:r w:rsidR="002707F4" w:rsidRPr="000B23EF">
        <w:rPr>
          <w:rFonts w:ascii="Arial" w:hAnsi="Arial" w:cs="Arial"/>
          <w:color w:val="000000" w:themeColor="text1"/>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w:t>
      </w:r>
      <w:r w:rsidR="002707F4" w:rsidRPr="000B23EF">
        <w:rPr>
          <w:rFonts w:ascii="Arial" w:eastAsiaTheme="minorHAnsi" w:hAnsi="Arial" w:cs="Arial"/>
          <w:color w:val="000000" w:themeColor="text1"/>
          <w:sz w:val="24"/>
          <w:szCs w:val="24"/>
          <w:lang w:eastAsia="ru-RU"/>
        </w:rPr>
        <w:t xml:space="preserve"> </w:t>
      </w:r>
      <w:r w:rsidR="002707F4" w:rsidRPr="000B23EF">
        <w:rPr>
          <w:rFonts w:ascii="Arial" w:hAnsi="Arial" w:cs="Arial"/>
          <w:color w:val="000000" w:themeColor="text1"/>
          <w:sz w:val="24"/>
          <w:szCs w:val="24"/>
        </w:rPr>
        <w:t xml:space="preserve">со дня принятия решения. </w:t>
      </w:r>
    </w:p>
    <w:p w:rsidR="0063068F" w:rsidRPr="000B23EF" w:rsidRDefault="00671D1D" w:rsidP="000B23EF">
      <w:pPr>
        <w:pStyle w:val="a2"/>
        <w:numPr>
          <w:ilvl w:val="0"/>
          <w:numId w:val="0"/>
        </w:numPr>
        <w:tabs>
          <w:tab w:val="clear" w:pos="992"/>
          <w:tab w:val="clear" w:pos="1134"/>
          <w:tab w:val="clear" w:pos="9781"/>
        </w:tabs>
        <w:ind w:firstLine="567"/>
        <w:rPr>
          <w:rFonts w:ascii="Arial" w:hAnsi="Arial" w:cs="Arial"/>
          <w:color w:val="000000" w:themeColor="text1"/>
          <w:lang w:eastAsia="ar-SA"/>
        </w:rPr>
      </w:pPr>
      <w:r w:rsidRPr="000B23EF">
        <w:rPr>
          <w:rFonts w:ascii="Arial" w:hAnsi="Arial" w:cs="Arial"/>
          <w:color w:val="000000" w:themeColor="text1"/>
        </w:rPr>
        <w:t>2</w:t>
      </w:r>
      <w:r w:rsidR="001337EA" w:rsidRPr="000B23EF">
        <w:rPr>
          <w:rFonts w:ascii="Arial" w:hAnsi="Arial" w:cs="Arial"/>
          <w:color w:val="000000" w:themeColor="text1"/>
        </w:rPr>
        <w:t>8</w:t>
      </w:r>
      <w:r w:rsidRPr="000B23EF">
        <w:rPr>
          <w:rFonts w:ascii="Arial" w:hAnsi="Arial" w:cs="Arial"/>
          <w:color w:val="000000" w:themeColor="text1"/>
        </w:rPr>
        <w:t>.1</w:t>
      </w:r>
      <w:r w:rsidR="00AE3DA8" w:rsidRPr="000B23EF">
        <w:rPr>
          <w:rFonts w:ascii="Arial" w:hAnsi="Arial" w:cs="Arial"/>
          <w:color w:val="000000" w:themeColor="text1"/>
        </w:rPr>
        <w:t>5</w:t>
      </w:r>
      <w:r w:rsidR="00875CE9" w:rsidRPr="000B23EF">
        <w:rPr>
          <w:rFonts w:ascii="Arial" w:hAnsi="Arial" w:cs="Arial"/>
          <w:color w:val="000000" w:themeColor="text1"/>
        </w:rPr>
        <w:t>.</w:t>
      </w:r>
      <w:r w:rsidR="00875CE9" w:rsidRPr="000B23EF">
        <w:rPr>
          <w:rFonts w:ascii="Arial" w:hAnsi="Arial" w:cs="Arial"/>
          <w:color w:val="000000" w:themeColor="text1"/>
        </w:rPr>
        <w:tab/>
      </w:r>
      <w:r w:rsidR="002D4D4C" w:rsidRPr="000B23EF">
        <w:rPr>
          <w:rFonts w:ascii="Arial" w:hAnsi="Arial" w:cs="Arial"/>
          <w:color w:val="000000" w:themeColor="text1"/>
        </w:rPr>
        <w:t xml:space="preserve">Администрация </w:t>
      </w:r>
      <w:r w:rsidR="0063068F" w:rsidRPr="000B23EF">
        <w:rPr>
          <w:rFonts w:ascii="Arial" w:hAnsi="Arial" w:cs="Arial"/>
          <w:color w:val="000000" w:themeColor="text1"/>
        </w:rPr>
        <w:t>отказывает</w:t>
      </w:r>
      <w:r w:rsidR="0063068F" w:rsidRPr="000B23EF">
        <w:rPr>
          <w:rFonts w:ascii="Arial" w:hAnsi="Arial" w:cs="Arial"/>
          <w:color w:val="000000" w:themeColor="text1"/>
          <w:lang w:eastAsia="ar-SA"/>
        </w:rPr>
        <w:t xml:space="preserve"> в удовлетворении жалобы в следующих случаях:</w:t>
      </w:r>
    </w:p>
    <w:p w:rsidR="0063068F" w:rsidRPr="000B23EF" w:rsidRDefault="00875CE9" w:rsidP="000B23EF">
      <w:pPr>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1)</w:t>
      </w:r>
      <w:r w:rsidRPr="000B23EF">
        <w:rPr>
          <w:rFonts w:ascii="Arial" w:hAnsi="Arial" w:cs="Arial"/>
          <w:color w:val="000000" w:themeColor="text1"/>
          <w:sz w:val="24"/>
          <w:szCs w:val="24"/>
        </w:rPr>
        <w:tab/>
      </w:r>
      <w:r w:rsidR="0063068F" w:rsidRPr="000B23EF">
        <w:rPr>
          <w:rFonts w:ascii="Arial" w:hAnsi="Arial" w:cs="Arial"/>
          <w:color w:val="000000" w:themeColor="text1"/>
          <w:sz w:val="24"/>
          <w:szCs w:val="24"/>
        </w:rPr>
        <w:t>наличия вступившего в законную силу решения суда, арбитражного суда по жалобе о том же предмете и по тем же основаниям;</w:t>
      </w:r>
    </w:p>
    <w:p w:rsidR="0063068F" w:rsidRPr="000B23EF" w:rsidRDefault="00875CE9" w:rsidP="000B23EF">
      <w:pPr>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2)</w:t>
      </w:r>
      <w:r w:rsidRPr="000B23EF">
        <w:rPr>
          <w:rFonts w:ascii="Arial" w:hAnsi="Arial" w:cs="Arial"/>
          <w:color w:val="000000" w:themeColor="text1"/>
          <w:sz w:val="24"/>
          <w:szCs w:val="24"/>
        </w:rPr>
        <w:tab/>
      </w:r>
      <w:r w:rsidR="0063068F" w:rsidRPr="000B23EF">
        <w:rPr>
          <w:rFonts w:ascii="Arial" w:hAnsi="Arial" w:cs="Arial"/>
          <w:color w:val="000000" w:themeColor="text1"/>
          <w:sz w:val="24"/>
          <w:szCs w:val="24"/>
        </w:rPr>
        <w:t>подачи жалобы лицом, полномочия которого не подтверждены в порядке, установленном законодательством Российской Федерации;</w:t>
      </w:r>
    </w:p>
    <w:p w:rsidR="0063068F" w:rsidRPr="000B23EF" w:rsidRDefault="00875CE9" w:rsidP="000B23EF">
      <w:pPr>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3)</w:t>
      </w:r>
      <w:r w:rsidRPr="000B23EF">
        <w:rPr>
          <w:rFonts w:ascii="Arial" w:hAnsi="Arial" w:cs="Arial"/>
          <w:color w:val="000000" w:themeColor="text1"/>
          <w:sz w:val="24"/>
          <w:szCs w:val="24"/>
        </w:rPr>
        <w:tab/>
      </w:r>
      <w:r w:rsidR="0063068F" w:rsidRPr="000B23EF">
        <w:rPr>
          <w:rFonts w:ascii="Arial" w:hAnsi="Arial" w:cs="Arial"/>
          <w:color w:val="000000" w:themeColor="text1"/>
          <w:sz w:val="24"/>
          <w:szCs w:val="24"/>
        </w:rPr>
        <w:t xml:space="preserve">наличия решения по жалобе, принятого ранее в соответствии с требованиями </w:t>
      </w:r>
      <w:r w:rsidR="00704B5B" w:rsidRPr="000B23EF">
        <w:rPr>
          <w:rFonts w:ascii="Arial" w:hAnsi="Arial" w:cs="Arial"/>
          <w:color w:val="000000" w:themeColor="text1"/>
          <w:sz w:val="24"/>
          <w:szCs w:val="24"/>
        </w:rPr>
        <w:t xml:space="preserve">настоящего </w:t>
      </w:r>
      <w:r w:rsidR="0063068F" w:rsidRPr="000B23EF">
        <w:rPr>
          <w:rFonts w:ascii="Arial" w:hAnsi="Arial" w:cs="Arial"/>
          <w:color w:val="000000" w:themeColor="text1"/>
          <w:sz w:val="24"/>
          <w:szCs w:val="24"/>
        </w:rPr>
        <w:t xml:space="preserve">Административного регламента в отношении того же </w:t>
      </w:r>
      <w:r w:rsidR="00B41A0C" w:rsidRPr="000B23EF">
        <w:rPr>
          <w:rFonts w:ascii="Arial" w:hAnsi="Arial" w:cs="Arial"/>
          <w:color w:val="000000" w:themeColor="text1"/>
          <w:sz w:val="24"/>
          <w:szCs w:val="24"/>
        </w:rPr>
        <w:t>З</w:t>
      </w:r>
      <w:r w:rsidR="0063068F" w:rsidRPr="000B23EF">
        <w:rPr>
          <w:rFonts w:ascii="Arial" w:hAnsi="Arial" w:cs="Arial"/>
          <w:color w:val="000000" w:themeColor="text1"/>
          <w:sz w:val="24"/>
          <w:szCs w:val="24"/>
        </w:rPr>
        <w:t>аявителя</w:t>
      </w:r>
      <w:r w:rsidR="00372080" w:rsidRPr="000B23EF">
        <w:rPr>
          <w:rFonts w:ascii="Arial" w:hAnsi="Arial" w:cs="Arial"/>
          <w:color w:val="000000" w:themeColor="text1"/>
          <w:sz w:val="24"/>
          <w:szCs w:val="24"/>
        </w:rPr>
        <w:t xml:space="preserve"> (представителя Заявителя)</w:t>
      </w:r>
      <w:r w:rsidR="0063068F" w:rsidRPr="000B23EF">
        <w:rPr>
          <w:rFonts w:ascii="Arial" w:hAnsi="Arial" w:cs="Arial"/>
          <w:color w:val="000000" w:themeColor="text1"/>
          <w:sz w:val="24"/>
          <w:szCs w:val="24"/>
        </w:rPr>
        <w:t xml:space="preserve"> и по тому же предмету жалобы;</w:t>
      </w:r>
    </w:p>
    <w:p w:rsidR="0063068F" w:rsidRPr="000B23EF" w:rsidRDefault="00875CE9" w:rsidP="000B23EF">
      <w:pPr>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4)</w:t>
      </w:r>
      <w:r w:rsidRPr="000B23EF">
        <w:rPr>
          <w:rFonts w:ascii="Arial" w:hAnsi="Arial" w:cs="Arial"/>
          <w:color w:val="000000" w:themeColor="text1"/>
          <w:sz w:val="24"/>
          <w:szCs w:val="24"/>
        </w:rPr>
        <w:tab/>
      </w:r>
      <w:r w:rsidR="0063068F" w:rsidRPr="000B23EF">
        <w:rPr>
          <w:rFonts w:ascii="Arial" w:hAnsi="Arial" w:cs="Arial"/>
          <w:color w:val="000000" w:themeColor="text1"/>
          <w:sz w:val="24"/>
          <w:szCs w:val="24"/>
        </w:rPr>
        <w:t>признания жалобы необоснованной.</w:t>
      </w:r>
    </w:p>
    <w:p w:rsidR="0063068F" w:rsidRPr="000B23EF" w:rsidRDefault="00671D1D" w:rsidP="000B23EF">
      <w:pPr>
        <w:pStyle w:val="a2"/>
        <w:numPr>
          <w:ilvl w:val="0"/>
          <w:numId w:val="0"/>
        </w:numPr>
        <w:tabs>
          <w:tab w:val="clear" w:pos="9781"/>
        </w:tabs>
        <w:ind w:firstLine="567"/>
        <w:rPr>
          <w:rFonts w:ascii="Arial" w:hAnsi="Arial" w:cs="Arial"/>
          <w:color w:val="000000" w:themeColor="text1"/>
          <w:lang w:eastAsia="ar-SA"/>
        </w:rPr>
      </w:pPr>
      <w:r w:rsidRPr="000B23EF">
        <w:rPr>
          <w:rFonts w:ascii="Arial" w:hAnsi="Arial" w:cs="Arial"/>
          <w:color w:val="000000" w:themeColor="text1"/>
          <w:lang w:eastAsia="ar-SA"/>
        </w:rPr>
        <w:t>2</w:t>
      </w:r>
      <w:r w:rsidR="001337EA" w:rsidRPr="000B23EF">
        <w:rPr>
          <w:rFonts w:ascii="Arial" w:hAnsi="Arial" w:cs="Arial"/>
          <w:color w:val="000000" w:themeColor="text1"/>
          <w:lang w:eastAsia="ar-SA"/>
        </w:rPr>
        <w:t>8</w:t>
      </w:r>
      <w:r w:rsidRPr="000B23EF">
        <w:rPr>
          <w:rFonts w:ascii="Arial" w:hAnsi="Arial" w:cs="Arial"/>
          <w:color w:val="000000" w:themeColor="text1"/>
          <w:lang w:eastAsia="ar-SA"/>
        </w:rPr>
        <w:t>.1</w:t>
      </w:r>
      <w:r w:rsidR="00AE3DA8" w:rsidRPr="000B23EF">
        <w:rPr>
          <w:rFonts w:ascii="Arial" w:hAnsi="Arial" w:cs="Arial"/>
          <w:color w:val="000000" w:themeColor="text1"/>
          <w:lang w:eastAsia="ar-SA"/>
        </w:rPr>
        <w:t>6</w:t>
      </w:r>
      <w:r w:rsidR="00875CE9" w:rsidRPr="000B23EF">
        <w:rPr>
          <w:rFonts w:ascii="Arial" w:hAnsi="Arial" w:cs="Arial"/>
          <w:color w:val="000000" w:themeColor="text1"/>
          <w:lang w:eastAsia="ar-SA"/>
        </w:rPr>
        <w:t>.</w:t>
      </w:r>
      <w:r w:rsidR="00875CE9" w:rsidRPr="000B23EF">
        <w:rPr>
          <w:rFonts w:ascii="Arial" w:hAnsi="Arial" w:cs="Arial"/>
          <w:color w:val="000000" w:themeColor="text1"/>
          <w:lang w:eastAsia="ar-SA"/>
        </w:rPr>
        <w:tab/>
      </w:r>
      <w:r w:rsidR="0063068F" w:rsidRPr="000B23EF">
        <w:rPr>
          <w:rFonts w:ascii="Arial" w:hAnsi="Arial" w:cs="Arial"/>
          <w:color w:val="000000" w:themeColor="text1"/>
          <w:lang w:eastAsia="ar-SA"/>
        </w:rPr>
        <w:t xml:space="preserve">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w:t>
      </w:r>
      <w:r w:rsidR="009A4452" w:rsidRPr="000B23EF">
        <w:rPr>
          <w:rFonts w:ascii="Arial" w:hAnsi="Arial" w:cs="Arial"/>
          <w:color w:val="000000" w:themeColor="text1"/>
          <w:lang w:eastAsia="ar-SA"/>
        </w:rPr>
        <w:t xml:space="preserve">в органы прокуратуры и </w:t>
      </w:r>
      <w:r w:rsidR="0063068F" w:rsidRPr="000B23EF">
        <w:rPr>
          <w:rFonts w:ascii="Arial" w:hAnsi="Arial" w:cs="Arial"/>
          <w:color w:val="000000" w:themeColor="text1"/>
          <w:lang w:eastAsia="ar-SA"/>
        </w:rPr>
        <w:t>Министерство государственного управления, информационных технологий и связи Московской области.</w:t>
      </w:r>
    </w:p>
    <w:p w:rsidR="0063068F" w:rsidRPr="000B23EF" w:rsidRDefault="00ED109D" w:rsidP="000B23EF">
      <w:pPr>
        <w:pStyle w:val="a2"/>
        <w:numPr>
          <w:ilvl w:val="0"/>
          <w:numId w:val="0"/>
        </w:numPr>
        <w:tabs>
          <w:tab w:val="clear" w:pos="992"/>
          <w:tab w:val="clear" w:pos="1134"/>
          <w:tab w:val="clear" w:pos="9781"/>
        </w:tabs>
        <w:ind w:firstLine="567"/>
        <w:rPr>
          <w:rFonts w:ascii="Arial" w:hAnsi="Arial" w:cs="Arial"/>
          <w:color w:val="000000" w:themeColor="text1"/>
          <w:lang w:eastAsia="ar-SA"/>
        </w:rPr>
      </w:pPr>
      <w:r w:rsidRPr="000B23EF">
        <w:rPr>
          <w:rFonts w:ascii="Arial" w:hAnsi="Arial" w:cs="Arial"/>
          <w:color w:val="000000" w:themeColor="text1"/>
          <w:lang w:eastAsia="ar-SA"/>
        </w:rPr>
        <w:t>2</w:t>
      </w:r>
      <w:r w:rsidR="001337EA" w:rsidRPr="000B23EF">
        <w:rPr>
          <w:rFonts w:ascii="Arial" w:hAnsi="Arial" w:cs="Arial"/>
          <w:color w:val="000000" w:themeColor="text1"/>
          <w:lang w:eastAsia="ar-SA"/>
        </w:rPr>
        <w:t>8</w:t>
      </w:r>
      <w:r w:rsidRPr="000B23EF">
        <w:rPr>
          <w:rFonts w:ascii="Arial" w:hAnsi="Arial" w:cs="Arial"/>
          <w:color w:val="000000" w:themeColor="text1"/>
          <w:lang w:eastAsia="ar-SA"/>
        </w:rPr>
        <w:t>.1</w:t>
      </w:r>
      <w:r w:rsidR="00AE3DA8" w:rsidRPr="000B23EF">
        <w:rPr>
          <w:rFonts w:ascii="Arial" w:hAnsi="Arial" w:cs="Arial"/>
          <w:color w:val="000000" w:themeColor="text1"/>
          <w:lang w:eastAsia="ar-SA"/>
        </w:rPr>
        <w:t>7</w:t>
      </w:r>
      <w:r w:rsidR="00875CE9" w:rsidRPr="000B23EF">
        <w:rPr>
          <w:rFonts w:ascii="Arial" w:hAnsi="Arial" w:cs="Arial"/>
          <w:color w:val="000000" w:themeColor="text1"/>
          <w:lang w:eastAsia="ar-SA"/>
        </w:rPr>
        <w:t>.</w:t>
      </w:r>
      <w:r w:rsidR="00875CE9" w:rsidRPr="000B23EF">
        <w:rPr>
          <w:rFonts w:ascii="Arial" w:hAnsi="Arial" w:cs="Arial"/>
          <w:color w:val="000000" w:themeColor="text1"/>
          <w:lang w:eastAsia="ar-SA"/>
        </w:rPr>
        <w:tab/>
      </w:r>
      <w:r w:rsidR="0063068F" w:rsidRPr="000B23EF">
        <w:rPr>
          <w:rFonts w:ascii="Arial" w:hAnsi="Arial" w:cs="Arial"/>
          <w:color w:val="000000" w:themeColor="text1"/>
          <w:lang w:eastAsia="ar-SA"/>
        </w:rPr>
        <w:t xml:space="preserve">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w:t>
      </w:r>
      <w:r w:rsidR="007D66E6" w:rsidRPr="000B23EF">
        <w:rPr>
          <w:rFonts w:ascii="Arial" w:hAnsi="Arial" w:cs="Arial"/>
          <w:color w:val="000000" w:themeColor="text1"/>
          <w:lang w:eastAsia="ar-SA"/>
        </w:rPr>
        <w:t>предварительного расследования</w:t>
      </w:r>
      <w:r w:rsidR="0063068F" w:rsidRPr="000B23EF">
        <w:rPr>
          <w:rFonts w:ascii="Arial" w:hAnsi="Arial" w:cs="Arial"/>
          <w:color w:val="000000" w:themeColor="text1"/>
          <w:lang w:eastAsia="ar-SA"/>
        </w:rPr>
        <w:t>.</w:t>
      </w:r>
    </w:p>
    <w:p w:rsidR="0063068F" w:rsidRPr="000B23EF" w:rsidRDefault="00ED109D" w:rsidP="000B23EF">
      <w:pPr>
        <w:numPr>
          <w:ilvl w:val="1"/>
          <w:numId w:val="0"/>
        </w:num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B23EF">
        <w:rPr>
          <w:rFonts w:ascii="Arial" w:hAnsi="Arial" w:cs="Arial"/>
          <w:color w:val="000000" w:themeColor="text1"/>
          <w:sz w:val="24"/>
          <w:szCs w:val="24"/>
          <w:lang w:eastAsia="ar-SA"/>
        </w:rPr>
        <w:t>2</w:t>
      </w:r>
      <w:r w:rsidR="001337EA" w:rsidRPr="000B23EF">
        <w:rPr>
          <w:rFonts w:ascii="Arial" w:hAnsi="Arial" w:cs="Arial"/>
          <w:color w:val="000000" w:themeColor="text1"/>
          <w:sz w:val="24"/>
          <w:szCs w:val="24"/>
          <w:lang w:eastAsia="ar-SA"/>
        </w:rPr>
        <w:t>8</w:t>
      </w:r>
      <w:r w:rsidRPr="000B23EF">
        <w:rPr>
          <w:rFonts w:ascii="Arial" w:hAnsi="Arial" w:cs="Arial"/>
          <w:color w:val="000000" w:themeColor="text1"/>
          <w:sz w:val="24"/>
          <w:szCs w:val="24"/>
          <w:lang w:eastAsia="ar-SA"/>
        </w:rPr>
        <w:t>.1</w:t>
      </w:r>
      <w:r w:rsidR="00AE3DA8" w:rsidRPr="000B23EF">
        <w:rPr>
          <w:rFonts w:ascii="Arial" w:hAnsi="Arial" w:cs="Arial"/>
          <w:color w:val="000000" w:themeColor="text1"/>
          <w:sz w:val="24"/>
          <w:szCs w:val="24"/>
          <w:lang w:eastAsia="ar-SA"/>
        </w:rPr>
        <w:t>8</w:t>
      </w:r>
      <w:r w:rsidR="00875CE9" w:rsidRPr="000B23EF">
        <w:rPr>
          <w:rFonts w:ascii="Arial" w:hAnsi="Arial" w:cs="Arial"/>
          <w:color w:val="000000" w:themeColor="text1"/>
          <w:sz w:val="24"/>
          <w:szCs w:val="24"/>
          <w:lang w:eastAsia="ar-SA"/>
        </w:rPr>
        <w:t>.</w:t>
      </w:r>
      <w:r w:rsidR="00875CE9" w:rsidRPr="000B23EF">
        <w:rPr>
          <w:rFonts w:ascii="Arial" w:hAnsi="Arial" w:cs="Arial"/>
          <w:color w:val="000000" w:themeColor="text1"/>
          <w:sz w:val="24"/>
          <w:szCs w:val="24"/>
          <w:lang w:eastAsia="ar-SA"/>
        </w:rPr>
        <w:tab/>
      </w:r>
      <w:r w:rsidR="0063068F" w:rsidRPr="000B23EF">
        <w:rPr>
          <w:rFonts w:ascii="Arial" w:hAnsi="Arial" w:cs="Arial"/>
          <w:color w:val="000000" w:themeColor="text1"/>
          <w:sz w:val="24"/>
          <w:szCs w:val="24"/>
          <w:lang w:eastAsia="ar-SA"/>
        </w:rPr>
        <w:t>В ответе по результатам рассмотрения жалобы указываются:</w:t>
      </w:r>
    </w:p>
    <w:p w:rsidR="00ED109D" w:rsidRPr="000B23EF" w:rsidRDefault="00C41AB5" w:rsidP="000B23EF">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B23EF">
        <w:rPr>
          <w:rFonts w:ascii="Arial" w:hAnsi="Arial" w:cs="Arial"/>
          <w:color w:val="000000" w:themeColor="text1"/>
          <w:sz w:val="24"/>
          <w:szCs w:val="24"/>
          <w:lang w:eastAsia="ar-SA"/>
        </w:rPr>
        <w:t>1)</w:t>
      </w:r>
      <w:r w:rsidRPr="000B23EF">
        <w:rPr>
          <w:rFonts w:ascii="Arial" w:hAnsi="Arial" w:cs="Arial"/>
          <w:color w:val="000000" w:themeColor="text1"/>
          <w:sz w:val="24"/>
          <w:szCs w:val="24"/>
          <w:lang w:eastAsia="ar-SA"/>
        </w:rPr>
        <w:tab/>
      </w:r>
      <w:r w:rsidR="0063068F" w:rsidRPr="000B23EF">
        <w:rPr>
          <w:rFonts w:ascii="Arial" w:hAnsi="Arial" w:cs="Arial"/>
          <w:color w:val="000000" w:themeColor="text1"/>
          <w:sz w:val="24"/>
          <w:szCs w:val="24"/>
          <w:lang w:eastAsia="ar-SA"/>
        </w:rPr>
        <w:t xml:space="preserve">должность, фамилия, имя, отчество </w:t>
      </w:r>
      <w:r w:rsidRPr="000B23EF">
        <w:rPr>
          <w:rFonts w:ascii="Arial" w:hAnsi="Arial" w:cs="Arial"/>
          <w:color w:val="000000" w:themeColor="text1"/>
          <w:sz w:val="24"/>
          <w:szCs w:val="24"/>
          <w:lang w:eastAsia="ar-SA"/>
        </w:rPr>
        <w:t xml:space="preserve">(при наличии) должностного лица </w:t>
      </w:r>
      <w:r w:rsidR="002D4D4C" w:rsidRPr="000B23EF">
        <w:rPr>
          <w:rFonts w:ascii="Arial" w:hAnsi="Arial" w:cs="Arial"/>
          <w:color w:val="000000" w:themeColor="text1"/>
          <w:sz w:val="24"/>
          <w:szCs w:val="24"/>
          <w:lang w:eastAsia="ar-SA"/>
        </w:rPr>
        <w:t>Администрации</w:t>
      </w:r>
      <w:r w:rsidR="0063068F" w:rsidRPr="000B23EF">
        <w:rPr>
          <w:rFonts w:ascii="Arial" w:hAnsi="Arial" w:cs="Arial"/>
          <w:color w:val="000000" w:themeColor="text1"/>
          <w:sz w:val="24"/>
          <w:szCs w:val="24"/>
          <w:lang w:eastAsia="ar-SA"/>
        </w:rPr>
        <w:t>, принявшего решение по жалобе;</w:t>
      </w:r>
    </w:p>
    <w:p w:rsidR="0063068F" w:rsidRPr="000B23EF" w:rsidRDefault="00C41AB5" w:rsidP="000B23EF">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B23EF">
        <w:rPr>
          <w:rFonts w:ascii="Arial" w:hAnsi="Arial" w:cs="Arial"/>
          <w:color w:val="000000" w:themeColor="text1"/>
          <w:sz w:val="24"/>
          <w:szCs w:val="24"/>
          <w:lang w:eastAsia="ar-SA"/>
        </w:rPr>
        <w:t>2)</w:t>
      </w:r>
      <w:r w:rsidRPr="000B23EF">
        <w:rPr>
          <w:rFonts w:ascii="Arial" w:hAnsi="Arial" w:cs="Arial"/>
          <w:color w:val="000000" w:themeColor="text1"/>
          <w:sz w:val="24"/>
          <w:szCs w:val="24"/>
          <w:lang w:eastAsia="ar-SA"/>
        </w:rPr>
        <w:tab/>
      </w:r>
      <w:r w:rsidR="0063068F" w:rsidRPr="000B23EF">
        <w:rPr>
          <w:rFonts w:ascii="Arial" w:hAnsi="Arial" w:cs="Arial"/>
          <w:color w:val="000000" w:themeColor="text1"/>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63068F" w:rsidRPr="000B23EF" w:rsidRDefault="00C41AB5" w:rsidP="000B23EF">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B23EF">
        <w:rPr>
          <w:rFonts w:ascii="Arial" w:hAnsi="Arial" w:cs="Arial"/>
          <w:color w:val="000000" w:themeColor="text1"/>
          <w:sz w:val="24"/>
          <w:szCs w:val="24"/>
          <w:lang w:eastAsia="ar-SA"/>
        </w:rPr>
        <w:t>3)</w:t>
      </w:r>
      <w:r w:rsidRPr="000B23EF">
        <w:rPr>
          <w:rFonts w:ascii="Arial" w:hAnsi="Arial" w:cs="Arial"/>
          <w:color w:val="000000" w:themeColor="text1"/>
          <w:sz w:val="24"/>
          <w:szCs w:val="24"/>
          <w:lang w:eastAsia="ar-SA"/>
        </w:rPr>
        <w:tab/>
      </w:r>
      <w:r w:rsidR="0063068F" w:rsidRPr="000B23EF">
        <w:rPr>
          <w:rFonts w:ascii="Arial" w:hAnsi="Arial" w:cs="Arial"/>
          <w:color w:val="000000" w:themeColor="text1"/>
          <w:sz w:val="24"/>
          <w:szCs w:val="24"/>
          <w:lang w:eastAsia="ar-SA"/>
        </w:rPr>
        <w:t>фамилия, имя, отчество (при наличии) или наименование Заявителя;</w:t>
      </w:r>
    </w:p>
    <w:p w:rsidR="0063068F" w:rsidRPr="000B23EF" w:rsidRDefault="00C41AB5" w:rsidP="000B23EF">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B23EF">
        <w:rPr>
          <w:rFonts w:ascii="Arial" w:hAnsi="Arial" w:cs="Arial"/>
          <w:color w:val="000000" w:themeColor="text1"/>
          <w:sz w:val="24"/>
          <w:szCs w:val="24"/>
          <w:lang w:eastAsia="ar-SA"/>
        </w:rPr>
        <w:t>4)</w:t>
      </w:r>
      <w:r w:rsidRPr="000B23EF">
        <w:rPr>
          <w:rFonts w:ascii="Arial" w:hAnsi="Arial" w:cs="Arial"/>
          <w:color w:val="000000" w:themeColor="text1"/>
          <w:sz w:val="24"/>
          <w:szCs w:val="24"/>
          <w:lang w:eastAsia="ar-SA"/>
        </w:rPr>
        <w:tab/>
      </w:r>
      <w:r w:rsidR="0063068F" w:rsidRPr="000B23EF">
        <w:rPr>
          <w:rFonts w:ascii="Arial" w:hAnsi="Arial" w:cs="Arial"/>
          <w:color w:val="000000" w:themeColor="text1"/>
          <w:sz w:val="24"/>
          <w:szCs w:val="24"/>
          <w:lang w:eastAsia="ar-SA"/>
        </w:rPr>
        <w:t>основания для принятия решения по жалобе;</w:t>
      </w:r>
    </w:p>
    <w:p w:rsidR="0063068F" w:rsidRPr="000B23EF" w:rsidRDefault="00C41AB5" w:rsidP="000B23EF">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B23EF">
        <w:rPr>
          <w:rFonts w:ascii="Arial" w:hAnsi="Arial" w:cs="Arial"/>
          <w:color w:val="000000" w:themeColor="text1"/>
          <w:sz w:val="24"/>
          <w:szCs w:val="24"/>
          <w:lang w:eastAsia="ar-SA"/>
        </w:rPr>
        <w:t>5)</w:t>
      </w:r>
      <w:r w:rsidRPr="000B23EF">
        <w:rPr>
          <w:rFonts w:ascii="Arial" w:hAnsi="Arial" w:cs="Arial"/>
          <w:color w:val="000000" w:themeColor="text1"/>
          <w:sz w:val="24"/>
          <w:szCs w:val="24"/>
          <w:lang w:eastAsia="ar-SA"/>
        </w:rPr>
        <w:tab/>
      </w:r>
      <w:r w:rsidR="0063068F" w:rsidRPr="000B23EF">
        <w:rPr>
          <w:rFonts w:ascii="Arial" w:hAnsi="Arial" w:cs="Arial"/>
          <w:color w:val="000000" w:themeColor="text1"/>
          <w:sz w:val="24"/>
          <w:szCs w:val="24"/>
          <w:lang w:eastAsia="ar-SA"/>
        </w:rPr>
        <w:t>принятое по жалобе решение;</w:t>
      </w:r>
    </w:p>
    <w:p w:rsidR="0063068F" w:rsidRPr="000B23EF" w:rsidRDefault="00C41AB5" w:rsidP="000B23EF">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B23EF">
        <w:rPr>
          <w:rFonts w:ascii="Arial" w:hAnsi="Arial" w:cs="Arial"/>
          <w:color w:val="000000" w:themeColor="text1"/>
          <w:sz w:val="24"/>
          <w:szCs w:val="24"/>
          <w:lang w:eastAsia="ar-SA"/>
        </w:rPr>
        <w:t>6)</w:t>
      </w:r>
      <w:r w:rsidRPr="000B23EF">
        <w:rPr>
          <w:rFonts w:ascii="Arial" w:hAnsi="Arial" w:cs="Arial"/>
          <w:color w:val="000000" w:themeColor="text1"/>
          <w:sz w:val="24"/>
          <w:szCs w:val="24"/>
          <w:lang w:eastAsia="ar-SA"/>
        </w:rPr>
        <w:tab/>
      </w:r>
      <w:r w:rsidR="0063068F" w:rsidRPr="000B23EF">
        <w:rPr>
          <w:rFonts w:ascii="Arial" w:hAnsi="Arial" w:cs="Arial"/>
          <w:color w:val="000000" w:themeColor="text1"/>
          <w:sz w:val="24"/>
          <w:szCs w:val="24"/>
          <w:lang w:eastAsia="ar-SA"/>
        </w:rPr>
        <w:t>в случае если жалоба признана обоснованной – сроки устранения выявленных нарушений, в том числе срок предоставления результата</w:t>
      </w:r>
      <w:r w:rsidR="002367AF" w:rsidRPr="000B23EF">
        <w:rPr>
          <w:rFonts w:ascii="Arial" w:hAnsi="Arial" w:cs="Arial"/>
          <w:color w:val="000000" w:themeColor="text1"/>
          <w:sz w:val="24"/>
          <w:szCs w:val="24"/>
          <w:lang w:eastAsia="ar-SA"/>
        </w:rPr>
        <w:t xml:space="preserve"> </w:t>
      </w:r>
      <w:r w:rsidR="009D38AF" w:rsidRPr="000B23EF">
        <w:rPr>
          <w:rFonts w:ascii="Arial" w:hAnsi="Arial" w:cs="Arial"/>
          <w:color w:val="000000" w:themeColor="text1"/>
          <w:sz w:val="24"/>
          <w:szCs w:val="24"/>
          <w:lang w:eastAsia="ar-SA"/>
        </w:rPr>
        <w:t>Муниципальной</w:t>
      </w:r>
      <w:r w:rsidR="0063068F" w:rsidRPr="000B23EF">
        <w:rPr>
          <w:rFonts w:ascii="Arial" w:hAnsi="Arial" w:cs="Arial"/>
          <w:color w:val="000000" w:themeColor="text1"/>
          <w:sz w:val="24"/>
          <w:szCs w:val="24"/>
          <w:lang w:eastAsia="ar-SA"/>
        </w:rPr>
        <w:t xml:space="preserve"> </w:t>
      </w:r>
      <w:r w:rsidR="0063068F" w:rsidRPr="000B23EF">
        <w:rPr>
          <w:rFonts w:ascii="Arial" w:hAnsi="Arial" w:cs="Arial"/>
          <w:color w:val="000000" w:themeColor="text1"/>
          <w:sz w:val="24"/>
          <w:szCs w:val="24"/>
        </w:rPr>
        <w:t>у</w:t>
      </w:r>
      <w:r w:rsidR="0063068F" w:rsidRPr="000B23EF">
        <w:rPr>
          <w:rFonts w:ascii="Arial" w:hAnsi="Arial" w:cs="Arial"/>
          <w:color w:val="000000" w:themeColor="text1"/>
          <w:sz w:val="24"/>
          <w:szCs w:val="24"/>
          <w:lang w:eastAsia="ar-SA"/>
        </w:rPr>
        <w:t>слуги;</w:t>
      </w:r>
    </w:p>
    <w:p w:rsidR="0063068F" w:rsidRPr="000B23EF" w:rsidRDefault="00C41AB5" w:rsidP="000B23EF">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B23EF">
        <w:rPr>
          <w:rFonts w:ascii="Arial" w:hAnsi="Arial" w:cs="Arial"/>
          <w:color w:val="000000" w:themeColor="text1"/>
          <w:sz w:val="24"/>
          <w:szCs w:val="24"/>
          <w:lang w:eastAsia="ar-SA"/>
        </w:rPr>
        <w:t>7)</w:t>
      </w:r>
      <w:r w:rsidRPr="000B23EF">
        <w:rPr>
          <w:rFonts w:ascii="Arial" w:hAnsi="Arial" w:cs="Arial"/>
          <w:color w:val="000000" w:themeColor="text1"/>
          <w:sz w:val="24"/>
          <w:szCs w:val="24"/>
          <w:lang w:eastAsia="ar-SA"/>
        </w:rPr>
        <w:tab/>
      </w:r>
      <w:r w:rsidR="0063068F" w:rsidRPr="000B23EF">
        <w:rPr>
          <w:rFonts w:ascii="Arial" w:hAnsi="Arial" w:cs="Arial"/>
          <w:color w:val="000000" w:themeColor="text1"/>
          <w:sz w:val="24"/>
          <w:szCs w:val="24"/>
          <w:lang w:eastAsia="ar-SA"/>
        </w:rPr>
        <w:t xml:space="preserve">в случае если жалоба признана необоснованной, - причины признания жалобы необоснованной и информация о праве </w:t>
      </w:r>
      <w:r w:rsidR="00B41A0C" w:rsidRPr="000B23EF">
        <w:rPr>
          <w:rFonts w:ascii="Arial" w:hAnsi="Arial" w:cs="Arial"/>
          <w:color w:val="000000" w:themeColor="text1"/>
          <w:sz w:val="24"/>
          <w:szCs w:val="24"/>
          <w:lang w:eastAsia="ar-SA"/>
        </w:rPr>
        <w:t>З</w:t>
      </w:r>
      <w:r w:rsidR="0063068F" w:rsidRPr="000B23EF">
        <w:rPr>
          <w:rFonts w:ascii="Arial" w:hAnsi="Arial" w:cs="Arial"/>
          <w:color w:val="000000" w:themeColor="text1"/>
          <w:sz w:val="24"/>
          <w:szCs w:val="24"/>
          <w:lang w:eastAsia="ar-SA"/>
        </w:rPr>
        <w:t>аявителя</w:t>
      </w:r>
      <w:r w:rsidR="00372080" w:rsidRPr="000B23EF">
        <w:rPr>
          <w:rFonts w:ascii="Arial" w:hAnsi="Arial" w:cs="Arial"/>
          <w:color w:val="000000" w:themeColor="text1"/>
          <w:sz w:val="24"/>
          <w:szCs w:val="24"/>
          <w:lang w:eastAsia="ar-SA"/>
        </w:rPr>
        <w:t xml:space="preserve"> </w:t>
      </w:r>
      <w:r w:rsidR="00372080" w:rsidRPr="000B23EF">
        <w:rPr>
          <w:rFonts w:ascii="Arial" w:hAnsi="Arial" w:cs="Arial"/>
          <w:color w:val="000000" w:themeColor="text1"/>
          <w:sz w:val="24"/>
          <w:szCs w:val="24"/>
        </w:rPr>
        <w:t>(представителя Заявителя)</w:t>
      </w:r>
      <w:r w:rsidR="0063068F" w:rsidRPr="000B23EF">
        <w:rPr>
          <w:rFonts w:ascii="Arial" w:hAnsi="Arial" w:cs="Arial"/>
          <w:color w:val="000000" w:themeColor="text1"/>
          <w:sz w:val="24"/>
          <w:szCs w:val="24"/>
          <w:lang w:eastAsia="ar-SA"/>
        </w:rPr>
        <w:t xml:space="preserve"> обжаловать принятое решение в судебном порядке;</w:t>
      </w:r>
    </w:p>
    <w:p w:rsidR="00ED109D" w:rsidRPr="000B23EF" w:rsidRDefault="00ED109D" w:rsidP="000B23EF">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B23EF">
        <w:rPr>
          <w:rFonts w:ascii="Arial" w:hAnsi="Arial" w:cs="Arial"/>
          <w:color w:val="000000" w:themeColor="text1"/>
          <w:sz w:val="24"/>
          <w:szCs w:val="24"/>
          <w:lang w:eastAsia="ar-SA"/>
        </w:rPr>
        <w:lastRenderedPageBreak/>
        <w:t>8)</w:t>
      </w:r>
      <w:r w:rsidR="00227E5A" w:rsidRPr="000B23EF">
        <w:rPr>
          <w:rFonts w:ascii="Arial" w:hAnsi="Arial" w:cs="Arial"/>
          <w:color w:val="000000" w:themeColor="text1"/>
          <w:sz w:val="24"/>
          <w:szCs w:val="24"/>
          <w:lang w:eastAsia="ar-SA"/>
        </w:rPr>
        <w:t xml:space="preserve"> </w:t>
      </w:r>
      <w:r w:rsidR="0063068F" w:rsidRPr="000B23EF">
        <w:rPr>
          <w:rFonts w:ascii="Arial" w:hAnsi="Arial" w:cs="Arial"/>
          <w:color w:val="000000" w:themeColor="text1"/>
          <w:sz w:val="24"/>
          <w:szCs w:val="24"/>
          <w:lang w:eastAsia="ar-SA"/>
        </w:rPr>
        <w:t>сведения о порядке обжалован</w:t>
      </w:r>
      <w:r w:rsidRPr="000B23EF">
        <w:rPr>
          <w:rFonts w:ascii="Arial" w:hAnsi="Arial" w:cs="Arial"/>
          <w:color w:val="000000" w:themeColor="text1"/>
          <w:sz w:val="24"/>
          <w:szCs w:val="24"/>
          <w:lang w:eastAsia="ar-SA"/>
        </w:rPr>
        <w:t>ия принятого по жалобе решения.</w:t>
      </w:r>
    </w:p>
    <w:p w:rsidR="00ED109D" w:rsidRPr="000B23EF" w:rsidRDefault="00ED109D" w:rsidP="000B23EF">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B23EF">
        <w:rPr>
          <w:rFonts w:ascii="Arial" w:hAnsi="Arial" w:cs="Arial"/>
          <w:color w:val="000000" w:themeColor="text1"/>
          <w:sz w:val="24"/>
          <w:szCs w:val="24"/>
          <w:lang w:eastAsia="ar-SA"/>
        </w:rPr>
        <w:t>2</w:t>
      </w:r>
      <w:r w:rsidR="001337EA" w:rsidRPr="000B23EF">
        <w:rPr>
          <w:rFonts w:ascii="Arial" w:hAnsi="Arial" w:cs="Arial"/>
          <w:color w:val="000000" w:themeColor="text1"/>
          <w:sz w:val="24"/>
          <w:szCs w:val="24"/>
          <w:lang w:eastAsia="ar-SA"/>
        </w:rPr>
        <w:t>8</w:t>
      </w:r>
      <w:r w:rsidRPr="000B23EF">
        <w:rPr>
          <w:rFonts w:ascii="Arial" w:hAnsi="Arial" w:cs="Arial"/>
          <w:color w:val="000000" w:themeColor="text1"/>
          <w:sz w:val="24"/>
          <w:szCs w:val="24"/>
          <w:lang w:eastAsia="ar-SA"/>
        </w:rPr>
        <w:t>.1</w:t>
      </w:r>
      <w:r w:rsidR="00AE3DA8" w:rsidRPr="000B23EF">
        <w:rPr>
          <w:rFonts w:ascii="Arial" w:hAnsi="Arial" w:cs="Arial"/>
          <w:color w:val="000000" w:themeColor="text1"/>
          <w:sz w:val="24"/>
          <w:szCs w:val="24"/>
          <w:lang w:eastAsia="ar-SA"/>
        </w:rPr>
        <w:t>9</w:t>
      </w:r>
      <w:r w:rsidRPr="000B23EF">
        <w:rPr>
          <w:rFonts w:ascii="Arial" w:hAnsi="Arial" w:cs="Arial"/>
          <w:color w:val="000000" w:themeColor="text1"/>
          <w:sz w:val="24"/>
          <w:szCs w:val="24"/>
          <w:lang w:eastAsia="ar-SA"/>
        </w:rPr>
        <w:t>.</w:t>
      </w:r>
      <w:r w:rsidR="00D87655">
        <w:rPr>
          <w:rFonts w:ascii="Arial" w:hAnsi="Arial" w:cs="Arial"/>
          <w:color w:val="000000" w:themeColor="text1"/>
          <w:sz w:val="24"/>
          <w:szCs w:val="24"/>
          <w:lang w:eastAsia="ar-SA"/>
        </w:rPr>
        <w:t xml:space="preserve"> </w:t>
      </w:r>
      <w:r w:rsidR="0063068F" w:rsidRPr="000B23EF">
        <w:rPr>
          <w:rFonts w:ascii="Arial" w:hAnsi="Arial" w:cs="Arial"/>
          <w:color w:val="000000" w:themeColor="text1"/>
          <w:sz w:val="24"/>
          <w:szCs w:val="24"/>
          <w:lang w:eastAsia="ar-SA"/>
        </w:rPr>
        <w:t xml:space="preserve">Ответ по результатам рассмотрения жалобы подписывается уполномоченным на рассмотрение жалобы должностным лицом </w:t>
      </w:r>
      <w:r w:rsidR="002D4D4C" w:rsidRPr="000B23EF">
        <w:rPr>
          <w:rFonts w:ascii="Arial" w:hAnsi="Arial" w:cs="Arial"/>
          <w:color w:val="000000" w:themeColor="text1"/>
          <w:sz w:val="24"/>
          <w:szCs w:val="24"/>
          <w:lang w:eastAsia="ar-SA"/>
        </w:rPr>
        <w:t>Администрации</w:t>
      </w:r>
      <w:r w:rsidR="0063068F" w:rsidRPr="000B23EF">
        <w:rPr>
          <w:rFonts w:ascii="Arial" w:hAnsi="Arial" w:cs="Arial"/>
          <w:color w:val="000000" w:themeColor="text1"/>
          <w:sz w:val="24"/>
          <w:szCs w:val="24"/>
        </w:rPr>
        <w:t>.</w:t>
      </w:r>
    </w:p>
    <w:p w:rsidR="00B606D5" w:rsidRPr="000B23EF" w:rsidRDefault="00ED109D" w:rsidP="000B23EF">
      <w:pPr>
        <w:autoSpaceDE w:val="0"/>
        <w:autoSpaceDN w:val="0"/>
        <w:adjustRightInd w:val="0"/>
        <w:spacing w:after="0" w:line="240" w:lineRule="auto"/>
        <w:ind w:firstLine="567"/>
        <w:jc w:val="both"/>
        <w:rPr>
          <w:rFonts w:ascii="Arial" w:hAnsi="Arial" w:cs="Arial"/>
          <w:sz w:val="24"/>
          <w:szCs w:val="24"/>
          <w:lang w:eastAsia="ar-SA"/>
        </w:rPr>
      </w:pPr>
      <w:r w:rsidRPr="000B23EF">
        <w:rPr>
          <w:rFonts w:ascii="Arial" w:hAnsi="Arial" w:cs="Arial"/>
          <w:color w:val="000000" w:themeColor="text1"/>
          <w:sz w:val="24"/>
          <w:szCs w:val="24"/>
          <w:lang w:eastAsia="ar-SA"/>
        </w:rPr>
        <w:t>2</w:t>
      </w:r>
      <w:r w:rsidR="001337EA" w:rsidRPr="000B23EF">
        <w:rPr>
          <w:rFonts w:ascii="Arial" w:hAnsi="Arial" w:cs="Arial"/>
          <w:color w:val="000000" w:themeColor="text1"/>
          <w:sz w:val="24"/>
          <w:szCs w:val="24"/>
          <w:lang w:eastAsia="ar-SA"/>
        </w:rPr>
        <w:t>8</w:t>
      </w:r>
      <w:r w:rsidRPr="000B23EF">
        <w:rPr>
          <w:rFonts w:ascii="Arial" w:hAnsi="Arial" w:cs="Arial"/>
          <w:color w:val="000000" w:themeColor="text1"/>
          <w:sz w:val="24"/>
          <w:szCs w:val="24"/>
          <w:lang w:eastAsia="ar-SA"/>
        </w:rPr>
        <w:t>.</w:t>
      </w:r>
      <w:r w:rsidR="00AE3DA8" w:rsidRPr="000B23EF">
        <w:rPr>
          <w:rFonts w:ascii="Arial" w:hAnsi="Arial" w:cs="Arial"/>
          <w:color w:val="000000" w:themeColor="text1"/>
          <w:sz w:val="24"/>
          <w:szCs w:val="24"/>
          <w:lang w:eastAsia="ar-SA"/>
        </w:rPr>
        <w:t>20</w:t>
      </w:r>
      <w:r w:rsidRPr="000B23EF">
        <w:rPr>
          <w:rFonts w:ascii="Arial" w:hAnsi="Arial" w:cs="Arial"/>
          <w:color w:val="000000" w:themeColor="text1"/>
          <w:sz w:val="24"/>
          <w:szCs w:val="24"/>
          <w:lang w:eastAsia="ar-SA"/>
        </w:rPr>
        <w:t>.</w:t>
      </w:r>
      <w:r w:rsidR="002D4D4C" w:rsidRPr="000B23EF">
        <w:rPr>
          <w:rFonts w:ascii="Arial" w:hAnsi="Arial" w:cs="Arial"/>
          <w:color w:val="000000" w:themeColor="text1"/>
          <w:sz w:val="24"/>
          <w:szCs w:val="24"/>
        </w:rPr>
        <w:t xml:space="preserve"> </w:t>
      </w:r>
      <w:r w:rsidR="0063068F" w:rsidRPr="000B23EF">
        <w:rPr>
          <w:rFonts w:ascii="Arial" w:hAnsi="Arial" w:cs="Arial"/>
          <w:color w:val="000000" w:themeColor="text1"/>
          <w:sz w:val="24"/>
          <w:szCs w:val="24"/>
          <w:lang w:eastAsia="ar-SA"/>
        </w:rPr>
        <w:t>Заявитель</w:t>
      </w:r>
      <w:r w:rsidR="00B606D5" w:rsidRPr="000B23EF">
        <w:rPr>
          <w:rFonts w:ascii="Arial" w:hAnsi="Arial" w:cs="Arial"/>
          <w:color w:val="000000" w:themeColor="text1"/>
          <w:sz w:val="24"/>
          <w:szCs w:val="24"/>
          <w:lang w:eastAsia="ar-SA"/>
        </w:rPr>
        <w:t xml:space="preserve"> (представитель Заявителя)</w:t>
      </w:r>
      <w:r w:rsidR="0063068F" w:rsidRPr="000B23EF">
        <w:rPr>
          <w:rFonts w:ascii="Arial" w:hAnsi="Arial" w:cs="Arial"/>
          <w:color w:val="000000" w:themeColor="text1"/>
          <w:sz w:val="24"/>
          <w:szCs w:val="24"/>
          <w:lang w:eastAsia="ar-SA"/>
        </w:rPr>
        <w:t xml:space="preserve"> вправе обжаловать принятое по жалобе решение в судебном порядке в соответствии с законодательством Российской Федерации.</w:t>
      </w:r>
    </w:p>
    <w:p w:rsidR="0063068F" w:rsidRPr="000B23EF" w:rsidRDefault="00B606D5" w:rsidP="000B23EF">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0B23EF">
        <w:rPr>
          <w:rFonts w:ascii="Arial" w:hAnsi="Arial" w:cs="Arial"/>
          <w:color w:val="000000" w:themeColor="text1"/>
          <w:sz w:val="24"/>
          <w:szCs w:val="24"/>
          <w:lang w:eastAsia="ar-SA"/>
        </w:rPr>
        <w:t>2</w:t>
      </w:r>
      <w:r w:rsidR="001337EA" w:rsidRPr="000B23EF">
        <w:rPr>
          <w:rFonts w:ascii="Arial" w:hAnsi="Arial" w:cs="Arial"/>
          <w:color w:val="000000" w:themeColor="text1"/>
          <w:sz w:val="24"/>
          <w:szCs w:val="24"/>
          <w:lang w:eastAsia="ar-SA"/>
        </w:rPr>
        <w:t>8</w:t>
      </w:r>
      <w:r w:rsidRPr="000B23EF">
        <w:rPr>
          <w:rFonts w:ascii="Arial" w:hAnsi="Arial" w:cs="Arial"/>
          <w:color w:val="000000" w:themeColor="text1"/>
          <w:sz w:val="24"/>
          <w:szCs w:val="24"/>
          <w:lang w:eastAsia="ar-SA"/>
        </w:rPr>
        <w:t>.2</w:t>
      </w:r>
      <w:r w:rsidR="00AE3DA8" w:rsidRPr="000B23EF">
        <w:rPr>
          <w:rFonts w:ascii="Arial" w:hAnsi="Arial" w:cs="Arial"/>
          <w:color w:val="000000" w:themeColor="text1"/>
          <w:sz w:val="24"/>
          <w:szCs w:val="24"/>
          <w:lang w:eastAsia="ar-SA"/>
        </w:rPr>
        <w:t>1</w:t>
      </w:r>
      <w:r w:rsidRPr="000B23EF">
        <w:rPr>
          <w:rFonts w:ascii="Arial" w:hAnsi="Arial" w:cs="Arial"/>
          <w:color w:val="000000" w:themeColor="text1"/>
          <w:sz w:val="24"/>
          <w:szCs w:val="24"/>
          <w:lang w:eastAsia="ar-SA"/>
        </w:rPr>
        <w:t>.</w:t>
      </w:r>
      <w:r w:rsidR="00D87655">
        <w:rPr>
          <w:rFonts w:ascii="Arial" w:hAnsi="Arial" w:cs="Arial"/>
          <w:color w:val="000000" w:themeColor="text1"/>
          <w:sz w:val="24"/>
          <w:szCs w:val="24"/>
          <w:lang w:eastAsia="ar-SA"/>
        </w:rPr>
        <w:t xml:space="preserve"> </w:t>
      </w:r>
      <w:r w:rsidR="0063068F" w:rsidRPr="000B23EF">
        <w:rPr>
          <w:rFonts w:ascii="Arial" w:hAnsi="Arial" w:cs="Arial"/>
          <w:color w:val="000000" w:themeColor="text1"/>
          <w:sz w:val="24"/>
          <w:szCs w:val="24"/>
          <w:lang w:eastAsia="ar-SA"/>
        </w:rPr>
        <w:t>Порядок рассмотрения жалоб Заявителей</w:t>
      </w:r>
      <w:r w:rsidRPr="000B23EF">
        <w:rPr>
          <w:rFonts w:ascii="Arial" w:hAnsi="Arial" w:cs="Arial"/>
          <w:color w:val="000000" w:themeColor="text1"/>
          <w:sz w:val="24"/>
          <w:szCs w:val="24"/>
          <w:lang w:eastAsia="ar-SA"/>
        </w:rPr>
        <w:t xml:space="preserve"> (</w:t>
      </w:r>
      <w:r w:rsidR="00B41A0C" w:rsidRPr="000B23EF">
        <w:rPr>
          <w:rFonts w:ascii="Arial" w:hAnsi="Arial" w:cs="Arial"/>
          <w:color w:val="000000" w:themeColor="text1"/>
          <w:sz w:val="24"/>
          <w:szCs w:val="24"/>
          <w:lang w:eastAsia="ar-SA"/>
        </w:rPr>
        <w:t>п</w:t>
      </w:r>
      <w:r w:rsidRPr="000B23EF">
        <w:rPr>
          <w:rFonts w:ascii="Arial" w:hAnsi="Arial" w:cs="Arial"/>
          <w:color w:val="000000" w:themeColor="text1"/>
          <w:sz w:val="24"/>
          <w:szCs w:val="24"/>
          <w:lang w:eastAsia="ar-SA"/>
        </w:rPr>
        <w:t>редставителей Заявителя)</w:t>
      </w:r>
      <w:r w:rsidR="0063068F" w:rsidRPr="000B23EF">
        <w:rPr>
          <w:rFonts w:ascii="Arial" w:hAnsi="Arial" w:cs="Arial"/>
          <w:color w:val="000000" w:themeColor="text1"/>
          <w:sz w:val="24"/>
          <w:szCs w:val="24"/>
          <w:lang w:eastAsia="ar-SA"/>
        </w:rPr>
        <w:t xml:space="preserve">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0063068F" w:rsidRPr="000B23EF">
        <w:rPr>
          <w:rFonts w:ascii="Arial" w:hAnsi="Arial" w:cs="Arial"/>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63068F" w:rsidRPr="000B23EF">
        <w:rPr>
          <w:rFonts w:ascii="Arial" w:hAnsi="Arial" w:cs="Arial"/>
          <w:color w:val="000000" w:themeColor="text1"/>
          <w:sz w:val="24"/>
          <w:szCs w:val="24"/>
          <w:lang w:eastAsia="ar-SA"/>
        </w:rPr>
        <w:t>.</w:t>
      </w:r>
    </w:p>
    <w:p w:rsidR="006C7DCE" w:rsidRPr="000B23EF" w:rsidRDefault="006C7DCE" w:rsidP="000B23EF">
      <w:pPr>
        <w:pStyle w:val="1-"/>
        <w:spacing w:before="0" w:after="0" w:line="240" w:lineRule="auto"/>
        <w:rPr>
          <w:rFonts w:ascii="Arial" w:hAnsi="Arial" w:cs="Arial"/>
          <w:color w:val="000000" w:themeColor="text1"/>
          <w:sz w:val="24"/>
          <w:szCs w:val="24"/>
        </w:rPr>
      </w:pPr>
      <w:bookmarkStart w:id="208" w:name="_Toc503954721"/>
      <w:r w:rsidRPr="000B23EF">
        <w:rPr>
          <w:rFonts w:ascii="Arial" w:hAnsi="Arial" w:cs="Arial"/>
          <w:color w:val="000000" w:themeColor="text1"/>
          <w:sz w:val="24"/>
          <w:szCs w:val="24"/>
          <w:lang w:val="en-US"/>
        </w:rPr>
        <w:t>VI</w:t>
      </w:r>
      <w:r w:rsidRPr="000B23EF">
        <w:rPr>
          <w:rFonts w:ascii="Arial" w:hAnsi="Arial" w:cs="Arial"/>
          <w:color w:val="000000" w:themeColor="text1"/>
          <w:sz w:val="24"/>
          <w:szCs w:val="24"/>
        </w:rPr>
        <w:t xml:space="preserve">. Правила обработки персональных данных при </w:t>
      </w:r>
      <w:r w:rsidR="00D02373" w:rsidRPr="000B23EF">
        <w:rPr>
          <w:rFonts w:ascii="Arial" w:hAnsi="Arial" w:cs="Arial"/>
          <w:color w:val="000000" w:themeColor="text1"/>
          <w:sz w:val="24"/>
          <w:szCs w:val="24"/>
        </w:rPr>
        <w:t>предоставлении</w:t>
      </w:r>
      <w:r w:rsidR="002367AF" w:rsidRPr="000B23EF">
        <w:rPr>
          <w:rFonts w:ascii="Arial" w:hAnsi="Arial" w:cs="Arial"/>
          <w:color w:val="000000" w:themeColor="text1"/>
          <w:sz w:val="24"/>
          <w:szCs w:val="24"/>
        </w:rPr>
        <w:t xml:space="preserve"> </w:t>
      </w:r>
      <w:bookmarkEnd w:id="169"/>
      <w:bookmarkEnd w:id="170"/>
      <w:bookmarkEnd w:id="171"/>
      <w:bookmarkEnd w:id="172"/>
      <w:bookmarkEnd w:id="206"/>
      <w:r w:rsidR="009D38AF" w:rsidRPr="000B23EF">
        <w:rPr>
          <w:rFonts w:ascii="Arial" w:hAnsi="Arial" w:cs="Arial"/>
          <w:color w:val="000000" w:themeColor="text1"/>
          <w:sz w:val="24"/>
          <w:szCs w:val="24"/>
        </w:rPr>
        <w:t>Муниципальной</w:t>
      </w:r>
      <w:r w:rsidR="008F0641" w:rsidRPr="000B23EF">
        <w:rPr>
          <w:rFonts w:ascii="Arial" w:hAnsi="Arial" w:cs="Arial"/>
          <w:color w:val="000000" w:themeColor="text1"/>
          <w:sz w:val="24"/>
          <w:szCs w:val="24"/>
        </w:rPr>
        <w:t xml:space="preserve"> услуги</w:t>
      </w:r>
      <w:bookmarkEnd w:id="208"/>
    </w:p>
    <w:p w:rsidR="00E74F2C" w:rsidRPr="000B23EF" w:rsidRDefault="009772D6" w:rsidP="000B23EF">
      <w:pPr>
        <w:pStyle w:val="2-"/>
        <w:spacing w:before="0" w:after="0"/>
        <w:rPr>
          <w:rFonts w:ascii="Arial" w:hAnsi="Arial" w:cs="Arial"/>
          <w:color w:val="000000" w:themeColor="text1"/>
          <w:sz w:val="24"/>
          <w:szCs w:val="24"/>
          <w:lang w:eastAsia="ru-RU"/>
        </w:rPr>
      </w:pPr>
      <w:bookmarkStart w:id="209" w:name="_Toc438372093"/>
      <w:bookmarkStart w:id="210" w:name="_Toc438374279"/>
      <w:bookmarkStart w:id="211" w:name="_Toc438375739"/>
      <w:bookmarkStart w:id="212" w:name="_Toc438376259"/>
      <w:bookmarkStart w:id="213" w:name="_Toc438480272"/>
      <w:bookmarkStart w:id="214" w:name="_Toc441496566"/>
      <w:bookmarkStart w:id="215" w:name="_Toc503954722"/>
      <w:bookmarkEnd w:id="209"/>
      <w:bookmarkEnd w:id="210"/>
      <w:bookmarkEnd w:id="211"/>
      <w:bookmarkEnd w:id="212"/>
      <w:bookmarkEnd w:id="213"/>
      <w:r w:rsidRPr="000B23EF">
        <w:rPr>
          <w:rFonts w:ascii="Arial" w:hAnsi="Arial" w:cs="Arial"/>
          <w:color w:val="000000" w:themeColor="text1"/>
          <w:sz w:val="24"/>
          <w:szCs w:val="24"/>
        </w:rPr>
        <w:t xml:space="preserve">Правила обработки персональных данных при </w:t>
      </w:r>
      <w:r w:rsidR="00D02373" w:rsidRPr="000B23EF">
        <w:rPr>
          <w:rFonts w:ascii="Arial" w:hAnsi="Arial" w:cs="Arial"/>
          <w:color w:val="000000" w:themeColor="text1"/>
          <w:sz w:val="24"/>
          <w:szCs w:val="24"/>
        </w:rPr>
        <w:t xml:space="preserve">предоставлении </w:t>
      </w:r>
      <w:bookmarkEnd w:id="214"/>
      <w:r w:rsidR="009D38AF" w:rsidRPr="000B23EF">
        <w:rPr>
          <w:rFonts w:ascii="Arial" w:hAnsi="Arial" w:cs="Arial"/>
          <w:color w:val="000000" w:themeColor="text1"/>
          <w:sz w:val="24"/>
          <w:szCs w:val="24"/>
        </w:rPr>
        <w:t>Муниципальной</w:t>
      </w:r>
      <w:r w:rsidR="008F0641" w:rsidRPr="000B23EF">
        <w:rPr>
          <w:rFonts w:ascii="Arial" w:hAnsi="Arial" w:cs="Arial"/>
          <w:color w:val="000000" w:themeColor="text1"/>
          <w:sz w:val="24"/>
          <w:szCs w:val="24"/>
          <w:lang w:eastAsia="ru-RU"/>
        </w:rPr>
        <w:t xml:space="preserve"> услуги</w:t>
      </w:r>
      <w:bookmarkStart w:id="216" w:name="_Toc476150401"/>
      <w:bookmarkStart w:id="217" w:name="_Toc476150524"/>
      <w:bookmarkEnd w:id="215"/>
      <w:bookmarkEnd w:id="216"/>
      <w:bookmarkEnd w:id="217"/>
    </w:p>
    <w:p w:rsidR="00E5794F" w:rsidRPr="000B23EF" w:rsidRDefault="001337EA" w:rsidP="000B23EF">
      <w:pPr>
        <w:pStyle w:val="11"/>
        <w:numPr>
          <w:ilvl w:val="0"/>
          <w:numId w:val="0"/>
        </w:numPr>
        <w:spacing w:line="240" w:lineRule="auto"/>
        <w:ind w:firstLine="567"/>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29</w:t>
      </w:r>
      <w:r w:rsidR="00DF0779" w:rsidRPr="000B23EF">
        <w:rPr>
          <w:rFonts w:ascii="Arial" w:hAnsi="Arial" w:cs="Arial"/>
          <w:color w:val="000000" w:themeColor="text1"/>
          <w:sz w:val="24"/>
          <w:szCs w:val="24"/>
          <w:lang w:eastAsia="ru-RU"/>
        </w:rPr>
        <w:t>.1. </w:t>
      </w:r>
      <w:r w:rsidR="00E5794F" w:rsidRPr="000B23EF">
        <w:rPr>
          <w:rFonts w:ascii="Arial" w:hAnsi="Arial" w:cs="Arial"/>
          <w:color w:val="000000" w:themeColor="text1"/>
          <w:sz w:val="24"/>
          <w:szCs w:val="24"/>
          <w:lang w:eastAsia="ru-RU"/>
        </w:rPr>
        <w:t xml:space="preserve">Обработка персональных данных при </w:t>
      </w:r>
      <w:r w:rsidR="00D02373" w:rsidRPr="000B23EF">
        <w:rPr>
          <w:rFonts w:ascii="Arial" w:hAnsi="Arial" w:cs="Arial"/>
          <w:color w:val="000000" w:themeColor="text1"/>
          <w:sz w:val="24"/>
          <w:szCs w:val="24"/>
          <w:lang w:eastAsia="ru-RU"/>
        </w:rPr>
        <w:t>предоставлении</w:t>
      </w:r>
      <w:r w:rsidR="002367AF" w:rsidRPr="000B23EF">
        <w:rPr>
          <w:rFonts w:ascii="Arial" w:hAnsi="Arial" w:cs="Arial"/>
          <w:color w:val="000000" w:themeColor="text1"/>
          <w:sz w:val="24"/>
          <w:szCs w:val="24"/>
          <w:lang w:eastAsia="ru-RU"/>
        </w:rPr>
        <w:t xml:space="preserve"> </w:t>
      </w:r>
      <w:r w:rsidR="009D38AF" w:rsidRPr="000B23EF">
        <w:rPr>
          <w:rFonts w:ascii="Arial" w:hAnsi="Arial" w:cs="Arial"/>
          <w:color w:val="000000" w:themeColor="text1"/>
          <w:sz w:val="24"/>
          <w:szCs w:val="24"/>
          <w:lang w:eastAsia="ru-RU"/>
        </w:rPr>
        <w:t>Муниципальной</w:t>
      </w:r>
      <w:r w:rsidR="008F0641" w:rsidRPr="000B23EF">
        <w:rPr>
          <w:rFonts w:ascii="Arial" w:hAnsi="Arial" w:cs="Arial"/>
          <w:color w:val="000000" w:themeColor="text1"/>
          <w:sz w:val="24"/>
          <w:szCs w:val="24"/>
          <w:lang w:eastAsia="ru-RU"/>
        </w:rPr>
        <w:t xml:space="preserve"> услуги </w:t>
      </w:r>
      <w:r w:rsidR="00E5794F" w:rsidRPr="000B23EF">
        <w:rPr>
          <w:rFonts w:ascii="Arial" w:hAnsi="Arial" w:cs="Arial"/>
          <w:color w:val="000000" w:themeColor="text1"/>
          <w:sz w:val="24"/>
          <w:szCs w:val="24"/>
          <w:lang w:eastAsia="ru-RU"/>
        </w:rPr>
        <w:t>осуществляется на законной и справедливой основе с учетом требований законодательства Российской Федерации в сфере персональных данных.</w:t>
      </w:r>
    </w:p>
    <w:p w:rsidR="00E5794F" w:rsidRPr="000B23EF" w:rsidRDefault="001337EA" w:rsidP="000B23EF">
      <w:pPr>
        <w:pStyle w:val="11"/>
        <w:numPr>
          <w:ilvl w:val="0"/>
          <w:numId w:val="0"/>
        </w:numPr>
        <w:spacing w:line="240" w:lineRule="auto"/>
        <w:ind w:firstLine="567"/>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29</w:t>
      </w:r>
      <w:r w:rsidR="00DF0779" w:rsidRPr="000B23EF">
        <w:rPr>
          <w:rFonts w:ascii="Arial" w:hAnsi="Arial" w:cs="Arial"/>
          <w:color w:val="000000" w:themeColor="text1"/>
          <w:sz w:val="24"/>
          <w:szCs w:val="24"/>
          <w:lang w:eastAsia="ru-RU"/>
        </w:rPr>
        <w:t>.2. </w:t>
      </w:r>
      <w:r w:rsidR="00E5794F" w:rsidRPr="000B23EF">
        <w:rPr>
          <w:rFonts w:ascii="Arial" w:hAnsi="Arial" w:cs="Arial"/>
          <w:color w:val="000000" w:themeColor="text1"/>
          <w:sz w:val="24"/>
          <w:szCs w:val="24"/>
          <w:lang w:eastAsia="ru-RU"/>
        </w:rPr>
        <w:t xml:space="preserve">Обработка персональных данных при </w:t>
      </w:r>
      <w:r w:rsidR="00D02373" w:rsidRPr="000B23EF">
        <w:rPr>
          <w:rFonts w:ascii="Arial" w:hAnsi="Arial" w:cs="Arial"/>
          <w:color w:val="000000" w:themeColor="text1"/>
          <w:sz w:val="24"/>
          <w:szCs w:val="24"/>
          <w:lang w:eastAsia="ru-RU"/>
        </w:rPr>
        <w:t>предоставлении</w:t>
      </w:r>
      <w:r w:rsidR="002367AF" w:rsidRPr="000B23EF">
        <w:rPr>
          <w:rFonts w:ascii="Arial" w:hAnsi="Arial" w:cs="Arial"/>
          <w:color w:val="000000" w:themeColor="text1"/>
          <w:sz w:val="24"/>
          <w:szCs w:val="24"/>
          <w:lang w:eastAsia="ru-RU"/>
        </w:rPr>
        <w:t xml:space="preserve"> </w:t>
      </w:r>
      <w:r w:rsidR="009D38AF" w:rsidRPr="000B23EF">
        <w:rPr>
          <w:rFonts w:ascii="Arial" w:hAnsi="Arial" w:cs="Arial"/>
          <w:color w:val="000000" w:themeColor="text1"/>
          <w:sz w:val="24"/>
          <w:szCs w:val="24"/>
          <w:lang w:eastAsia="ru-RU"/>
        </w:rPr>
        <w:t>Муниципальной</w:t>
      </w:r>
      <w:r w:rsidR="008F0641" w:rsidRPr="000B23EF">
        <w:rPr>
          <w:rFonts w:ascii="Arial" w:hAnsi="Arial" w:cs="Arial"/>
          <w:color w:val="000000" w:themeColor="text1"/>
          <w:sz w:val="24"/>
          <w:szCs w:val="24"/>
          <w:lang w:eastAsia="ru-RU"/>
        </w:rPr>
        <w:t xml:space="preserve"> услуги </w:t>
      </w:r>
      <w:r w:rsidR="00E5794F" w:rsidRPr="000B23EF">
        <w:rPr>
          <w:rFonts w:ascii="Arial" w:hAnsi="Arial" w:cs="Arial"/>
          <w:color w:val="000000" w:themeColor="text1"/>
          <w:sz w:val="24"/>
          <w:szCs w:val="24"/>
          <w:lang w:eastAsia="ru-RU"/>
        </w:rPr>
        <w:t xml:space="preserve">ограничивается достижением конкретных, определенных настоящим </w:t>
      </w:r>
      <w:r w:rsidR="006E06E9" w:rsidRPr="000B23EF">
        <w:rPr>
          <w:rFonts w:ascii="Arial" w:hAnsi="Arial" w:cs="Arial"/>
          <w:color w:val="000000" w:themeColor="text1"/>
          <w:sz w:val="24"/>
          <w:szCs w:val="24"/>
          <w:lang w:eastAsia="ru-RU"/>
        </w:rPr>
        <w:t>Административным регламентом</w:t>
      </w:r>
      <w:r w:rsidR="00E5794F" w:rsidRPr="000B23EF">
        <w:rPr>
          <w:rFonts w:ascii="Arial" w:hAnsi="Arial" w:cs="Arial"/>
          <w:color w:val="000000" w:themeColor="text1"/>
          <w:sz w:val="24"/>
          <w:szCs w:val="24"/>
          <w:lang w:eastAsia="ru-RU"/>
        </w:rPr>
        <w:t xml:space="preserve"> целей. Не допускается обработка персональных данных, несовместимая с целями сбора персональных данных.</w:t>
      </w:r>
    </w:p>
    <w:p w:rsidR="00E5794F" w:rsidRPr="000B23EF" w:rsidRDefault="001337EA" w:rsidP="000B23EF">
      <w:pPr>
        <w:pStyle w:val="11"/>
        <w:numPr>
          <w:ilvl w:val="0"/>
          <w:numId w:val="0"/>
        </w:numPr>
        <w:spacing w:line="240" w:lineRule="auto"/>
        <w:ind w:firstLine="567"/>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29</w:t>
      </w:r>
      <w:r w:rsidR="00DF0779" w:rsidRPr="000B23EF">
        <w:rPr>
          <w:rFonts w:ascii="Arial" w:hAnsi="Arial" w:cs="Arial"/>
          <w:color w:val="000000" w:themeColor="text1"/>
          <w:sz w:val="24"/>
          <w:szCs w:val="24"/>
          <w:lang w:eastAsia="ru-RU"/>
        </w:rPr>
        <w:t>.3. </w:t>
      </w:r>
      <w:r w:rsidR="00E5794F" w:rsidRPr="000B23EF">
        <w:rPr>
          <w:rFonts w:ascii="Arial" w:hAnsi="Arial" w:cs="Arial"/>
          <w:color w:val="000000" w:themeColor="text1"/>
          <w:sz w:val="24"/>
          <w:szCs w:val="24"/>
          <w:lang w:eastAsia="ru-RU"/>
        </w:rPr>
        <w:t xml:space="preserve">Обработке подлежат только персональные данные, которые отвечают целям </w:t>
      </w:r>
      <w:r w:rsidR="00DF0779" w:rsidRPr="000B23EF">
        <w:rPr>
          <w:rFonts w:ascii="Arial" w:hAnsi="Arial" w:cs="Arial"/>
          <w:color w:val="000000" w:themeColor="text1"/>
          <w:sz w:val="24"/>
          <w:szCs w:val="24"/>
          <w:lang w:eastAsia="ru-RU"/>
        </w:rPr>
        <w:br/>
      </w:r>
      <w:r w:rsidR="00E5794F" w:rsidRPr="000B23EF">
        <w:rPr>
          <w:rFonts w:ascii="Arial" w:hAnsi="Arial" w:cs="Arial"/>
          <w:color w:val="000000" w:themeColor="text1"/>
          <w:sz w:val="24"/>
          <w:szCs w:val="24"/>
          <w:lang w:eastAsia="ru-RU"/>
        </w:rPr>
        <w:t>их обработки.</w:t>
      </w:r>
    </w:p>
    <w:p w:rsidR="00E5794F" w:rsidRPr="000B23EF" w:rsidRDefault="001337EA" w:rsidP="000B23EF">
      <w:pPr>
        <w:pStyle w:val="11"/>
        <w:numPr>
          <w:ilvl w:val="0"/>
          <w:numId w:val="0"/>
        </w:numPr>
        <w:spacing w:line="240" w:lineRule="auto"/>
        <w:ind w:firstLine="567"/>
        <w:rPr>
          <w:rFonts w:ascii="Arial" w:hAnsi="Arial" w:cs="Arial"/>
          <w:color w:val="000000" w:themeColor="text1"/>
          <w:sz w:val="24"/>
          <w:szCs w:val="24"/>
          <w:lang w:eastAsia="ru-RU"/>
        </w:rPr>
      </w:pPr>
      <w:bookmarkStart w:id="218" w:name="_Ref438372417"/>
      <w:r w:rsidRPr="000B23EF">
        <w:rPr>
          <w:rFonts w:ascii="Arial" w:hAnsi="Arial" w:cs="Arial"/>
          <w:color w:val="000000" w:themeColor="text1"/>
          <w:sz w:val="24"/>
          <w:szCs w:val="24"/>
          <w:lang w:eastAsia="ru-RU"/>
        </w:rPr>
        <w:t>29</w:t>
      </w:r>
      <w:r w:rsidR="00DF0779" w:rsidRPr="000B23EF">
        <w:rPr>
          <w:rFonts w:ascii="Arial" w:hAnsi="Arial" w:cs="Arial"/>
          <w:color w:val="000000" w:themeColor="text1"/>
          <w:sz w:val="24"/>
          <w:szCs w:val="24"/>
          <w:lang w:eastAsia="ru-RU"/>
        </w:rPr>
        <w:t>.4. </w:t>
      </w:r>
      <w:r w:rsidR="00E5794F" w:rsidRPr="000B23EF">
        <w:rPr>
          <w:rFonts w:ascii="Arial" w:hAnsi="Arial" w:cs="Arial"/>
          <w:color w:val="000000" w:themeColor="text1"/>
          <w:sz w:val="24"/>
          <w:szCs w:val="24"/>
          <w:lang w:eastAsia="ru-RU"/>
        </w:rPr>
        <w:t xml:space="preserve">Целью обработки персональных данных является </w:t>
      </w:r>
      <w:r w:rsidR="009056DE" w:rsidRPr="000B23EF">
        <w:rPr>
          <w:rFonts w:ascii="Arial" w:hAnsi="Arial" w:cs="Arial"/>
          <w:color w:val="000000" w:themeColor="text1"/>
          <w:sz w:val="24"/>
          <w:szCs w:val="24"/>
          <w:lang w:eastAsia="ru-RU"/>
        </w:rPr>
        <w:t xml:space="preserve">исполнение должностных обязанностей и полномочий </w:t>
      </w:r>
      <w:r w:rsidR="00856586" w:rsidRPr="000B23EF">
        <w:rPr>
          <w:rFonts w:ascii="Arial" w:eastAsia="Times New Roman" w:hAnsi="Arial" w:cs="Arial"/>
          <w:color w:val="000000" w:themeColor="text1"/>
          <w:sz w:val="24"/>
          <w:szCs w:val="24"/>
        </w:rPr>
        <w:t>специалист</w:t>
      </w:r>
      <w:r w:rsidR="009056DE" w:rsidRPr="000B23EF">
        <w:rPr>
          <w:rFonts w:ascii="Arial" w:hAnsi="Arial" w:cs="Arial"/>
          <w:color w:val="000000" w:themeColor="text1"/>
          <w:sz w:val="24"/>
          <w:szCs w:val="24"/>
          <w:lang w:eastAsia="ru-RU"/>
        </w:rPr>
        <w:t>ами</w:t>
      </w:r>
      <w:r w:rsidR="002C4A85" w:rsidRPr="000B23EF">
        <w:rPr>
          <w:rFonts w:ascii="Arial" w:hAnsi="Arial" w:cs="Arial"/>
          <w:color w:val="000000" w:themeColor="text1"/>
          <w:sz w:val="24"/>
          <w:szCs w:val="24"/>
          <w:lang w:eastAsia="ru-RU"/>
        </w:rPr>
        <w:t xml:space="preserve"> </w:t>
      </w:r>
      <w:r w:rsidR="002D4D4C" w:rsidRPr="000B23EF">
        <w:rPr>
          <w:rFonts w:ascii="Arial" w:hAnsi="Arial" w:cs="Arial"/>
          <w:color w:val="000000" w:themeColor="text1"/>
          <w:sz w:val="24"/>
          <w:szCs w:val="24"/>
        </w:rPr>
        <w:t xml:space="preserve">Администрации </w:t>
      </w:r>
      <w:r w:rsidR="009056DE" w:rsidRPr="000B23EF">
        <w:rPr>
          <w:rFonts w:ascii="Arial" w:hAnsi="Arial" w:cs="Arial"/>
          <w:color w:val="000000" w:themeColor="text1"/>
          <w:sz w:val="24"/>
          <w:szCs w:val="24"/>
          <w:lang w:eastAsia="ru-RU"/>
        </w:rPr>
        <w:t>в процессе</w:t>
      </w:r>
      <w:r w:rsidR="00C6100A" w:rsidRPr="000B23EF">
        <w:rPr>
          <w:rFonts w:ascii="Arial" w:hAnsi="Arial" w:cs="Arial"/>
          <w:color w:val="000000" w:themeColor="text1"/>
          <w:sz w:val="24"/>
          <w:szCs w:val="24"/>
          <w:lang w:eastAsia="ru-RU"/>
        </w:rPr>
        <w:t xml:space="preserve"> </w:t>
      </w:r>
      <w:r w:rsidR="00E5794F" w:rsidRPr="000B23EF">
        <w:rPr>
          <w:rFonts w:ascii="Arial" w:hAnsi="Arial" w:cs="Arial"/>
          <w:color w:val="000000" w:themeColor="text1"/>
          <w:sz w:val="24"/>
          <w:szCs w:val="24"/>
          <w:lang w:eastAsia="ru-RU"/>
        </w:rPr>
        <w:t>предоставлени</w:t>
      </w:r>
      <w:r w:rsidR="009056DE" w:rsidRPr="000B23EF">
        <w:rPr>
          <w:rFonts w:ascii="Arial" w:hAnsi="Arial" w:cs="Arial"/>
          <w:color w:val="000000" w:themeColor="text1"/>
          <w:sz w:val="24"/>
          <w:szCs w:val="24"/>
          <w:lang w:eastAsia="ru-RU"/>
        </w:rPr>
        <w:t>я</w:t>
      </w:r>
      <w:r w:rsidR="00E5794F" w:rsidRPr="000B23EF">
        <w:rPr>
          <w:rFonts w:ascii="Arial" w:hAnsi="Arial" w:cs="Arial"/>
          <w:color w:val="000000" w:themeColor="text1"/>
          <w:sz w:val="24"/>
          <w:szCs w:val="24"/>
          <w:lang w:eastAsia="ru-RU"/>
        </w:rPr>
        <w:t xml:space="preserve"> </w:t>
      </w:r>
      <w:r w:rsidR="009D38AF" w:rsidRPr="000B23EF">
        <w:rPr>
          <w:rFonts w:ascii="Arial" w:hAnsi="Arial" w:cs="Arial"/>
          <w:color w:val="000000" w:themeColor="text1"/>
          <w:sz w:val="24"/>
          <w:szCs w:val="24"/>
          <w:lang w:eastAsia="ru-RU"/>
        </w:rPr>
        <w:t>Муниципальной</w:t>
      </w:r>
      <w:r w:rsidR="008F0641" w:rsidRPr="000B23EF">
        <w:rPr>
          <w:rFonts w:ascii="Arial" w:hAnsi="Arial" w:cs="Arial"/>
          <w:color w:val="000000" w:themeColor="text1"/>
          <w:sz w:val="24"/>
          <w:szCs w:val="24"/>
          <w:lang w:eastAsia="ru-RU"/>
        </w:rPr>
        <w:t xml:space="preserve"> услуги</w:t>
      </w:r>
      <w:r w:rsidR="00C6100A" w:rsidRPr="000B23EF">
        <w:rPr>
          <w:rFonts w:ascii="Arial" w:hAnsi="Arial" w:cs="Arial"/>
          <w:color w:val="000000" w:themeColor="text1"/>
          <w:sz w:val="24"/>
          <w:szCs w:val="24"/>
          <w:lang w:eastAsia="ru-RU"/>
        </w:rPr>
        <w:t xml:space="preserve">, </w:t>
      </w:r>
      <w:r w:rsidR="000650FD" w:rsidRPr="000B23EF">
        <w:rPr>
          <w:rFonts w:ascii="Arial" w:hAnsi="Arial" w:cs="Arial"/>
          <w:color w:val="000000" w:themeColor="text1"/>
          <w:sz w:val="24"/>
          <w:szCs w:val="24"/>
          <w:lang w:eastAsia="ru-RU"/>
        </w:rPr>
        <w:t xml:space="preserve">а также </w:t>
      </w:r>
      <w:r w:rsidR="009056DE" w:rsidRPr="000B23EF">
        <w:rPr>
          <w:rFonts w:ascii="Arial" w:hAnsi="Arial" w:cs="Arial"/>
          <w:color w:val="000000" w:themeColor="text1"/>
          <w:sz w:val="24"/>
          <w:szCs w:val="24"/>
          <w:lang w:eastAsia="ru-RU"/>
        </w:rPr>
        <w:t>осуществления</w:t>
      </w:r>
      <w:r w:rsidR="000650FD" w:rsidRPr="000B23EF">
        <w:rPr>
          <w:rFonts w:ascii="Arial" w:hAnsi="Arial" w:cs="Arial"/>
          <w:color w:val="000000" w:themeColor="text1"/>
          <w:sz w:val="24"/>
          <w:szCs w:val="24"/>
          <w:lang w:eastAsia="ru-RU"/>
        </w:rPr>
        <w:t xml:space="preserve"> установленных законодательством Р</w:t>
      </w:r>
      <w:r w:rsidR="00C55C81" w:rsidRPr="000B23EF">
        <w:rPr>
          <w:rFonts w:ascii="Arial" w:hAnsi="Arial" w:cs="Arial"/>
          <w:color w:val="000000" w:themeColor="text1"/>
          <w:sz w:val="24"/>
          <w:szCs w:val="24"/>
          <w:lang w:eastAsia="ru-RU"/>
        </w:rPr>
        <w:t xml:space="preserve">оссийской </w:t>
      </w:r>
      <w:r w:rsidR="000650FD" w:rsidRPr="000B23EF">
        <w:rPr>
          <w:rFonts w:ascii="Arial" w:hAnsi="Arial" w:cs="Arial"/>
          <w:color w:val="000000" w:themeColor="text1"/>
          <w:sz w:val="24"/>
          <w:szCs w:val="24"/>
          <w:lang w:eastAsia="ru-RU"/>
        </w:rPr>
        <w:t>Ф</w:t>
      </w:r>
      <w:r w:rsidR="00C55C81" w:rsidRPr="000B23EF">
        <w:rPr>
          <w:rFonts w:ascii="Arial" w:hAnsi="Arial" w:cs="Arial"/>
          <w:color w:val="000000" w:themeColor="text1"/>
          <w:sz w:val="24"/>
          <w:szCs w:val="24"/>
          <w:lang w:eastAsia="ru-RU"/>
        </w:rPr>
        <w:t>едерации</w:t>
      </w:r>
      <w:r w:rsidR="000650FD" w:rsidRPr="000B23EF">
        <w:rPr>
          <w:rFonts w:ascii="Arial" w:hAnsi="Arial" w:cs="Arial"/>
          <w:color w:val="000000" w:themeColor="text1"/>
          <w:sz w:val="24"/>
          <w:szCs w:val="24"/>
          <w:lang w:eastAsia="ru-RU"/>
        </w:rPr>
        <w:t xml:space="preserve"> государственн</w:t>
      </w:r>
      <w:r w:rsidR="00C6100A" w:rsidRPr="000B23EF">
        <w:rPr>
          <w:rFonts w:ascii="Arial" w:hAnsi="Arial" w:cs="Arial"/>
          <w:color w:val="000000" w:themeColor="text1"/>
          <w:sz w:val="24"/>
          <w:szCs w:val="24"/>
          <w:lang w:eastAsia="ru-RU"/>
        </w:rPr>
        <w:t>ых</w:t>
      </w:r>
      <w:r w:rsidR="000650FD" w:rsidRPr="000B23EF">
        <w:rPr>
          <w:rFonts w:ascii="Arial" w:hAnsi="Arial" w:cs="Arial"/>
          <w:color w:val="000000" w:themeColor="text1"/>
          <w:sz w:val="24"/>
          <w:szCs w:val="24"/>
          <w:lang w:eastAsia="ru-RU"/>
        </w:rPr>
        <w:t xml:space="preserve"> функ</w:t>
      </w:r>
      <w:r w:rsidR="00C6100A" w:rsidRPr="000B23EF">
        <w:rPr>
          <w:rFonts w:ascii="Arial" w:hAnsi="Arial" w:cs="Arial"/>
          <w:color w:val="000000" w:themeColor="text1"/>
          <w:sz w:val="24"/>
          <w:szCs w:val="24"/>
          <w:lang w:eastAsia="ru-RU"/>
        </w:rPr>
        <w:t>ций по обработке</w:t>
      </w:r>
      <w:r w:rsidR="000650FD" w:rsidRPr="000B23EF">
        <w:rPr>
          <w:rFonts w:ascii="Arial" w:hAnsi="Arial" w:cs="Arial"/>
          <w:color w:val="000000" w:themeColor="text1"/>
          <w:sz w:val="24"/>
          <w:szCs w:val="24"/>
          <w:lang w:eastAsia="ru-RU"/>
        </w:rPr>
        <w:t xml:space="preserve"> </w:t>
      </w:r>
      <w:r w:rsidR="00C6100A" w:rsidRPr="000B23EF">
        <w:rPr>
          <w:rFonts w:ascii="Arial" w:hAnsi="Arial" w:cs="Arial"/>
          <w:color w:val="000000" w:themeColor="text1"/>
          <w:sz w:val="24"/>
          <w:szCs w:val="24"/>
          <w:lang w:eastAsia="ru-RU"/>
        </w:rPr>
        <w:t>результатов</w:t>
      </w:r>
      <w:r w:rsidR="000650FD" w:rsidRPr="000B23EF">
        <w:rPr>
          <w:rFonts w:ascii="Arial" w:hAnsi="Arial" w:cs="Arial"/>
          <w:color w:val="000000" w:themeColor="text1"/>
          <w:sz w:val="24"/>
          <w:szCs w:val="24"/>
          <w:lang w:eastAsia="ru-RU"/>
        </w:rPr>
        <w:t xml:space="preserve"> предоставленной</w:t>
      </w:r>
      <w:r w:rsidR="002367AF" w:rsidRPr="000B23EF">
        <w:rPr>
          <w:rFonts w:ascii="Arial" w:hAnsi="Arial" w:cs="Arial"/>
          <w:color w:val="000000" w:themeColor="text1"/>
          <w:sz w:val="24"/>
          <w:szCs w:val="24"/>
          <w:lang w:eastAsia="ru-RU"/>
        </w:rPr>
        <w:t xml:space="preserve"> </w:t>
      </w:r>
      <w:r w:rsidR="009D38AF" w:rsidRPr="000B23EF">
        <w:rPr>
          <w:rFonts w:ascii="Arial" w:hAnsi="Arial" w:cs="Arial"/>
          <w:color w:val="000000" w:themeColor="text1"/>
          <w:sz w:val="24"/>
          <w:szCs w:val="24"/>
          <w:lang w:eastAsia="ru-RU"/>
        </w:rPr>
        <w:t>Муниципальной</w:t>
      </w:r>
      <w:r w:rsidR="008F0641" w:rsidRPr="000B23EF">
        <w:rPr>
          <w:rFonts w:ascii="Arial" w:hAnsi="Arial" w:cs="Arial"/>
          <w:color w:val="000000" w:themeColor="text1"/>
          <w:sz w:val="24"/>
          <w:szCs w:val="24"/>
          <w:lang w:eastAsia="ru-RU"/>
        </w:rPr>
        <w:t xml:space="preserve"> услуги</w:t>
      </w:r>
      <w:r w:rsidR="00E5794F" w:rsidRPr="000B23EF">
        <w:rPr>
          <w:rFonts w:ascii="Arial" w:hAnsi="Arial" w:cs="Arial"/>
          <w:color w:val="000000" w:themeColor="text1"/>
          <w:sz w:val="24"/>
          <w:szCs w:val="24"/>
          <w:lang w:eastAsia="ru-RU"/>
        </w:rPr>
        <w:t>.</w:t>
      </w:r>
      <w:bookmarkEnd w:id="218"/>
    </w:p>
    <w:p w:rsidR="00E5794F" w:rsidRPr="000B23EF" w:rsidRDefault="001337EA" w:rsidP="000B23EF">
      <w:pPr>
        <w:pStyle w:val="11"/>
        <w:numPr>
          <w:ilvl w:val="0"/>
          <w:numId w:val="0"/>
        </w:numPr>
        <w:spacing w:line="240" w:lineRule="auto"/>
        <w:ind w:firstLine="567"/>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29</w:t>
      </w:r>
      <w:r w:rsidR="00DF0779" w:rsidRPr="000B23EF">
        <w:rPr>
          <w:rFonts w:ascii="Arial" w:hAnsi="Arial" w:cs="Arial"/>
          <w:color w:val="000000" w:themeColor="text1"/>
          <w:sz w:val="24"/>
          <w:szCs w:val="24"/>
          <w:lang w:eastAsia="ru-RU"/>
        </w:rPr>
        <w:t>.5. </w:t>
      </w:r>
      <w:r w:rsidR="00E5794F" w:rsidRPr="000B23EF">
        <w:rPr>
          <w:rFonts w:ascii="Arial" w:hAnsi="Arial" w:cs="Arial"/>
          <w:color w:val="000000" w:themeColor="text1"/>
          <w:sz w:val="24"/>
          <w:szCs w:val="24"/>
          <w:lang w:eastAsia="ru-RU"/>
        </w:rPr>
        <w:t xml:space="preserve">При обработке персональных данных в целях </w:t>
      </w:r>
      <w:r w:rsidR="00D02373" w:rsidRPr="000B23EF">
        <w:rPr>
          <w:rFonts w:ascii="Arial" w:hAnsi="Arial" w:cs="Arial"/>
          <w:color w:val="000000" w:themeColor="text1"/>
          <w:sz w:val="24"/>
          <w:szCs w:val="24"/>
          <w:lang w:eastAsia="ru-RU"/>
        </w:rPr>
        <w:t>предоставления</w:t>
      </w:r>
      <w:r w:rsidR="002367AF" w:rsidRPr="000B23EF">
        <w:rPr>
          <w:rFonts w:ascii="Arial" w:hAnsi="Arial" w:cs="Arial"/>
          <w:color w:val="000000" w:themeColor="text1"/>
          <w:sz w:val="24"/>
          <w:szCs w:val="24"/>
          <w:lang w:eastAsia="ru-RU"/>
        </w:rPr>
        <w:t xml:space="preserve"> </w:t>
      </w:r>
      <w:r w:rsidR="009D38AF" w:rsidRPr="000B23EF">
        <w:rPr>
          <w:rFonts w:ascii="Arial" w:hAnsi="Arial" w:cs="Arial"/>
          <w:color w:val="000000" w:themeColor="text1"/>
          <w:sz w:val="24"/>
          <w:szCs w:val="24"/>
          <w:lang w:eastAsia="ru-RU"/>
        </w:rPr>
        <w:t>Муниципальной</w:t>
      </w:r>
      <w:r w:rsidR="008F0641" w:rsidRPr="000B23EF">
        <w:rPr>
          <w:rFonts w:ascii="Arial" w:hAnsi="Arial" w:cs="Arial"/>
          <w:color w:val="000000" w:themeColor="text1"/>
          <w:sz w:val="24"/>
          <w:szCs w:val="24"/>
          <w:lang w:eastAsia="ru-RU"/>
        </w:rPr>
        <w:t xml:space="preserve"> услуги </w:t>
      </w:r>
      <w:r w:rsidR="00E5794F" w:rsidRPr="000B23EF">
        <w:rPr>
          <w:rFonts w:ascii="Arial" w:hAnsi="Arial" w:cs="Arial"/>
          <w:color w:val="000000" w:themeColor="text1"/>
          <w:sz w:val="24"/>
          <w:szCs w:val="24"/>
          <w:lang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E5794F" w:rsidRPr="000B23EF" w:rsidRDefault="001337EA" w:rsidP="000B23EF">
      <w:pPr>
        <w:pStyle w:val="11"/>
        <w:numPr>
          <w:ilvl w:val="0"/>
          <w:numId w:val="0"/>
        </w:numPr>
        <w:spacing w:line="240" w:lineRule="auto"/>
        <w:ind w:firstLine="567"/>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29</w:t>
      </w:r>
      <w:r w:rsidR="00DF0779" w:rsidRPr="000B23EF">
        <w:rPr>
          <w:rFonts w:ascii="Arial" w:hAnsi="Arial" w:cs="Arial"/>
          <w:color w:val="000000" w:themeColor="text1"/>
          <w:sz w:val="24"/>
          <w:szCs w:val="24"/>
          <w:lang w:eastAsia="ru-RU"/>
        </w:rPr>
        <w:t>.6. </w:t>
      </w:r>
      <w:r w:rsidR="00E5794F" w:rsidRPr="000B23EF">
        <w:rPr>
          <w:rFonts w:ascii="Arial" w:hAnsi="Arial" w:cs="Arial"/>
          <w:color w:val="000000" w:themeColor="text1"/>
          <w:sz w:val="24"/>
          <w:szCs w:val="24"/>
          <w:lang w:eastAsia="ru-RU"/>
        </w:rPr>
        <w:t xml:space="preserve">Содержание и объем обрабатываемых персональных данных должны соответствовать заявленной цели обработки. Обрабатываемые персональные данные </w:t>
      </w:r>
      <w:r w:rsidR="00DF0779" w:rsidRPr="000B23EF">
        <w:rPr>
          <w:rFonts w:ascii="Arial" w:hAnsi="Arial" w:cs="Arial"/>
          <w:color w:val="000000" w:themeColor="text1"/>
          <w:sz w:val="24"/>
          <w:szCs w:val="24"/>
          <w:lang w:eastAsia="ru-RU"/>
        </w:rPr>
        <w:br/>
      </w:r>
      <w:r w:rsidR="00E5794F" w:rsidRPr="000B23EF">
        <w:rPr>
          <w:rFonts w:ascii="Arial" w:hAnsi="Arial" w:cs="Arial"/>
          <w:color w:val="000000" w:themeColor="text1"/>
          <w:sz w:val="24"/>
          <w:szCs w:val="24"/>
          <w:lang w:eastAsia="ru-RU"/>
        </w:rPr>
        <w:t>не должны быть избыточными по отношению к заявленной цели их обработки.</w:t>
      </w:r>
    </w:p>
    <w:p w:rsidR="00E5794F" w:rsidRPr="000B23EF" w:rsidRDefault="001337EA" w:rsidP="000B23EF">
      <w:pPr>
        <w:pStyle w:val="11"/>
        <w:numPr>
          <w:ilvl w:val="0"/>
          <w:numId w:val="0"/>
        </w:numPr>
        <w:spacing w:line="240" w:lineRule="auto"/>
        <w:ind w:firstLine="567"/>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29</w:t>
      </w:r>
      <w:r w:rsidR="00DF0779" w:rsidRPr="000B23EF">
        <w:rPr>
          <w:rFonts w:ascii="Arial" w:hAnsi="Arial" w:cs="Arial"/>
          <w:color w:val="000000" w:themeColor="text1"/>
          <w:sz w:val="24"/>
          <w:szCs w:val="24"/>
          <w:lang w:eastAsia="ru-RU"/>
        </w:rPr>
        <w:t>.7. </w:t>
      </w:r>
      <w:r w:rsidR="00882A8F" w:rsidRPr="000B23EF">
        <w:rPr>
          <w:rFonts w:ascii="Arial" w:hAnsi="Arial" w:cs="Arial"/>
          <w:color w:val="000000" w:themeColor="text1"/>
          <w:sz w:val="24"/>
          <w:szCs w:val="24"/>
          <w:lang w:eastAsia="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DF0779" w:rsidRPr="000B23EF">
        <w:rPr>
          <w:rFonts w:ascii="Arial" w:hAnsi="Arial" w:cs="Arial"/>
          <w:color w:val="000000" w:themeColor="text1"/>
          <w:sz w:val="24"/>
          <w:szCs w:val="24"/>
          <w:lang w:eastAsia="ru-RU"/>
        </w:rPr>
        <w:br/>
      </w:r>
      <w:r w:rsidR="00882A8F" w:rsidRPr="000B23EF">
        <w:rPr>
          <w:rFonts w:ascii="Arial" w:hAnsi="Arial" w:cs="Arial"/>
          <w:color w:val="000000" w:themeColor="text1"/>
          <w:sz w:val="24"/>
          <w:szCs w:val="24"/>
          <w:lang w:eastAsia="ru-RU"/>
        </w:rPr>
        <w:t xml:space="preserve">по отношению к цели обработки персональных данных. Должностные лица </w:t>
      </w:r>
      <w:r w:rsidR="002D4D4C" w:rsidRPr="000B23EF">
        <w:rPr>
          <w:rFonts w:ascii="Arial" w:hAnsi="Arial" w:cs="Arial"/>
          <w:color w:val="000000" w:themeColor="text1"/>
          <w:sz w:val="24"/>
          <w:szCs w:val="24"/>
          <w:lang w:eastAsia="ru-RU"/>
        </w:rPr>
        <w:t xml:space="preserve">Администрации </w:t>
      </w:r>
      <w:r w:rsidR="00882A8F" w:rsidRPr="000B23EF">
        <w:rPr>
          <w:rFonts w:ascii="Arial" w:hAnsi="Arial" w:cs="Arial"/>
          <w:color w:val="000000" w:themeColor="text1"/>
          <w:sz w:val="24"/>
          <w:szCs w:val="24"/>
          <w:lang w:eastAsia="ru-RU"/>
        </w:rPr>
        <w:t xml:space="preserve">должны принимать необходимые меры либо обеспечивать </w:t>
      </w:r>
      <w:r w:rsidR="00DF0779" w:rsidRPr="000B23EF">
        <w:rPr>
          <w:rFonts w:ascii="Arial" w:hAnsi="Arial" w:cs="Arial"/>
          <w:color w:val="000000" w:themeColor="text1"/>
          <w:sz w:val="24"/>
          <w:szCs w:val="24"/>
          <w:lang w:eastAsia="ru-RU"/>
        </w:rPr>
        <w:br/>
      </w:r>
      <w:r w:rsidR="00882A8F" w:rsidRPr="000B23EF">
        <w:rPr>
          <w:rFonts w:ascii="Arial" w:hAnsi="Arial" w:cs="Arial"/>
          <w:color w:val="000000" w:themeColor="text1"/>
          <w:sz w:val="24"/>
          <w:szCs w:val="24"/>
          <w:lang w:eastAsia="ru-RU"/>
        </w:rPr>
        <w:t>их принятие по удалению или уточнению неполных или неточных данных.</w:t>
      </w:r>
    </w:p>
    <w:p w:rsidR="00882A8F" w:rsidRPr="000B23EF" w:rsidRDefault="001337EA" w:rsidP="000B23EF">
      <w:pPr>
        <w:pStyle w:val="11"/>
        <w:numPr>
          <w:ilvl w:val="0"/>
          <w:numId w:val="0"/>
        </w:numPr>
        <w:spacing w:line="240" w:lineRule="auto"/>
        <w:ind w:firstLine="567"/>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29</w:t>
      </w:r>
      <w:r w:rsidR="00DF0779" w:rsidRPr="000B23EF">
        <w:rPr>
          <w:rFonts w:ascii="Arial" w:hAnsi="Arial" w:cs="Arial"/>
          <w:color w:val="000000" w:themeColor="text1"/>
          <w:sz w:val="24"/>
          <w:szCs w:val="24"/>
          <w:lang w:eastAsia="ru-RU"/>
        </w:rPr>
        <w:t>.8. </w:t>
      </w:r>
      <w:r w:rsidR="00882A8F" w:rsidRPr="000B23EF">
        <w:rPr>
          <w:rFonts w:ascii="Arial" w:hAnsi="Arial" w:cs="Arial"/>
          <w:color w:val="000000" w:themeColor="text1"/>
          <w:sz w:val="24"/>
          <w:szCs w:val="24"/>
          <w:lang w:eastAsia="ru-RU"/>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w:t>
      </w:r>
      <w:r w:rsidR="000D4C0C" w:rsidRPr="000B23EF">
        <w:rPr>
          <w:rFonts w:ascii="Arial" w:hAnsi="Arial" w:cs="Arial"/>
          <w:color w:val="000000" w:themeColor="text1"/>
          <w:sz w:val="24"/>
          <w:szCs w:val="24"/>
          <w:lang w:eastAsia="ru-RU"/>
        </w:rPr>
        <w:t>,</w:t>
      </w:r>
      <w:r w:rsidR="00882A8F" w:rsidRPr="000B23EF">
        <w:rPr>
          <w:rFonts w:ascii="Arial" w:hAnsi="Arial" w:cs="Arial"/>
          <w:color w:val="000000" w:themeColor="text1"/>
          <w:sz w:val="24"/>
          <w:szCs w:val="24"/>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w:t>
      </w:r>
      <w:r w:rsidR="00882A8F" w:rsidRPr="000B23EF">
        <w:rPr>
          <w:rFonts w:ascii="Arial" w:hAnsi="Arial" w:cs="Arial"/>
          <w:color w:val="000000" w:themeColor="text1"/>
          <w:sz w:val="24"/>
          <w:szCs w:val="24"/>
          <w:lang w:eastAsia="ru-RU"/>
        </w:rPr>
        <w:lastRenderedPageBreak/>
        <w:t>случае утраты необходимости в достижении этих целей, если иное не предусмотрено законодательством.</w:t>
      </w:r>
    </w:p>
    <w:p w:rsidR="00EA440B" w:rsidRPr="000B23EF" w:rsidRDefault="001337EA" w:rsidP="000B23EF">
      <w:pPr>
        <w:pStyle w:val="11"/>
        <w:numPr>
          <w:ilvl w:val="0"/>
          <w:numId w:val="0"/>
        </w:numPr>
        <w:spacing w:line="240" w:lineRule="auto"/>
        <w:ind w:firstLine="567"/>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29</w:t>
      </w:r>
      <w:r w:rsidR="00DF0779" w:rsidRPr="000B23EF">
        <w:rPr>
          <w:rFonts w:ascii="Arial" w:hAnsi="Arial" w:cs="Arial"/>
          <w:color w:val="000000" w:themeColor="text1"/>
          <w:sz w:val="24"/>
          <w:szCs w:val="24"/>
          <w:lang w:eastAsia="ru-RU"/>
        </w:rPr>
        <w:t>.9. </w:t>
      </w:r>
      <w:r w:rsidR="00882A8F" w:rsidRPr="000B23EF">
        <w:rPr>
          <w:rFonts w:ascii="Arial" w:hAnsi="Arial" w:cs="Arial"/>
          <w:color w:val="000000" w:themeColor="text1"/>
          <w:sz w:val="24"/>
          <w:szCs w:val="24"/>
          <w:lang w:eastAsia="ru-RU"/>
        </w:rPr>
        <w:t xml:space="preserve">В соответствии с целью обработки персональных данных, указанной в пункте </w:t>
      </w:r>
      <w:r w:rsidR="00307CBE" w:rsidRPr="000B23EF">
        <w:rPr>
          <w:rFonts w:ascii="Arial" w:hAnsi="Arial" w:cs="Arial"/>
          <w:color w:val="000000" w:themeColor="text1"/>
          <w:sz w:val="24"/>
          <w:szCs w:val="24"/>
          <w:lang w:eastAsia="ru-RU"/>
        </w:rPr>
        <w:t>29</w:t>
      </w:r>
      <w:r w:rsidR="00882A8F" w:rsidRPr="000B23EF">
        <w:rPr>
          <w:rFonts w:ascii="Arial" w:hAnsi="Arial" w:cs="Arial"/>
          <w:color w:val="000000" w:themeColor="text1"/>
          <w:sz w:val="24"/>
          <w:szCs w:val="24"/>
          <w:lang w:eastAsia="ru-RU"/>
        </w:rPr>
        <w:t xml:space="preserve">.4. </w:t>
      </w:r>
      <w:r w:rsidR="006E06E9" w:rsidRPr="000B23EF">
        <w:rPr>
          <w:rFonts w:ascii="Arial" w:hAnsi="Arial" w:cs="Arial"/>
          <w:color w:val="000000" w:themeColor="text1"/>
          <w:sz w:val="24"/>
          <w:szCs w:val="24"/>
          <w:lang w:eastAsia="ru-RU"/>
        </w:rPr>
        <w:t>настоящего Административного регламента</w:t>
      </w:r>
      <w:r w:rsidR="00882A8F" w:rsidRPr="000B23EF">
        <w:rPr>
          <w:rFonts w:ascii="Arial" w:hAnsi="Arial" w:cs="Arial"/>
          <w:color w:val="000000" w:themeColor="text1"/>
          <w:sz w:val="24"/>
          <w:szCs w:val="24"/>
          <w:lang w:eastAsia="ru-RU"/>
        </w:rPr>
        <w:t xml:space="preserve">, </w:t>
      </w:r>
      <w:r w:rsidR="00F37D3D" w:rsidRPr="000B23EF">
        <w:rPr>
          <w:rFonts w:ascii="Arial" w:hAnsi="Arial" w:cs="Arial"/>
          <w:color w:val="000000" w:themeColor="text1"/>
          <w:sz w:val="24"/>
          <w:szCs w:val="24"/>
          <w:lang w:eastAsia="ru-RU"/>
        </w:rPr>
        <w:t xml:space="preserve">в </w:t>
      </w:r>
      <w:r w:rsidR="002D4D4C" w:rsidRPr="000B23EF">
        <w:rPr>
          <w:rFonts w:ascii="Arial" w:hAnsi="Arial" w:cs="Arial"/>
          <w:color w:val="000000" w:themeColor="text1"/>
          <w:sz w:val="24"/>
          <w:szCs w:val="24"/>
          <w:lang w:eastAsia="ru-RU"/>
        </w:rPr>
        <w:t xml:space="preserve">Администрации </w:t>
      </w:r>
      <w:r w:rsidR="00882A8F" w:rsidRPr="000B23EF">
        <w:rPr>
          <w:rFonts w:ascii="Arial" w:hAnsi="Arial" w:cs="Arial"/>
          <w:color w:val="000000" w:themeColor="text1"/>
          <w:sz w:val="24"/>
          <w:szCs w:val="24"/>
          <w:lang w:eastAsia="ru-RU"/>
        </w:rPr>
        <w:t>обрабатываются персональные данные</w:t>
      </w:r>
      <w:r w:rsidR="00EA440B" w:rsidRPr="000B23EF">
        <w:rPr>
          <w:rFonts w:ascii="Arial" w:hAnsi="Arial" w:cs="Arial"/>
          <w:color w:val="000000" w:themeColor="text1"/>
          <w:sz w:val="24"/>
          <w:szCs w:val="24"/>
          <w:lang w:eastAsia="ru-RU"/>
        </w:rPr>
        <w:t xml:space="preserve"> указанные в </w:t>
      </w:r>
      <w:r w:rsidR="00F26BE4" w:rsidRPr="000B23EF">
        <w:rPr>
          <w:rFonts w:ascii="Arial" w:hAnsi="Arial" w:cs="Arial"/>
          <w:color w:val="000000" w:themeColor="text1"/>
          <w:sz w:val="24"/>
          <w:szCs w:val="24"/>
          <w:lang w:eastAsia="ru-RU"/>
        </w:rPr>
        <w:t>З</w:t>
      </w:r>
      <w:r w:rsidR="00EA440B" w:rsidRPr="000B23EF">
        <w:rPr>
          <w:rFonts w:ascii="Arial" w:hAnsi="Arial" w:cs="Arial"/>
          <w:color w:val="000000" w:themeColor="text1"/>
          <w:sz w:val="24"/>
          <w:szCs w:val="24"/>
          <w:lang w:eastAsia="ru-RU"/>
        </w:rPr>
        <w:t xml:space="preserve">аявлении </w:t>
      </w:r>
      <w:r w:rsidR="00227E5A" w:rsidRPr="000B23EF">
        <w:rPr>
          <w:rFonts w:ascii="Arial" w:hAnsi="Arial" w:cs="Arial"/>
          <w:color w:val="000000" w:themeColor="text1"/>
          <w:sz w:val="24"/>
          <w:szCs w:val="24"/>
          <w:lang w:eastAsia="ru-RU"/>
        </w:rPr>
        <w:t xml:space="preserve">(Приложение </w:t>
      </w:r>
      <w:r w:rsidR="002707F4" w:rsidRPr="000B23EF">
        <w:rPr>
          <w:rFonts w:ascii="Arial" w:hAnsi="Arial" w:cs="Arial"/>
          <w:color w:val="000000" w:themeColor="text1"/>
          <w:sz w:val="24"/>
          <w:szCs w:val="24"/>
          <w:lang w:eastAsia="ru-RU"/>
        </w:rPr>
        <w:t>10</w:t>
      </w:r>
      <w:r w:rsidR="00227E5A" w:rsidRPr="000B23EF">
        <w:rPr>
          <w:rFonts w:ascii="Arial" w:hAnsi="Arial" w:cs="Arial"/>
          <w:color w:val="000000" w:themeColor="text1"/>
          <w:sz w:val="24"/>
          <w:szCs w:val="24"/>
          <w:lang w:eastAsia="ru-RU"/>
        </w:rPr>
        <w:t xml:space="preserve"> к настоящему Административному регламенту) </w:t>
      </w:r>
      <w:r w:rsidR="00EA440B" w:rsidRPr="000B23EF">
        <w:rPr>
          <w:rFonts w:ascii="Arial" w:hAnsi="Arial" w:cs="Arial"/>
          <w:color w:val="000000" w:themeColor="text1"/>
          <w:sz w:val="24"/>
          <w:szCs w:val="24"/>
          <w:lang w:eastAsia="ru-RU"/>
        </w:rPr>
        <w:t>и прилагаемых к нему документах.</w:t>
      </w:r>
    </w:p>
    <w:p w:rsidR="00882A8F" w:rsidRPr="000B23EF" w:rsidRDefault="001337EA" w:rsidP="000B23EF">
      <w:pPr>
        <w:pStyle w:val="11"/>
        <w:numPr>
          <w:ilvl w:val="0"/>
          <w:numId w:val="0"/>
        </w:numPr>
        <w:spacing w:line="240" w:lineRule="auto"/>
        <w:ind w:firstLine="567"/>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29</w:t>
      </w:r>
      <w:r w:rsidR="00DF0779" w:rsidRPr="000B23EF">
        <w:rPr>
          <w:rFonts w:ascii="Arial" w:hAnsi="Arial" w:cs="Arial"/>
          <w:color w:val="000000" w:themeColor="text1"/>
          <w:sz w:val="24"/>
          <w:szCs w:val="24"/>
          <w:lang w:eastAsia="ru-RU"/>
        </w:rPr>
        <w:t>.10. </w:t>
      </w:r>
      <w:r w:rsidR="00882A8F" w:rsidRPr="000B23EF">
        <w:rPr>
          <w:rFonts w:ascii="Arial" w:hAnsi="Arial" w:cs="Arial"/>
          <w:color w:val="000000" w:themeColor="text1"/>
          <w:sz w:val="24"/>
          <w:szCs w:val="24"/>
          <w:lang w:eastAsia="ru-RU"/>
        </w:rPr>
        <w:t xml:space="preserve">В соответствии с целью обработки персональных данных, указанной в пункте </w:t>
      </w:r>
      <w:r w:rsidR="00307CBE" w:rsidRPr="000B23EF">
        <w:rPr>
          <w:rFonts w:ascii="Arial" w:hAnsi="Arial" w:cs="Arial"/>
          <w:color w:val="000000" w:themeColor="text1"/>
          <w:sz w:val="24"/>
          <w:szCs w:val="24"/>
          <w:lang w:eastAsia="ru-RU"/>
        </w:rPr>
        <w:t>29</w:t>
      </w:r>
      <w:r w:rsidR="00664062" w:rsidRPr="000B23EF">
        <w:rPr>
          <w:rFonts w:ascii="Arial" w:hAnsi="Arial" w:cs="Arial"/>
          <w:color w:val="000000" w:themeColor="text1"/>
          <w:sz w:val="24"/>
          <w:szCs w:val="24"/>
          <w:lang w:eastAsia="ru-RU"/>
        </w:rPr>
        <w:t>.4.</w:t>
      </w:r>
      <w:r w:rsidR="00882A8F" w:rsidRPr="000B23EF">
        <w:rPr>
          <w:rFonts w:ascii="Arial" w:hAnsi="Arial" w:cs="Arial"/>
          <w:color w:val="000000" w:themeColor="text1"/>
          <w:sz w:val="24"/>
          <w:szCs w:val="24"/>
          <w:lang w:eastAsia="ru-RU"/>
        </w:rPr>
        <w:t xml:space="preserve"> </w:t>
      </w:r>
      <w:r w:rsidR="006E06E9" w:rsidRPr="000B23EF">
        <w:rPr>
          <w:rFonts w:ascii="Arial" w:hAnsi="Arial" w:cs="Arial"/>
          <w:color w:val="000000" w:themeColor="text1"/>
          <w:sz w:val="24"/>
          <w:szCs w:val="24"/>
          <w:lang w:eastAsia="ru-RU"/>
        </w:rPr>
        <w:t xml:space="preserve">настоящего </w:t>
      </w:r>
      <w:r w:rsidR="00945A63" w:rsidRPr="000B23EF">
        <w:rPr>
          <w:rFonts w:ascii="Arial" w:hAnsi="Arial" w:cs="Arial"/>
          <w:color w:val="000000" w:themeColor="text1"/>
          <w:sz w:val="24"/>
          <w:szCs w:val="24"/>
          <w:lang w:eastAsia="ru-RU"/>
        </w:rPr>
        <w:t>Административного р</w:t>
      </w:r>
      <w:r w:rsidR="00882A8F" w:rsidRPr="000B23EF">
        <w:rPr>
          <w:rFonts w:ascii="Arial" w:hAnsi="Arial" w:cs="Arial"/>
          <w:color w:val="000000" w:themeColor="text1"/>
          <w:sz w:val="24"/>
          <w:szCs w:val="24"/>
          <w:lang w:eastAsia="ru-RU"/>
        </w:rPr>
        <w:t xml:space="preserve">егламента, к категориям субъектов, персональные данные которых обрабатываются в </w:t>
      </w:r>
      <w:r w:rsidR="002D4D4C" w:rsidRPr="000B23EF">
        <w:rPr>
          <w:rFonts w:ascii="Arial" w:hAnsi="Arial" w:cs="Arial"/>
          <w:color w:val="000000" w:themeColor="text1"/>
          <w:sz w:val="24"/>
          <w:szCs w:val="24"/>
          <w:lang w:eastAsia="ru-RU"/>
        </w:rPr>
        <w:t>Администрации</w:t>
      </w:r>
      <w:r w:rsidR="00227E5A" w:rsidRPr="000B23EF">
        <w:rPr>
          <w:rFonts w:ascii="Arial" w:hAnsi="Arial" w:cs="Arial"/>
          <w:color w:val="000000" w:themeColor="text1"/>
          <w:sz w:val="24"/>
          <w:szCs w:val="24"/>
          <w:lang w:eastAsia="ru-RU"/>
        </w:rPr>
        <w:t xml:space="preserve">, относятся физические, юридические лица и индивидуальные предприниматели, обратившиеся в </w:t>
      </w:r>
      <w:r w:rsidR="002D4D4C" w:rsidRPr="000B23EF">
        <w:rPr>
          <w:rFonts w:ascii="Arial" w:hAnsi="Arial" w:cs="Arial"/>
          <w:color w:val="000000" w:themeColor="text1"/>
          <w:sz w:val="24"/>
          <w:szCs w:val="24"/>
          <w:lang w:eastAsia="ru-RU"/>
        </w:rPr>
        <w:t xml:space="preserve">Администрацию </w:t>
      </w:r>
      <w:r w:rsidR="00227E5A" w:rsidRPr="000B23EF">
        <w:rPr>
          <w:rFonts w:ascii="Arial" w:hAnsi="Arial" w:cs="Arial"/>
          <w:color w:val="000000" w:themeColor="text1"/>
          <w:sz w:val="24"/>
          <w:szCs w:val="24"/>
          <w:lang w:eastAsia="ru-RU"/>
        </w:rPr>
        <w:t xml:space="preserve">за предоставлением </w:t>
      </w:r>
      <w:r w:rsidR="009D38AF" w:rsidRPr="000B23EF">
        <w:rPr>
          <w:rFonts w:ascii="Arial" w:hAnsi="Arial" w:cs="Arial"/>
          <w:color w:val="000000" w:themeColor="text1"/>
          <w:sz w:val="24"/>
          <w:szCs w:val="24"/>
          <w:lang w:eastAsia="ru-RU"/>
        </w:rPr>
        <w:t>Муниципальной</w:t>
      </w:r>
      <w:r w:rsidR="00227E5A" w:rsidRPr="000B23EF">
        <w:rPr>
          <w:rFonts w:ascii="Arial" w:hAnsi="Arial" w:cs="Arial"/>
          <w:color w:val="000000" w:themeColor="text1"/>
          <w:sz w:val="24"/>
          <w:szCs w:val="24"/>
          <w:lang w:eastAsia="ru-RU"/>
        </w:rPr>
        <w:t xml:space="preserve"> услуги.</w:t>
      </w:r>
    </w:p>
    <w:p w:rsidR="00882A8F" w:rsidRPr="000B23EF" w:rsidRDefault="001337EA" w:rsidP="000B23EF">
      <w:pPr>
        <w:pStyle w:val="11"/>
        <w:numPr>
          <w:ilvl w:val="0"/>
          <w:numId w:val="0"/>
        </w:numPr>
        <w:spacing w:line="240" w:lineRule="auto"/>
        <w:ind w:firstLine="567"/>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29</w:t>
      </w:r>
      <w:r w:rsidR="00DF0779" w:rsidRPr="000B23EF">
        <w:rPr>
          <w:rFonts w:ascii="Arial" w:hAnsi="Arial" w:cs="Arial"/>
          <w:color w:val="000000" w:themeColor="text1"/>
          <w:sz w:val="24"/>
          <w:szCs w:val="24"/>
          <w:lang w:eastAsia="ru-RU"/>
        </w:rPr>
        <w:t>.11. </w:t>
      </w:r>
      <w:r w:rsidR="00882A8F" w:rsidRPr="000B23EF">
        <w:rPr>
          <w:rFonts w:ascii="Arial" w:hAnsi="Arial" w:cs="Arial"/>
          <w:color w:val="000000" w:themeColor="text1"/>
          <w:sz w:val="24"/>
          <w:szCs w:val="24"/>
          <w:lang w:eastAsia="ru-RU"/>
        </w:rPr>
        <w:t>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14698E" w:rsidRPr="000B23EF">
        <w:rPr>
          <w:rFonts w:ascii="Arial" w:hAnsi="Arial" w:cs="Arial"/>
          <w:color w:val="000000" w:themeColor="text1"/>
          <w:sz w:val="24"/>
          <w:szCs w:val="24"/>
          <w:lang w:eastAsia="ru-RU"/>
        </w:rPr>
        <w:t xml:space="preserve"> </w:t>
      </w:r>
    </w:p>
    <w:p w:rsidR="00C16317" w:rsidRPr="000B23EF" w:rsidRDefault="001337EA" w:rsidP="000B23EF">
      <w:pPr>
        <w:pStyle w:val="11"/>
        <w:numPr>
          <w:ilvl w:val="0"/>
          <w:numId w:val="0"/>
        </w:numPr>
        <w:spacing w:line="240" w:lineRule="auto"/>
        <w:ind w:firstLine="567"/>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29</w:t>
      </w:r>
      <w:r w:rsidR="00DF0779" w:rsidRPr="000B23EF">
        <w:rPr>
          <w:rFonts w:ascii="Arial" w:hAnsi="Arial" w:cs="Arial"/>
          <w:color w:val="000000" w:themeColor="text1"/>
          <w:sz w:val="24"/>
          <w:szCs w:val="24"/>
          <w:lang w:eastAsia="ru-RU"/>
        </w:rPr>
        <w:t>.12. </w:t>
      </w:r>
      <w:r w:rsidR="00882A8F" w:rsidRPr="000B23EF">
        <w:rPr>
          <w:rFonts w:ascii="Arial" w:hAnsi="Arial" w:cs="Arial"/>
          <w:color w:val="000000" w:themeColor="text1"/>
          <w:sz w:val="24"/>
          <w:szCs w:val="24"/>
          <w:lang w:eastAsia="ru-RU"/>
        </w:rPr>
        <w:t xml:space="preserve">В случае достижения цели обработки персональных данных </w:t>
      </w:r>
      <w:r w:rsidR="002D4D4C" w:rsidRPr="000B23EF">
        <w:rPr>
          <w:rFonts w:ascii="Arial" w:hAnsi="Arial" w:cs="Arial"/>
          <w:color w:val="000000" w:themeColor="text1"/>
          <w:sz w:val="24"/>
          <w:szCs w:val="24"/>
          <w:lang w:eastAsia="ru-RU"/>
        </w:rPr>
        <w:t xml:space="preserve">Администрация </w:t>
      </w:r>
      <w:r w:rsidR="00882A8F" w:rsidRPr="000B23EF">
        <w:rPr>
          <w:rFonts w:ascii="Arial" w:hAnsi="Arial" w:cs="Arial"/>
          <w:color w:val="000000" w:themeColor="text1"/>
          <w:sz w:val="24"/>
          <w:szCs w:val="24"/>
          <w:lang w:eastAsia="ru-RU"/>
        </w:rPr>
        <w:t>обязан</w:t>
      </w:r>
      <w:r w:rsidR="002D4D4C" w:rsidRPr="000B23EF">
        <w:rPr>
          <w:rFonts w:ascii="Arial" w:hAnsi="Arial" w:cs="Arial"/>
          <w:color w:val="000000" w:themeColor="text1"/>
          <w:sz w:val="24"/>
          <w:szCs w:val="24"/>
          <w:lang w:eastAsia="ru-RU"/>
        </w:rPr>
        <w:t>а</w:t>
      </w:r>
      <w:r w:rsidR="00882A8F" w:rsidRPr="000B23EF">
        <w:rPr>
          <w:rFonts w:ascii="Arial" w:hAnsi="Arial" w:cs="Arial"/>
          <w:color w:val="000000" w:themeColor="text1"/>
          <w:sz w:val="24"/>
          <w:szCs w:val="24"/>
          <w:lang w:eastAsia="ru-RU"/>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w:t>
      </w:r>
      <w:r w:rsidR="00CC4911" w:rsidRPr="000B23EF">
        <w:rPr>
          <w:rFonts w:ascii="Arial" w:hAnsi="Arial" w:cs="Arial"/>
          <w:color w:val="000000" w:themeColor="text1"/>
          <w:sz w:val="24"/>
          <w:szCs w:val="24"/>
          <w:lang w:eastAsia="ru-RU"/>
        </w:rPr>
        <w:t xml:space="preserve"> его</w:t>
      </w:r>
      <w:r w:rsidR="00D94081" w:rsidRPr="000B23EF">
        <w:rPr>
          <w:rFonts w:ascii="Arial" w:hAnsi="Arial" w:cs="Arial"/>
          <w:color w:val="000000" w:themeColor="text1"/>
          <w:sz w:val="24"/>
          <w:szCs w:val="24"/>
          <w:lang w:eastAsia="ru-RU"/>
        </w:rPr>
        <w:t xml:space="preserve"> поручению</w:t>
      </w:r>
      <w:r w:rsidR="00882A8F" w:rsidRPr="000B23EF">
        <w:rPr>
          <w:rFonts w:ascii="Arial" w:hAnsi="Arial" w:cs="Arial"/>
          <w:color w:val="000000" w:themeColor="text1"/>
          <w:sz w:val="24"/>
          <w:szCs w:val="24"/>
          <w:lang w:eastAsia="ru-RU"/>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w:t>
      </w:r>
      <w:r w:rsidR="00CC4911" w:rsidRPr="000B23EF">
        <w:rPr>
          <w:rFonts w:ascii="Arial" w:hAnsi="Arial" w:cs="Arial"/>
          <w:color w:val="000000" w:themeColor="text1"/>
          <w:sz w:val="24"/>
          <w:szCs w:val="24"/>
          <w:lang w:eastAsia="ru-RU"/>
        </w:rPr>
        <w:t xml:space="preserve"> его</w:t>
      </w:r>
      <w:r w:rsidR="00882A8F" w:rsidRPr="000B23EF">
        <w:rPr>
          <w:rFonts w:ascii="Arial" w:hAnsi="Arial" w:cs="Arial"/>
          <w:color w:val="000000" w:themeColor="text1"/>
          <w:sz w:val="24"/>
          <w:szCs w:val="24"/>
          <w:lang w:eastAsia="ru-RU"/>
        </w:rPr>
        <w:t xml:space="preserve"> поручению в срок, не превышающий </w:t>
      </w:r>
      <w:r w:rsidR="00C25D37" w:rsidRPr="000B23EF">
        <w:rPr>
          <w:rFonts w:ascii="Arial" w:hAnsi="Arial" w:cs="Arial"/>
          <w:color w:val="000000" w:themeColor="text1"/>
          <w:sz w:val="24"/>
          <w:szCs w:val="24"/>
          <w:lang w:eastAsia="ru-RU"/>
        </w:rPr>
        <w:t xml:space="preserve">30 </w:t>
      </w:r>
      <w:r w:rsidR="00882A8F" w:rsidRPr="000B23EF">
        <w:rPr>
          <w:rFonts w:ascii="Arial" w:hAnsi="Arial" w:cs="Arial"/>
          <w:color w:val="000000" w:themeColor="text1"/>
          <w:sz w:val="24"/>
          <w:szCs w:val="24"/>
          <w:lang w:eastAsia="ru-RU"/>
        </w:rPr>
        <w:t>дней с даты достижения цели обработки персональных данных,</w:t>
      </w:r>
      <w:r w:rsidR="00C16317" w:rsidRPr="000B23EF">
        <w:rPr>
          <w:rFonts w:ascii="Arial" w:hAnsi="Arial" w:cs="Arial"/>
          <w:color w:val="000000" w:themeColor="text1"/>
          <w:sz w:val="24"/>
          <w:szCs w:val="24"/>
          <w:lang w:eastAsia="ru-RU"/>
        </w:rPr>
        <w:t xml:space="preserve"> если иное не предусмотрено служебным контрактом, договором или соглашением, стороной которого является субъект персональных данных, либо если </w:t>
      </w:r>
      <w:r w:rsidR="002D4D4C" w:rsidRPr="000B23EF">
        <w:rPr>
          <w:rFonts w:ascii="Arial" w:hAnsi="Arial" w:cs="Arial"/>
          <w:color w:val="000000" w:themeColor="text1"/>
          <w:sz w:val="24"/>
          <w:szCs w:val="24"/>
          <w:lang w:eastAsia="ru-RU"/>
        </w:rPr>
        <w:t xml:space="preserve">Администрация </w:t>
      </w:r>
      <w:r w:rsidR="00C16317" w:rsidRPr="000B23EF">
        <w:rPr>
          <w:rFonts w:ascii="Arial" w:hAnsi="Arial" w:cs="Arial"/>
          <w:color w:val="000000" w:themeColor="text1"/>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882A8F" w:rsidRPr="000B23EF" w:rsidRDefault="001337EA" w:rsidP="000B23EF">
      <w:pPr>
        <w:pStyle w:val="11"/>
        <w:numPr>
          <w:ilvl w:val="0"/>
          <w:numId w:val="0"/>
        </w:numPr>
        <w:spacing w:line="240" w:lineRule="auto"/>
        <w:ind w:firstLine="567"/>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29</w:t>
      </w:r>
      <w:r w:rsidR="00DF0779" w:rsidRPr="000B23EF">
        <w:rPr>
          <w:rFonts w:ascii="Arial" w:hAnsi="Arial" w:cs="Arial"/>
          <w:color w:val="000000" w:themeColor="text1"/>
          <w:sz w:val="24"/>
          <w:szCs w:val="24"/>
          <w:lang w:eastAsia="ru-RU"/>
        </w:rPr>
        <w:t>.13. </w:t>
      </w:r>
      <w:r w:rsidR="00882A8F" w:rsidRPr="000B23EF">
        <w:rPr>
          <w:rFonts w:ascii="Arial" w:hAnsi="Arial" w:cs="Arial"/>
          <w:color w:val="000000" w:themeColor="text1"/>
          <w:sz w:val="24"/>
          <w:szCs w:val="24"/>
          <w:lang w:eastAsia="ru-RU"/>
        </w:rPr>
        <w:t xml:space="preserve">В случае отзыва субъектом персональных данных согласия на обработку его персональных данных </w:t>
      </w:r>
      <w:r w:rsidR="002D4D4C" w:rsidRPr="000B23EF">
        <w:rPr>
          <w:rFonts w:ascii="Arial" w:hAnsi="Arial" w:cs="Arial"/>
          <w:color w:val="000000" w:themeColor="text1"/>
          <w:sz w:val="24"/>
          <w:szCs w:val="24"/>
          <w:lang w:eastAsia="ru-RU"/>
        </w:rPr>
        <w:t xml:space="preserve">Администрация </w:t>
      </w:r>
      <w:r w:rsidR="008012EE" w:rsidRPr="000B23EF">
        <w:rPr>
          <w:rFonts w:ascii="Arial" w:hAnsi="Arial" w:cs="Arial"/>
          <w:color w:val="000000" w:themeColor="text1"/>
          <w:sz w:val="24"/>
          <w:szCs w:val="24"/>
          <w:lang w:eastAsia="ru-RU"/>
        </w:rPr>
        <w:t>должн</w:t>
      </w:r>
      <w:r w:rsidR="002D4D4C" w:rsidRPr="000B23EF">
        <w:rPr>
          <w:rFonts w:ascii="Arial" w:hAnsi="Arial" w:cs="Arial"/>
          <w:color w:val="000000" w:themeColor="text1"/>
          <w:sz w:val="24"/>
          <w:szCs w:val="24"/>
          <w:lang w:eastAsia="ru-RU"/>
        </w:rPr>
        <w:t>а</w:t>
      </w:r>
      <w:r w:rsidR="008012EE" w:rsidRPr="000B23EF">
        <w:rPr>
          <w:rFonts w:ascii="Arial" w:hAnsi="Arial" w:cs="Arial"/>
          <w:color w:val="000000" w:themeColor="text1"/>
          <w:sz w:val="24"/>
          <w:szCs w:val="24"/>
          <w:lang w:eastAsia="ru-RU"/>
        </w:rPr>
        <w:t xml:space="preserve"> </w:t>
      </w:r>
      <w:r w:rsidR="00882A8F" w:rsidRPr="000B23EF">
        <w:rPr>
          <w:rFonts w:ascii="Arial" w:hAnsi="Arial" w:cs="Arial"/>
          <w:color w:val="000000" w:themeColor="text1"/>
          <w:sz w:val="24"/>
          <w:szCs w:val="24"/>
          <w:lang w:eastAsia="ru-RU"/>
        </w:rPr>
        <w:t xml:space="preserve">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2D4D4C" w:rsidRPr="000B23EF">
        <w:rPr>
          <w:rFonts w:ascii="Arial" w:hAnsi="Arial" w:cs="Arial"/>
          <w:color w:val="000000" w:themeColor="text1"/>
          <w:sz w:val="24"/>
          <w:szCs w:val="24"/>
          <w:lang w:eastAsia="ru-RU"/>
        </w:rPr>
        <w:t xml:space="preserve">Администрации </w:t>
      </w:r>
      <w:r w:rsidR="00882A8F" w:rsidRPr="000B23EF">
        <w:rPr>
          <w:rFonts w:ascii="Arial" w:hAnsi="Arial" w:cs="Arial"/>
          <w:color w:val="000000" w:themeColor="text1"/>
          <w:sz w:val="24"/>
          <w:szCs w:val="24"/>
          <w:lang w:eastAsia="ru-RU"/>
        </w:rPr>
        <w:t xml:space="preserve">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2D4D4C" w:rsidRPr="000B23EF">
        <w:rPr>
          <w:rFonts w:ascii="Arial" w:hAnsi="Arial" w:cs="Arial"/>
          <w:color w:val="000000" w:themeColor="text1"/>
          <w:sz w:val="24"/>
          <w:szCs w:val="24"/>
          <w:lang w:eastAsia="ru-RU"/>
        </w:rPr>
        <w:t xml:space="preserve">Администрации </w:t>
      </w:r>
      <w:r w:rsidR="00882A8F" w:rsidRPr="000B23EF">
        <w:rPr>
          <w:rFonts w:ascii="Arial" w:hAnsi="Arial" w:cs="Arial"/>
          <w:color w:val="000000" w:themeColor="text1"/>
          <w:sz w:val="24"/>
          <w:szCs w:val="24"/>
          <w:lang w:eastAsia="ru-RU"/>
        </w:rPr>
        <w:t xml:space="preserve">в срок, не превышающий </w:t>
      </w:r>
      <w:r w:rsidR="00C25D37" w:rsidRPr="000B23EF">
        <w:rPr>
          <w:rFonts w:ascii="Arial" w:hAnsi="Arial" w:cs="Arial"/>
          <w:color w:val="000000" w:themeColor="text1"/>
          <w:sz w:val="24"/>
          <w:szCs w:val="24"/>
          <w:lang w:eastAsia="ru-RU"/>
        </w:rPr>
        <w:t xml:space="preserve">30 </w:t>
      </w:r>
      <w:r w:rsidR="00690241" w:rsidRPr="000B23EF">
        <w:rPr>
          <w:rFonts w:ascii="Arial" w:hAnsi="Arial" w:cs="Arial"/>
          <w:color w:val="000000" w:themeColor="text1"/>
          <w:sz w:val="24"/>
          <w:szCs w:val="24"/>
          <w:lang w:eastAsia="ru-RU"/>
        </w:rPr>
        <w:t xml:space="preserve">календарных </w:t>
      </w:r>
      <w:r w:rsidR="00882A8F" w:rsidRPr="000B23EF">
        <w:rPr>
          <w:rFonts w:ascii="Arial" w:hAnsi="Arial" w:cs="Arial"/>
          <w:color w:val="000000" w:themeColor="text1"/>
          <w:sz w:val="24"/>
          <w:szCs w:val="24"/>
          <w:lang w:eastAsia="ru-RU"/>
        </w:rPr>
        <w:t xml:space="preserve">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2D4D4C" w:rsidRPr="000B23EF">
        <w:rPr>
          <w:rFonts w:ascii="Arial" w:hAnsi="Arial" w:cs="Arial"/>
          <w:color w:val="000000" w:themeColor="text1"/>
          <w:sz w:val="24"/>
          <w:szCs w:val="24"/>
          <w:lang w:eastAsia="ru-RU"/>
        </w:rPr>
        <w:t xml:space="preserve">Администрация </w:t>
      </w:r>
      <w:r w:rsidR="00882A8F" w:rsidRPr="000B23EF">
        <w:rPr>
          <w:rFonts w:ascii="Arial" w:hAnsi="Arial" w:cs="Arial"/>
          <w:color w:val="000000" w:themeColor="text1"/>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882A8F" w:rsidRPr="000B23EF" w:rsidRDefault="001337EA" w:rsidP="000B23EF">
      <w:pPr>
        <w:pStyle w:val="11"/>
        <w:numPr>
          <w:ilvl w:val="0"/>
          <w:numId w:val="0"/>
        </w:numPr>
        <w:spacing w:line="240" w:lineRule="auto"/>
        <w:ind w:firstLine="567"/>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29</w:t>
      </w:r>
      <w:r w:rsidR="00DF0779" w:rsidRPr="000B23EF">
        <w:rPr>
          <w:rFonts w:ascii="Arial" w:hAnsi="Arial" w:cs="Arial"/>
          <w:color w:val="000000" w:themeColor="text1"/>
          <w:sz w:val="24"/>
          <w:szCs w:val="24"/>
          <w:lang w:eastAsia="ru-RU"/>
        </w:rPr>
        <w:t>.1</w:t>
      </w:r>
      <w:r w:rsidR="00420DC9" w:rsidRPr="000B23EF">
        <w:rPr>
          <w:rFonts w:ascii="Arial" w:hAnsi="Arial" w:cs="Arial"/>
          <w:color w:val="000000" w:themeColor="text1"/>
          <w:sz w:val="24"/>
          <w:szCs w:val="24"/>
          <w:lang w:eastAsia="ru-RU"/>
        </w:rPr>
        <w:t>4</w:t>
      </w:r>
      <w:r w:rsidR="00DF0779" w:rsidRPr="000B23EF">
        <w:rPr>
          <w:rFonts w:ascii="Arial" w:hAnsi="Arial" w:cs="Arial"/>
          <w:color w:val="000000" w:themeColor="text1"/>
          <w:sz w:val="24"/>
          <w:szCs w:val="24"/>
          <w:lang w:eastAsia="ru-RU"/>
        </w:rPr>
        <w:t>. </w:t>
      </w:r>
      <w:r w:rsidR="00882A8F" w:rsidRPr="000B23EF">
        <w:rPr>
          <w:rFonts w:ascii="Arial" w:hAnsi="Arial" w:cs="Arial"/>
          <w:color w:val="000000" w:themeColor="text1"/>
          <w:sz w:val="24"/>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C16317" w:rsidRPr="000B23EF" w:rsidRDefault="001337EA" w:rsidP="000B23EF">
      <w:pPr>
        <w:pStyle w:val="11"/>
        <w:numPr>
          <w:ilvl w:val="0"/>
          <w:numId w:val="0"/>
        </w:numPr>
        <w:spacing w:line="240" w:lineRule="auto"/>
        <w:ind w:firstLine="567"/>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29</w:t>
      </w:r>
      <w:r w:rsidR="00DF0779" w:rsidRPr="000B23EF">
        <w:rPr>
          <w:rFonts w:ascii="Arial" w:hAnsi="Arial" w:cs="Arial"/>
          <w:color w:val="000000" w:themeColor="text1"/>
          <w:sz w:val="24"/>
          <w:szCs w:val="24"/>
          <w:lang w:eastAsia="ru-RU"/>
        </w:rPr>
        <w:t>.1</w:t>
      </w:r>
      <w:r w:rsidR="00420DC9" w:rsidRPr="000B23EF">
        <w:rPr>
          <w:rFonts w:ascii="Arial" w:hAnsi="Arial" w:cs="Arial"/>
          <w:color w:val="000000" w:themeColor="text1"/>
          <w:sz w:val="24"/>
          <w:szCs w:val="24"/>
          <w:lang w:eastAsia="ru-RU"/>
        </w:rPr>
        <w:t>5</w:t>
      </w:r>
      <w:r w:rsidR="00DF0779" w:rsidRPr="000B23EF">
        <w:rPr>
          <w:rFonts w:ascii="Arial" w:hAnsi="Arial" w:cs="Arial"/>
          <w:color w:val="000000" w:themeColor="text1"/>
          <w:sz w:val="24"/>
          <w:szCs w:val="24"/>
          <w:lang w:eastAsia="ru-RU"/>
        </w:rPr>
        <w:t>. </w:t>
      </w:r>
      <w:r w:rsidR="00C16317" w:rsidRPr="000B23EF">
        <w:rPr>
          <w:rFonts w:ascii="Arial" w:hAnsi="Arial" w:cs="Arial"/>
          <w:color w:val="000000" w:themeColor="text1"/>
          <w:sz w:val="24"/>
          <w:szCs w:val="24"/>
          <w:lang w:eastAsia="ru-RU"/>
        </w:rPr>
        <w:t>Уполномоченные лица на получение, обработку, хранение, передачу и любое другое использование персональных данных обязаны:</w:t>
      </w:r>
    </w:p>
    <w:p w:rsidR="00C16317" w:rsidRPr="000B23EF" w:rsidRDefault="00C16317" w:rsidP="000B23EF">
      <w:pPr>
        <w:pStyle w:val="10"/>
        <w:numPr>
          <w:ilvl w:val="0"/>
          <w:numId w:val="6"/>
        </w:numPr>
        <w:spacing w:line="240" w:lineRule="auto"/>
        <w:ind w:left="0" w:firstLine="567"/>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 xml:space="preserve">знать и выполнять требования законодательства в области обеспечения защиты персональных данных, </w:t>
      </w:r>
      <w:r w:rsidR="006E06E9" w:rsidRPr="000B23EF">
        <w:rPr>
          <w:rFonts w:ascii="Arial" w:hAnsi="Arial" w:cs="Arial"/>
          <w:color w:val="000000" w:themeColor="text1"/>
          <w:sz w:val="24"/>
          <w:szCs w:val="24"/>
          <w:lang w:eastAsia="ru-RU"/>
        </w:rPr>
        <w:t>настоящего Административного регламента</w:t>
      </w:r>
      <w:r w:rsidRPr="000B23EF">
        <w:rPr>
          <w:rFonts w:ascii="Arial" w:hAnsi="Arial" w:cs="Arial"/>
          <w:color w:val="000000" w:themeColor="text1"/>
          <w:sz w:val="24"/>
          <w:szCs w:val="24"/>
          <w:lang w:eastAsia="ru-RU"/>
        </w:rPr>
        <w:t>;</w:t>
      </w:r>
    </w:p>
    <w:p w:rsidR="00C16317" w:rsidRPr="000B23EF" w:rsidRDefault="00C16317" w:rsidP="000B23EF">
      <w:pPr>
        <w:pStyle w:val="10"/>
        <w:numPr>
          <w:ilvl w:val="0"/>
          <w:numId w:val="6"/>
        </w:numPr>
        <w:spacing w:line="240" w:lineRule="auto"/>
        <w:ind w:left="0" w:firstLine="567"/>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C16317" w:rsidRPr="000B23EF" w:rsidRDefault="00C16317" w:rsidP="000B23EF">
      <w:pPr>
        <w:pStyle w:val="10"/>
        <w:spacing w:line="240" w:lineRule="auto"/>
        <w:ind w:left="0" w:firstLine="567"/>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 xml:space="preserve">соблюдать правила использования персональных данных, порядок их учета </w:t>
      </w:r>
      <w:r w:rsidR="00420DC9" w:rsidRPr="000B23EF">
        <w:rPr>
          <w:rFonts w:ascii="Arial" w:hAnsi="Arial" w:cs="Arial"/>
          <w:color w:val="000000" w:themeColor="text1"/>
          <w:sz w:val="24"/>
          <w:szCs w:val="24"/>
          <w:lang w:eastAsia="ru-RU"/>
        </w:rPr>
        <w:br/>
      </w:r>
      <w:r w:rsidRPr="000B23EF">
        <w:rPr>
          <w:rFonts w:ascii="Arial" w:hAnsi="Arial" w:cs="Arial"/>
          <w:color w:val="000000" w:themeColor="text1"/>
          <w:sz w:val="24"/>
          <w:szCs w:val="24"/>
          <w:lang w:eastAsia="ru-RU"/>
        </w:rPr>
        <w:t>и хранения, исключить доступ к ним посторонних лиц;</w:t>
      </w:r>
    </w:p>
    <w:p w:rsidR="00C16317" w:rsidRPr="000B23EF" w:rsidRDefault="00C16317" w:rsidP="000B23EF">
      <w:pPr>
        <w:pStyle w:val="10"/>
        <w:spacing w:line="240" w:lineRule="auto"/>
        <w:ind w:left="0" w:firstLine="567"/>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lastRenderedPageBreak/>
        <w:t>обрабатывать только те персональные данные, к которым получен доступ в силу исполнения служебных обязанностей.</w:t>
      </w:r>
    </w:p>
    <w:p w:rsidR="00C16317" w:rsidRPr="000B23EF" w:rsidRDefault="001337EA" w:rsidP="000B23EF">
      <w:pPr>
        <w:pStyle w:val="11"/>
        <w:numPr>
          <w:ilvl w:val="0"/>
          <w:numId w:val="0"/>
        </w:numPr>
        <w:spacing w:line="240" w:lineRule="auto"/>
        <w:ind w:firstLine="567"/>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29</w:t>
      </w:r>
      <w:r w:rsidR="00420DC9" w:rsidRPr="000B23EF">
        <w:rPr>
          <w:rFonts w:ascii="Arial" w:hAnsi="Arial" w:cs="Arial"/>
          <w:color w:val="000000" w:themeColor="text1"/>
          <w:sz w:val="24"/>
          <w:szCs w:val="24"/>
          <w:lang w:eastAsia="ru-RU"/>
        </w:rPr>
        <w:t>.16. </w:t>
      </w:r>
      <w:r w:rsidR="00C16317" w:rsidRPr="000B23EF">
        <w:rPr>
          <w:rFonts w:ascii="Arial" w:hAnsi="Arial" w:cs="Arial"/>
          <w:color w:val="000000" w:themeColor="text1"/>
          <w:sz w:val="24"/>
          <w:szCs w:val="24"/>
          <w:lang w:eastAsia="ru-RU"/>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C16317" w:rsidRPr="000B23EF" w:rsidRDefault="00C16317" w:rsidP="000B23EF">
      <w:pPr>
        <w:pStyle w:val="10"/>
        <w:numPr>
          <w:ilvl w:val="0"/>
          <w:numId w:val="7"/>
        </w:numPr>
        <w:spacing w:line="240" w:lineRule="auto"/>
        <w:ind w:left="0" w:firstLine="567"/>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 xml:space="preserve">использовать сведения, содержащие персональные данные, в неслужебных целях, </w:t>
      </w:r>
      <w:r w:rsidR="00420DC9" w:rsidRPr="000B23EF">
        <w:rPr>
          <w:rFonts w:ascii="Arial" w:hAnsi="Arial" w:cs="Arial"/>
          <w:color w:val="000000" w:themeColor="text1"/>
          <w:sz w:val="24"/>
          <w:szCs w:val="24"/>
          <w:lang w:eastAsia="ru-RU"/>
        </w:rPr>
        <w:br/>
      </w:r>
      <w:r w:rsidRPr="000B23EF">
        <w:rPr>
          <w:rFonts w:ascii="Arial" w:hAnsi="Arial" w:cs="Arial"/>
          <w:color w:val="000000" w:themeColor="text1"/>
          <w:sz w:val="24"/>
          <w:szCs w:val="24"/>
          <w:lang w:eastAsia="ru-RU"/>
        </w:rPr>
        <w:t>а также в служебных целях - при ведении переговоров по телефонной сети, в открытой переписке, статьях и выступлениях;</w:t>
      </w:r>
    </w:p>
    <w:p w:rsidR="00C16317" w:rsidRPr="000B23EF" w:rsidRDefault="00C16317" w:rsidP="000B23EF">
      <w:pPr>
        <w:pStyle w:val="10"/>
        <w:spacing w:line="240" w:lineRule="auto"/>
        <w:ind w:left="0" w:firstLine="567"/>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C16317" w:rsidRPr="000B23EF" w:rsidRDefault="00C16317" w:rsidP="000B23EF">
      <w:pPr>
        <w:pStyle w:val="10"/>
        <w:spacing w:line="240" w:lineRule="auto"/>
        <w:ind w:left="0" w:firstLine="567"/>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 xml:space="preserve">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w:t>
      </w:r>
      <w:r w:rsidR="00420DC9" w:rsidRPr="000B23EF">
        <w:rPr>
          <w:rFonts w:ascii="Arial" w:hAnsi="Arial" w:cs="Arial"/>
          <w:color w:val="000000" w:themeColor="text1"/>
          <w:sz w:val="24"/>
          <w:szCs w:val="24"/>
          <w:lang w:eastAsia="ru-RU"/>
        </w:rPr>
        <w:br/>
      </w:r>
      <w:r w:rsidRPr="000B23EF">
        <w:rPr>
          <w:rFonts w:ascii="Arial" w:hAnsi="Arial" w:cs="Arial"/>
          <w:color w:val="000000" w:themeColor="text1"/>
          <w:sz w:val="24"/>
          <w:szCs w:val="24"/>
          <w:lang w:eastAsia="ru-RU"/>
        </w:rPr>
        <w:t>из места их хранения.</w:t>
      </w:r>
    </w:p>
    <w:p w:rsidR="00AC6AB7" w:rsidRPr="000B23EF" w:rsidRDefault="000101C9" w:rsidP="000B23EF">
      <w:pPr>
        <w:pStyle w:val="11"/>
        <w:numPr>
          <w:ilvl w:val="0"/>
          <w:numId w:val="0"/>
        </w:numPr>
        <w:spacing w:line="240" w:lineRule="auto"/>
        <w:ind w:firstLine="567"/>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29</w:t>
      </w:r>
      <w:r w:rsidR="00AC6AB7" w:rsidRPr="000B23EF">
        <w:rPr>
          <w:rFonts w:ascii="Arial" w:hAnsi="Arial" w:cs="Arial"/>
          <w:color w:val="000000" w:themeColor="text1"/>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8F7E2C" w:rsidRPr="000B23EF" w:rsidRDefault="000101C9" w:rsidP="000B23EF">
      <w:pPr>
        <w:pStyle w:val="11"/>
        <w:numPr>
          <w:ilvl w:val="0"/>
          <w:numId w:val="0"/>
        </w:numPr>
        <w:spacing w:line="240" w:lineRule="auto"/>
        <w:ind w:firstLine="567"/>
        <w:rPr>
          <w:rFonts w:ascii="Arial" w:eastAsia="Times New Roman" w:hAnsi="Arial" w:cs="Arial"/>
          <w:color w:val="000000" w:themeColor="text1"/>
          <w:sz w:val="24"/>
          <w:szCs w:val="24"/>
          <w:lang w:eastAsia="ru-RU"/>
        </w:rPr>
      </w:pPr>
      <w:r w:rsidRPr="000B23EF">
        <w:rPr>
          <w:rFonts w:ascii="Arial" w:hAnsi="Arial" w:cs="Arial"/>
          <w:color w:val="000000" w:themeColor="text1"/>
          <w:sz w:val="24"/>
          <w:szCs w:val="24"/>
          <w:lang w:eastAsia="ru-RU"/>
        </w:rPr>
        <w:t>29</w:t>
      </w:r>
      <w:r w:rsidR="00420DC9" w:rsidRPr="000B23EF">
        <w:rPr>
          <w:rFonts w:ascii="Arial" w:hAnsi="Arial" w:cs="Arial"/>
          <w:color w:val="000000" w:themeColor="text1"/>
          <w:sz w:val="24"/>
          <w:szCs w:val="24"/>
          <w:lang w:eastAsia="ru-RU"/>
        </w:rPr>
        <w:t>.18. </w:t>
      </w:r>
      <w:r w:rsidR="002D4D4C" w:rsidRPr="000B23EF">
        <w:rPr>
          <w:rFonts w:ascii="Arial" w:hAnsi="Arial" w:cs="Arial"/>
          <w:color w:val="000000" w:themeColor="text1"/>
          <w:sz w:val="24"/>
          <w:szCs w:val="24"/>
          <w:lang w:eastAsia="ru-RU"/>
        </w:rPr>
        <w:t xml:space="preserve">Администрация </w:t>
      </w:r>
      <w:r w:rsidR="00C16317" w:rsidRPr="000B23EF">
        <w:rPr>
          <w:rFonts w:ascii="Arial" w:hAnsi="Arial" w:cs="Arial"/>
          <w:color w:val="000000" w:themeColor="text1"/>
          <w:sz w:val="24"/>
          <w:szCs w:val="24"/>
          <w:lang w:eastAsia="ru-RU"/>
        </w:rPr>
        <w:t>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00551131" w:rsidRPr="000B23EF">
        <w:rPr>
          <w:rFonts w:ascii="Arial" w:hAnsi="Arial" w:cs="Arial"/>
          <w:color w:val="000000" w:themeColor="text1"/>
          <w:sz w:val="24"/>
          <w:szCs w:val="24"/>
          <w:lang w:eastAsia="ru-RU"/>
        </w:rPr>
        <w:t>,</w:t>
      </w:r>
      <w:r w:rsidR="00C16317" w:rsidRPr="000B23EF">
        <w:rPr>
          <w:rFonts w:ascii="Arial" w:hAnsi="Arial" w:cs="Arial"/>
          <w:color w:val="000000" w:themeColor="text1"/>
          <w:sz w:val="24"/>
          <w:szCs w:val="24"/>
          <w:lang w:eastAsia="ru-RU"/>
        </w:rPr>
        <w:t xml:space="preserve"> принимает меры</w:t>
      </w:r>
      <w:r w:rsidR="00551131" w:rsidRPr="000B23EF">
        <w:rPr>
          <w:rFonts w:ascii="Arial" w:hAnsi="Arial" w:cs="Arial"/>
          <w:color w:val="000000" w:themeColor="text1"/>
          <w:sz w:val="24"/>
          <w:szCs w:val="24"/>
          <w:lang w:eastAsia="ru-RU"/>
        </w:rPr>
        <w:t xml:space="preserve"> защиты, предусмотренные законода</w:t>
      </w:r>
      <w:r w:rsidR="00420DC9" w:rsidRPr="000B23EF">
        <w:rPr>
          <w:rFonts w:ascii="Arial" w:hAnsi="Arial" w:cs="Arial"/>
          <w:color w:val="000000" w:themeColor="text1"/>
          <w:sz w:val="24"/>
          <w:szCs w:val="24"/>
          <w:lang w:eastAsia="ru-RU"/>
        </w:rPr>
        <w:t>тельством Российской Федерации.</w:t>
      </w:r>
      <w:r w:rsidR="00992DFF" w:rsidRPr="000B23EF">
        <w:rPr>
          <w:rFonts w:ascii="Arial" w:eastAsia="Times New Roman" w:hAnsi="Arial" w:cs="Arial"/>
          <w:color w:val="000000" w:themeColor="text1"/>
          <w:sz w:val="24"/>
          <w:szCs w:val="24"/>
          <w:lang w:eastAsia="ru-RU"/>
        </w:rPr>
        <w:br w:type="page"/>
      </w:r>
    </w:p>
    <w:p w:rsidR="00543321" w:rsidRPr="000B23EF" w:rsidRDefault="00543321" w:rsidP="00D87655">
      <w:pPr>
        <w:pStyle w:val="12"/>
        <w:ind w:left="4111"/>
        <w:rPr>
          <w:rFonts w:ascii="Arial" w:hAnsi="Arial" w:cs="Arial"/>
          <w:b w:val="0"/>
          <w:i w:val="0"/>
          <w:color w:val="000000" w:themeColor="text1"/>
        </w:rPr>
      </w:pPr>
      <w:bookmarkStart w:id="219" w:name="_Toc503954723"/>
      <w:bookmarkStart w:id="220" w:name="Приложение1"/>
      <w:bookmarkStart w:id="221" w:name="_Toc441496567"/>
      <w:r w:rsidRPr="000B23EF">
        <w:rPr>
          <w:rFonts w:ascii="Arial" w:hAnsi="Arial" w:cs="Arial"/>
          <w:b w:val="0"/>
          <w:i w:val="0"/>
          <w:color w:val="000000" w:themeColor="text1"/>
        </w:rPr>
        <w:lastRenderedPageBreak/>
        <w:t>Приложение 1</w:t>
      </w:r>
      <w:bookmarkEnd w:id="219"/>
    </w:p>
    <w:bookmarkEnd w:id="220"/>
    <w:p w:rsidR="00543321" w:rsidRPr="000B23EF" w:rsidRDefault="0093382C" w:rsidP="00D87655">
      <w:pPr>
        <w:keepNext/>
        <w:spacing w:after="0" w:line="240" w:lineRule="auto"/>
        <w:ind w:left="4111"/>
        <w:jc w:val="right"/>
        <w:rPr>
          <w:rFonts w:ascii="Arial" w:eastAsia="Times New Roman" w:hAnsi="Arial" w:cs="Arial"/>
          <w:bCs/>
          <w:iCs/>
          <w:color w:val="000000" w:themeColor="text1"/>
          <w:sz w:val="24"/>
          <w:szCs w:val="24"/>
          <w:lang w:eastAsia="ru-RU"/>
        </w:rPr>
      </w:pPr>
      <w:r w:rsidRPr="000B23EF">
        <w:rPr>
          <w:rFonts w:ascii="Arial" w:eastAsia="Times New Roman" w:hAnsi="Arial" w:cs="Arial"/>
          <w:bCs/>
          <w:iCs/>
          <w:color w:val="000000" w:themeColor="text1"/>
          <w:sz w:val="24"/>
          <w:szCs w:val="24"/>
          <w:lang w:eastAsia="ru-RU"/>
        </w:rPr>
        <w:t>к Административному регламенту</w:t>
      </w:r>
      <w:r w:rsidR="00543321" w:rsidRPr="000B23EF">
        <w:rPr>
          <w:rFonts w:ascii="Arial" w:eastAsia="Times New Roman" w:hAnsi="Arial" w:cs="Arial"/>
          <w:bCs/>
          <w:iCs/>
          <w:color w:val="000000" w:themeColor="text1"/>
          <w:sz w:val="24"/>
          <w:szCs w:val="24"/>
          <w:lang w:eastAsia="ru-RU"/>
        </w:rPr>
        <w:t xml:space="preserve"> предоставления </w:t>
      </w:r>
      <w:r w:rsidR="009D38AF" w:rsidRPr="000B23EF">
        <w:rPr>
          <w:rFonts w:ascii="Arial" w:eastAsia="Times New Roman" w:hAnsi="Arial" w:cs="Arial"/>
          <w:bCs/>
          <w:iCs/>
          <w:color w:val="000000" w:themeColor="text1"/>
          <w:sz w:val="24"/>
          <w:szCs w:val="24"/>
          <w:lang w:eastAsia="ru-RU"/>
        </w:rPr>
        <w:t>Муниципальной</w:t>
      </w:r>
      <w:r w:rsidR="00543321" w:rsidRPr="000B23EF">
        <w:rPr>
          <w:rFonts w:ascii="Arial" w:eastAsia="Times New Roman" w:hAnsi="Arial" w:cs="Arial"/>
          <w:bCs/>
          <w:iCs/>
          <w:color w:val="000000" w:themeColor="text1"/>
          <w:sz w:val="24"/>
          <w:szCs w:val="24"/>
          <w:lang w:eastAsia="ru-RU"/>
        </w:rPr>
        <w:t xml:space="preserve"> услуги </w:t>
      </w:r>
    </w:p>
    <w:p w:rsidR="00DF5CD2" w:rsidRDefault="00CC787B" w:rsidP="00D87655">
      <w:pPr>
        <w:keepNext/>
        <w:spacing w:after="0" w:line="240" w:lineRule="auto"/>
        <w:ind w:left="4111"/>
        <w:jc w:val="right"/>
        <w:rPr>
          <w:rFonts w:ascii="Arial" w:hAnsi="Arial" w:cs="Arial"/>
          <w:color w:val="000000" w:themeColor="text1"/>
          <w:sz w:val="24"/>
          <w:szCs w:val="24"/>
        </w:rPr>
      </w:pPr>
      <w:r w:rsidRPr="000B23EF">
        <w:rPr>
          <w:rFonts w:ascii="Arial" w:hAnsi="Arial" w:cs="Arial"/>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D87655" w:rsidRPr="000B23EF" w:rsidRDefault="00D87655" w:rsidP="00D87655">
      <w:pPr>
        <w:keepNext/>
        <w:spacing w:after="0" w:line="240" w:lineRule="auto"/>
        <w:ind w:left="4111"/>
        <w:jc w:val="right"/>
        <w:rPr>
          <w:rFonts w:ascii="Arial" w:eastAsia="Times New Roman" w:hAnsi="Arial" w:cs="Arial"/>
          <w:bCs/>
          <w:iCs/>
          <w:color w:val="000000" w:themeColor="text1"/>
          <w:sz w:val="24"/>
          <w:szCs w:val="24"/>
          <w:lang w:eastAsia="ru-RU"/>
        </w:rPr>
      </w:pPr>
    </w:p>
    <w:p w:rsidR="00E03504" w:rsidRPr="000B23EF" w:rsidRDefault="00E03504" w:rsidP="000B23EF">
      <w:pPr>
        <w:pStyle w:val="12"/>
        <w:jc w:val="center"/>
        <w:rPr>
          <w:rFonts w:ascii="Arial" w:hAnsi="Arial" w:cs="Arial"/>
          <w:i w:val="0"/>
          <w:color w:val="000000" w:themeColor="text1"/>
        </w:rPr>
      </w:pPr>
      <w:bookmarkStart w:id="222" w:name="_Toc470127599"/>
      <w:bookmarkStart w:id="223" w:name="_Toc503954724"/>
      <w:bookmarkStart w:id="224" w:name="_Ref437561441"/>
      <w:bookmarkStart w:id="225" w:name="_Ref437561184"/>
      <w:bookmarkStart w:id="226" w:name="_Ref437561208"/>
      <w:bookmarkStart w:id="227" w:name="_Toc437973306"/>
      <w:bookmarkStart w:id="228" w:name="_Toc438110048"/>
      <w:bookmarkStart w:id="229" w:name="_Toc438376260"/>
      <w:bookmarkEnd w:id="221"/>
      <w:r w:rsidRPr="000B23EF">
        <w:rPr>
          <w:rFonts w:ascii="Arial" w:hAnsi="Arial" w:cs="Arial"/>
          <w:i w:val="0"/>
          <w:color w:val="000000" w:themeColor="text1"/>
        </w:rPr>
        <w:t>Термины и определения</w:t>
      </w:r>
      <w:bookmarkEnd w:id="222"/>
      <w:bookmarkEnd w:id="223"/>
    </w:p>
    <w:p w:rsidR="00D45EB3" w:rsidRPr="000B23EF" w:rsidRDefault="00E03504" w:rsidP="000B23EF">
      <w:pPr>
        <w:pStyle w:val="affff4"/>
        <w:tabs>
          <w:tab w:val="left" w:pos="993"/>
        </w:tabs>
        <w:spacing w:line="240" w:lineRule="auto"/>
        <w:ind w:firstLine="0"/>
        <w:rPr>
          <w:rFonts w:ascii="Arial" w:hAnsi="Arial" w:cs="Arial"/>
          <w:color w:val="000000" w:themeColor="text1"/>
          <w:sz w:val="24"/>
          <w:szCs w:val="24"/>
        </w:rPr>
      </w:pPr>
      <w:r w:rsidRPr="000B23EF">
        <w:rPr>
          <w:rFonts w:ascii="Arial" w:hAnsi="Arial" w:cs="Arial"/>
          <w:color w:val="000000" w:themeColor="text1"/>
          <w:sz w:val="24"/>
          <w:szCs w:val="24"/>
        </w:rPr>
        <w:t>В Административном регламенте используются следующие термины и определения:</w:t>
      </w:r>
    </w:p>
    <w:p w:rsidR="00B440FA" w:rsidRPr="000B23EF" w:rsidRDefault="00B440FA" w:rsidP="000B23EF">
      <w:pPr>
        <w:pStyle w:val="affff4"/>
        <w:tabs>
          <w:tab w:val="left" w:pos="993"/>
        </w:tabs>
        <w:spacing w:line="240" w:lineRule="auto"/>
        <w:ind w:left="142" w:firstLine="0"/>
        <w:rPr>
          <w:rFonts w:ascii="Arial" w:hAnsi="Arial" w:cs="Arial"/>
          <w:color w:val="000000" w:themeColor="text1"/>
          <w:sz w:val="24"/>
          <w:szCs w:val="24"/>
        </w:rPr>
      </w:pPr>
    </w:p>
    <w:p w:rsidR="00D45EB3" w:rsidRPr="000B23EF" w:rsidRDefault="002176BF" w:rsidP="000B23EF">
      <w:pPr>
        <w:pStyle w:val="affff4"/>
        <w:tabs>
          <w:tab w:val="left" w:pos="993"/>
        </w:tabs>
        <w:spacing w:line="240" w:lineRule="auto"/>
        <w:ind w:left="2775" w:hanging="2775"/>
        <w:jc w:val="left"/>
        <w:rPr>
          <w:rFonts w:ascii="Arial" w:hAnsi="Arial" w:cs="Arial"/>
          <w:color w:val="000000" w:themeColor="text1"/>
          <w:sz w:val="24"/>
          <w:szCs w:val="24"/>
        </w:rPr>
      </w:pPr>
      <w:r w:rsidRPr="000B23EF">
        <w:rPr>
          <w:rFonts w:ascii="Arial" w:hAnsi="Arial" w:cs="Arial"/>
          <w:color w:val="000000" w:themeColor="text1"/>
          <w:sz w:val="24"/>
          <w:szCs w:val="24"/>
        </w:rPr>
        <w:t>А</w:t>
      </w:r>
      <w:r w:rsidR="00D45EB3" w:rsidRPr="000B23EF">
        <w:rPr>
          <w:rFonts w:ascii="Arial" w:hAnsi="Arial" w:cs="Arial"/>
          <w:color w:val="000000" w:themeColor="text1"/>
          <w:sz w:val="24"/>
          <w:szCs w:val="24"/>
        </w:rPr>
        <w:t>дминистрация</w:t>
      </w:r>
      <w:r w:rsidR="00D45EB3" w:rsidRPr="000B23EF">
        <w:rPr>
          <w:rFonts w:ascii="Arial" w:hAnsi="Arial" w:cs="Arial"/>
          <w:color w:val="000000" w:themeColor="text1"/>
          <w:sz w:val="24"/>
          <w:szCs w:val="24"/>
        </w:rPr>
        <w:tab/>
      </w:r>
      <w:r w:rsidR="00B440FA" w:rsidRPr="000B23EF">
        <w:rPr>
          <w:rFonts w:ascii="Arial" w:hAnsi="Arial" w:cs="Arial"/>
          <w:color w:val="000000" w:themeColor="text1"/>
          <w:sz w:val="24"/>
          <w:szCs w:val="24"/>
        </w:rPr>
        <w:t xml:space="preserve"> </w:t>
      </w:r>
      <w:r w:rsidR="003E7710" w:rsidRPr="000B23EF">
        <w:rPr>
          <w:rFonts w:ascii="Arial" w:hAnsi="Arial" w:cs="Arial"/>
          <w:color w:val="000000" w:themeColor="text1"/>
          <w:sz w:val="24"/>
          <w:szCs w:val="24"/>
        </w:rPr>
        <w:t>орган местного самоуправления, уполномоченный на предоставление Муниципальной услуги</w:t>
      </w:r>
      <w:r w:rsidR="00D45EB3" w:rsidRPr="000B23EF">
        <w:rPr>
          <w:rFonts w:ascii="Arial" w:hAnsi="Arial" w:cs="Arial"/>
          <w:color w:val="000000" w:themeColor="text1"/>
          <w:sz w:val="24"/>
          <w:szCs w:val="24"/>
        </w:rPr>
        <w:t>;</w:t>
      </w:r>
    </w:p>
    <w:tbl>
      <w:tblPr>
        <w:tblStyle w:val="aff"/>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7405"/>
        <w:gridCol w:w="108"/>
      </w:tblGrid>
      <w:tr w:rsidR="009262BA" w:rsidRPr="000B23EF" w:rsidTr="009262BA">
        <w:trPr>
          <w:gridAfter w:val="1"/>
          <w:wAfter w:w="108" w:type="dxa"/>
        </w:trPr>
        <w:tc>
          <w:tcPr>
            <w:tcW w:w="2518" w:type="dxa"/>
          </w:tcPr>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r w:rsidRPr="000B23EF">
              <w:rPr>
                <w:rFonts w:ascii="Arial" w:hAnsi="Arial" w:cs="Arial"/>
                <w:color w:val="000000" w:themeColor="text1"/>
                <w:sz w:val="24"/>
                <w:szCs w:val="24"/>
              </w:rPr>
              <w:t xml:space="preserve">Административный регламент </w:t>
            </w:r>
          </w:p>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p>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p>
          <w:p w:rsidR="009262BA" w:rsidRPr="000B23EF" w:rsidRDefault="009262BA" w:rsidP="000B23EF">
            <w:pPr>
              <w:pStyle w:val="affff4"/>
              <w:tabs>
                <w:tab w:val="left" w:pos="993"/>
              </w:tabs>
              <w:spacing w:line="240" w:lineRule="auto"/>
              <w:ind w:left="-11" w:firstLine="0"/>
              <w:rPr>
                <w:rFonts w:ascii="Arial" w:hAnsi="Arial" w:cs="Arial"/>
                <w:color w:val="000000" w:themeColor="text1"/>
                <w:sz w:val="24"/>
                <w:szCs w:val="24"/>
              </w:rPr>
            </w:pPr>
          </w:p>
        </w:tc>
        <w:tc>
          <w:tcPr>
            <w:tcW w:w="7405" w:type="dxa"/>
          </w:tcPr>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r w:rsidRPr="000B23EF">
              <w:rPr>
                <w:rFonts w:ascii="Arial" w:hAnsi="Arial" w:cs="Arial"/>
                <w:color w:val="000000" w:themeColor="text1"/>
                <w:sz w:val="24"/>
                <w:szCs w:val="24"/>
              </w:rPr>
              <w:t>административный регламент по предоставлению Муниципальной услуги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p>
        </w:tc>
      </w:tr>
      <w:tr w:rsidR="009262BA" w:rsidRPr="000B23EF" w:rsidTr="009262BA">
        <w:trPr>
          <w:gridAfter w:val="1"/>
          <w:wAfter w:w="108" w:type="dxa"/>
        </w:trPr>
        <w:tc>
          <w:tcPr>
            <w:tcW w:w="2518" w:type="dxa"/>
          </w:tcPr>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r w:rsidRPr="000B23EF">
              <w:rPr>
                <w:rFonts w:ascii="Arial" w:hAnsi="Arial" w:cs="Arial"/>
                <w:color w:val="000000" w:themeColor="text1"/>
                <w:sz w:val="24"/>
                <w:szCs w:val="24"/>
              </w:rPr>
              <w:t xml:space="preserve">Заявление </w:t>
            </w:r>
          </w:p>
        </w:tc>
        <w:tc>
          <w:tcPr>
            <w:tcW w:w="7405" w:type="dxa"/>
          </w:tcPr>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r w:rsidRPr="000B23EF">
              <w:rPr>
                <w:rFonts w:ascii="Arial" w:hAnsi="Arial" w:cs="Arial"/>
                <w:color w:val="000000" w:themeColor="text1"/>
                <w:sz w:val="24"/>
                <w:szCs w:val="24"/>
              </w:rPr>
              <w:t>запрос о предоставлении Муниципальной услуги, представленный любым предусмотренным Административным регламентом способом;</w:t>
            </w:r>
          </w:p>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p>
        </w:tc>
      </w:tr>
      <w:tr w:rsidR="009262BA" w:rsidRPr="000B23EF" w:rsidTr="009262BA">
        <w:trPr>
          <w:gridAfter w:val="1"/>
          <w:wAfter w:w="108" w:type="dxa"/>
        </w:trPr>
        <w:tc>
          <w:tcPr>
            <w:tcW w:w="2518" w:type="dxa"/>
          </w:tcPr>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r w:rsidRPr="000B23EF">
              <w:rPr>
                <w:rFonts w:ascii="Arial" w:hAnsi="Arial" w:cs="Arial"/>
                <w:color w:val="000000" w:themeColor="text1"/>
                <w:sz w:val="24"/>
                <w:szCs w:val="24"/>
              </w:rPr>
              <w:t xml:space="preserve">ИС </w:t>
            </w:r>
          </w:p>
        </w:tc>
        <w:tc>
          <w:tcPr>
            <w:tcW w:w="7405" w:type="dxa"/>
          </w:tcPr>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r w:rsidRPr="000B23EF">
              <w:rPr>
                <w:rFonts w:ascii="Arial" w:hAnsi="Arial" w:cs="Arial"/>
                <w:color w:val="000000" w:themeColor="text1"/>
                <w:sz w:val="24"/>
                <w:szCs w:val="24"/>
              </w:rPr>
              <w:t>информационная система;</w:t>
            </w:r>
          </w:p>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p>
        </w:tc>
      </w:tr>
      <w:tr w:rsidR="009262BA" w:rsidRPr="000B23EF" w:rsidTr="009262BA">
        <w:trPr>
          <w:gridAfter w:val="1"/>
          <w:wAfter w:w="108" w:type="dxa"/>
        </w:trPr>
        <w:tc>
          <w:tcPr>
            <w:tcW w:w="2518" w:type="dxa"/>
          </w:tcPr>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r w:rsidRPr="000B23EF">
              <w:rPr>
                <w:rFonts w:ascii="Arial" w:hAnsi="Arial" w:cs="Arial"/>
                <w:color w:val="000000" w:themeColor="text1"/>
                <w:sz w:val="24"/>
                <w:szCs w:val="24"/>
              </w:rPr>
              <w:t>ИСОГД</w:t>
            </w:r>
          </w:p>
        </w:tc>
        <w:tc>
          <w:tcPr>
            <w:tcW w:w="7405" w:type="dxa"/>
          </w:tcPr>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r w:rsidRPr="000B23EF">
              <w:rPr>
                <w:rFonts w:ascii="Arial" w:hAnsi="Arial" w:cs="Arial"/>
                <w:color w:val="000000" w:themeColor="text1"/>
                <w:sz w:val="24"/>
                <w:szCs w:val="24"/>
              </w:rPr>
              <w:t>информационная система обеспечения градостроительной деятельности;</w:t>
            </w:r>
          </w:p>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p>
        </w:tc>
      </w:tr>
      <w:tr w:rsidR="009262BA" w:rsidRPr="000B23EF" w:rsidTr="009262BA">
        <w:trPr>
          <w:gridAfter w:val="1"/>
          <w:wAfter w:w="108" w:type="dxa"/>
        </w:trPr>
        <w:tc>
          <w:tcPr>
            <w:tcW w:w="2518" w:type="dxa"/>
          </w:tcPr>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r w:rsidRPr="000B23EF">
              <w:rPr>
                <w:rFonts w:ascii="Arial" w:hAnsi="Arial" w:cs="Arial"/>
                <w:color w:val="000000" w:themeColor="text1"/>
                <w:sz w:val="24"/>
                <w:szCs w:val="24"/>
              </w:rPr>
              <w:t>личный кабинет</w:t>
            </w:r>
          </w:p>
        </w:tc>
        <w:tc>
          <w:tcPr>
            <w:tcW w:w="7405" w:type="dxa"/>
          </w:tcPr>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r w:rsidRPr="000B23EF">
              <w:rPr>
                <w:rFonts w:ascii="Arial" w:hAnsi="Arial" w:cs="Arial"/>
                <w:color w:val="000000" w:themeColor="text1"/>
                <w:sz w:val="24"/>
                <w:szCs w:val="24"/>
              </w:rPr>
              <w:t>сервис РПГУ, позволяющий Заявителю получать информацию о ходе обработки Заявлений, поданных посредством РПГУ;</w:t>
            </w:r>
          </w:p>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p>
        </w:tc>
      </w:tr>
      <w:tr w:rsidR="009262BA" w:rsidRPr="000B23EF" w:rsidTr="009262BA">
        <w:tc>
          <w:tcPr>
            <w:tcW w:w="2518" w:type="dxa"/>
          </w:tcPr>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r w:rsidRPr="000B23EF">
              <w:rPr>
                <w:rFonts w:ascii="Arial" w:hAnsi="Arial" w:cs="Arial"/>
                <w:color w:val="000000" w:themeColor="text1"/>
                <w:sz w:val="24"/>
                <w:szCs w:val="24"/>
              </w:rPr>
              <w:t>Муниципальная услуга</w:t>
            </w:r>
          </w:p>
        </w:tc>
        <w:tc>
          <w:tcPr>
            <w:tcW w:w="7513" w:type="dxa"/>
            <w:gridSpan w:val="2"/>
          </w:tcPr>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r w:rsidRPr="000B23EF">
              <w:rPr>
                <w:rFonts w:ascii="Arial" w:hAnsi="Arial" w:cs="Arial"/>
                <w:color w:val="000000" w:themeColor="text1"/>
                <w:sz w:val="24"/>
                <w:szCs w:val="24"/>
              </w:rPr>
              <w:t>муниципальная услуга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p>
        </w:tc>
      </w:tr>
      <w:tr w:rsidR="009262BA" w:rsidRPr="000B23EF" w:rsidTr="009262BA">
        <w:tc>
          <w:tcPr>
            <w:tcW w:w="2518" w:type="dxa"/>
          </w:tcPr>
          <w:p w:rsidR="009262BA" w:rsidRPr="000B23EF" w:rsidRDefault="009262BA" w:rsidP="000B23EF">
            <w:pPr>
              <w:pStyle w:val="affff4"/>
              <w:tabs>
                <w:tab w:val="left" w:pos="993"/>
              </w:tabs>
              <w:spacing w:line="240" w:lineRule="auto"/>
              <w:ind w:left="-11" w:firstLine="0"/>
              <w:rPr>
                <w:rFonts w:ascii="Arial" w:hAnsi="Arial" w:cs="Arial"/>
                <w:color w:val="000000" w:themeColor="text1"/>
                <w:sz w:val="24"/>
                <w:szCs w:val="24"/>
              </w:rPr>
            </w:pPr>
            <w:r w:rsidRPr="000B23EF">
              <w:rPr>
                <w:rFonts w:ascii="Arial" w:hAnsi="Arial" w:cs="Arial"/>
                <w:color w:val="000000" w:themeColor="text1"/>
                <w:sz w:val="24"/>
                <w:szCs w:val="24"/>
              </w:rPr>
              <w:t>МФЦ</w:t>
            </w:r>
          </w:p>
        </w:tc>
        <w:tc>
          <w:tcPr>
            <w:tcW w:w="7513" w:type="dxa"/>
            <w:gridSpan w:val="2"/>
          </w:tcPr>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r w:rsidRPr="000B23EF">
              <w:rPr>
                <w:rFonts w:ascii="Arial" w:hAnsi="Arial" w:cs="Arial"/>
                <w:color w:val="000000" w:themeColor="text1"/>
                <w:sz w:val="24"/>
                <w:szCs w:val="24"/>
              </w:rPr>
              <w:t>многофункциональный центр предоставления государственных и муниципальных услуг;</w:t>
            </w:r>
          </w:p>
        </w:tc>
      </w:tr>
      <w:tr w:rsidR="009262BA" w:rsidRPr="000B23EF" w:rsidTr="009262BA">
        <w:trPr>
          <w:trHeight w:val="80"/>
        </w:trPr>
        <w:tc>
          <w:tcPr>
            <w:tcW w:w="2518" w:type="dxa"/>
          </w:tcPr>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p>
        </w:tc>
        <w:tc>
          <w:tcPr>
            <w:tcW w:w="7513" w:type="dxa"/>
            <w:gridSpan w:val="2"/>
          </w:tcPr>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p>
        </w:tc>
      </w:tr>
      <w:tr w:rsidR="009262BA" w:rsidRPr="000B23EF" w:rsidTr="009262BA">
        <w:tc>
          <w:tcPr>
            <w:tcW w:w="2518" w:type="dxa"/>
          </w:tcPr>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r w:rsidRPr="000B23EF">
              <w:rPr>
                <w:rFonts w:ascii="Arial" w:hAnsi="Arial" w:cs="Arial"/>
                <w:color w:val="000000" w:themeColor="text1"/>
                <w:sz w:val="24"/>
                <w:szCs w:val="24"/>
              </w:rPr>
              <w:t xml:space="preserve">органы власти </w:t>
            </w:r>
          </w:p>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p>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p>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p>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r w:rsidRPr="000B23EF">
              <w:rPr>
                <w:rFonts w:ascii="Arial" w:hAnsi="Arial" w:cs="Arial"/>
                <w:color w:val="000000" w:themeColor="text1"/>
                <w:sz w:val="24"/>
                <w:szCs w:val="24"/>
              </w:rPr>
              <w:t>организация</w:t>
            </w:r>
          </w:p>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p>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p>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p>
        </w:tc>
        <w:tc>
          <w:tcPr>
            <w:tcW w:w="7513" w:type="dxa"/>
            <w:gridSpan w:val="2"/>
          </w:tcPr>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r w:rsidRPr="000B23EF">
              <w:rPr>
                <w:rFonts w:ascii="Arial" w:hAnsi="Arial" w:cs="Arial"/>
                <w:color w:val="000000" w:themeColor="text1"/>
                <w:sz w:val="24"/>
                <w:szCs w:val="24"/>
              </w:rPr>
              <w:t>государственные органы, органы местного самоуправления, участвующие в предоставлении государственных или муниципальных услуг;</w:t>
            </w:r>
          </w:p>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p>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r w:rsidRPr="000B23EF">
              <w:rPr>
                <w:rFonts w:ascii="Arial" w:hAnsi="Arial" w:cs="Arial"/>
                <w:color w:val="000000" w:themeColor="text1"/>
                <w:sz w:val="24"/>
                <w:szCs w:val="24"/>
              </w:rPr>
              <w:t>организации, участвующие в предоставлении государственных или муниципальных услуг (в том числе подведомственные учреждения);</w:t>
            </w:r>
          </w:p>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p>
        </w:tc>
      </w:tr>
      <w:tr w:rsidR="009262BA" w:rsidRPr="000B23EF" w:rsidTr="009262BA">
        <w:tc>
          <w:tcPr>
            <w:tcW w:w="2518" w:type="dxa"/>
          </w:tcPr>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r w:rsidRPr="000B23EF">
              <w:rPr>
                <w:rFonts w:ascii="Arial" w:hAnsi="Arial" w:cs="Arial"/>
                <w:color w:val="000000" w:themeColor="text1"/>
                <w:sz w:val="24"/>
                <w:szCs w:val="24"/>
              </w:rPr>
              <w:t>простая электронная подпись</w:t>
            </w:r>
            <w:r w:rsidRPr="000B23EF" w:rsidDel="00D45EB3">
              <w:rPr>
                <w:rFonts w:ascii="Arial" w:hAnsi="Arial" w:cs="Arial"/>
                <w:color w:val="000000" w:themeColor="text1"/>
                <w:sz w:val="24"/>
                <w:szCs w:val="24"/>
              </w:rPr>
              <w:t xml:space="preserve"> </w:t>
            </w:r>
          </w:p>
        </w:tc>
        <w:tc>
          <w:tcPr>
            <w:tcW w:w="7513" w:type="dxa"/>
            <w:gridSpan w:val="2"/>
          </w:tcPr>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r w:rsidRPr="000B23EF">
              <w:rPr>
                <w:rFonts w:ascii="Arial" w:hAnsi="Arial" w:cs="Arial"/>
                <w:color w:val="000000" w:themeColor="text1"/>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9262BA" w:rsidRPr="000B23EF" w:rsidTr="009262BA">
        <w:tc>
          <w:tcPr>
            <w:tcW w:w="2518" w:type="dxa"/>
          </w:tcPr>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p>
        </w:tc>
        <w:tc>
          <w:tcPr>
            <w:tcW w:w="7513" w:type="dxa"/>
            <w:gridSpan w:val="2"/>
          </w:tcPr>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p>
        </w:tc>
      </w:tr>
      <w:tr w:rsidR="009262BA" w:rsidRPr="000B23EF" w:rsidTr="009262BA">
        <w:tc>
          <w:tcPr>
            <w:tcW w:w="2518" w:type="dxa"/>
          </w:tcPr>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r w:rsidRPr="000B23EF">
              <w:rPr>
                <w:rFonts w:ascii="Arial" w:hAnsi="Arial" w:cs="Arial"/>
                <w:color w:val="000000" w:themeColor="text1"/>
                <w:sz w:val="24"/>
                <w:szCs w:val="24"/>
              </w:rPr>
              <w:t>РПГУ</w:t>
            </w:r>
          </w:p>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p>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p>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p>
        </w:tc>
        <w:tc>
          <w:tcPr>
            <w:tcW w:w="7513" w:type="dxa"/>
            <w:gridSpan w:val="2"/>
          </w:tcPr>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r w:rsidRPr="000B23EF">
              <w:rPr>
                <w:rFonts w:ascii="Arial" w:hAnsi="Arial" w:cs="Arial"/>
                <w:color w:val="000000" w:themeColor="text1"/>
                <w:sz w:val="24"/>
                <w:szCs w:val="24"/>
              </w:rPr>
              <w:lastRenderedPageBreak/>
              <w:t xml:space="preserve">государственная информационная система Московской области </w:t>
            </w:r>
            <w:r w:rsidRPr="000B23EF">
              <w:rPr>
                <w:rFonts w:ascii="Arial" w:hAnsi="Arial" w:cs="Arial"/>
                <w:color w:val="000000" w:themeColor="text1"/>
                <w:sz w:val="24"/>
                <w:szCs w:val="24"/>
              </w:rPr>
              <w:lastRenderedPageBreak/>
              <w:t xml:space="preserve">«Портал государственных и муниципальных услуг Московской области», расположенная в сети Интернет по адресу </w:t>
            </w:r>
            <w:hyperlink r:id="rId11" w:history="1">
              <w:r w:rsidRPr="000B23EF">
                <w:rPr>
                  <w:rStyle w:val="a7"/>
                  <w:rFonts w:ascii="Arial" w:hAnsi="Arial" w:cs="Arial"/>
                  <w:color w:val="000000" w:themeColor="text1"/>
                  <w:sz w:val="24"/>
                  <w:szCs w:val="24"/>
                  <w:lang w:val="en-US"/>
                </w:rPr>
                <w:t>http</w:t>
              </w:r>
              <w:r w:rsidRPr="000B23EF">
                <w:rPr>
                  <w:rStyle w:val="a7"/>
                  <w:rFonts w:ascii="Arial" w:hAnsi="Arial" w:cs="Arial"/>
                  <w:color w:val="000000" w:themeColor="text1"/>
                  <w:sz w:val="24"/>
                  <w:szCs w:val="24"/>
                </w:rPr>
                <w:t>://</w:t>
              </w:r>
              <w:proofErr w:type="spellStart"/>
              <w:r w:rsidRPr="000B23EF">
                <w:rPr>
                  <w:rStyle w:val="a7"/>
                  <w:rFonts w:ascii="Arial" w:hAnsi="Arial" w:cs="Arial"/>
                  <w:color w:val="000000" w:themeColor="text1"/>
                  <w:sz w:val="24"/>
                  <w:szCs w:val="24"/>
                  <w:lang w:val="en-US"/>
                </w:rPr>
                <w:t>uslugi</w:t>
              </w:r>
              <w:proofErr w:type="spellEnd"/>
              <w:r w:rsidRPr="000B23EF">
                <w:rPr>
                  <w:rStyle w:val="a7"/>
                  <w:rFonts w:ascii="Arial" w:hAnsi="Arial" w:cs="Arial"/>
                  <w:color w:val="000000" w:themeColor="text1"/>
                  <w:sz w:val="24"/>
                  <w:szCs w:val="24"/>
                </w:rPr>
                <w:t>.</w:t>
              </w:r>
              <w:proofErr w:type="spellStart"/>
              <w:r w:rsidRPr="000B23EF">
                <w:rPr>
                  <w:rStyle w:val="a7"/>
                  <w:rFonts w:ascii="Arial" w:hAnsi="Arial" w:cs="Arial"/>
                  <w:color w:val="000000" w:themeColor="text1"/>
                  <w:sz w:val="24"/>
                  <w:szCs w:val="24"/>
                  <w:lang w:val="en-US"/>
                </w:rPr>
                <w:t>mosreg</w:t>
              </w:r>
              <w:proofErr w:type="spellEnd"/>
              <w:r w:rsidRPr="000B23EF">
                <w:rPr>
                  <w:rStyle w:val="a7"/>
                  <w:rFonts w:ascii="Arial" w:hAnsi="Arial" w:cs="Arial"/>
                  <w:color w:val="000000" w:themeColor="text1"/>
                  <w:sz w:val="24"/>
                  <w:szCs w:val="24"/>
                </w:rPr>
                <w:t>.</w:t>
              </w:r>
              <w:proofErr w:type="spellStart"/>
              <w:r w:rsidRPr="000B23EF">
                <w:rPr>
                  <w:rStyle w:val="a7"/>
                  <w:rFonts w:ascii="Arial" w:hAnsi="Arial" w:cs="Arial"/>
                  <w:color w:val="000000" w:themeColor="text1"/>
                  <w:sz w:val="24"/>
                  <w:szCs w:val="24"/>
                  <w:lang w:val="en-US"/>
                </w:rPr>
                <w:t>ru</w:t>
              </w:r>
              <w:proofErr w:type="spellEnd"/>
            </w:hyperlink>
            <w:r w:rsidRPr="000B23EF">
              <w:rPr>
                <w:rFonts w:ascii="Arial" w:hAnsi="Arial" w:cs="Arial"/>
                <w:iCs/>
                <w:color w:val="000000" w:themeColor="text1"/>
                <w:sz w:val="24"/>
                <w:szCs w:val="24"/>
              </w:rPr>
              <w:t>;</w:t>
            </w:r>
          </w:p>
        </w:tc>
      </w:tr>
      <w:tr w:rsidR="009262BA" w:rsidRPr="000B23EF" w:rsidTr="009262BA">
        <w:tc>
          <w:tcPr>
            <w:tcW w:w="2518" w:type="dxa"/>
          </w:tcPr>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p>
        </w:tc>
        <w:tc>
          <w:tcPr>
            <w:tcW w:w="7513" w:type="dxa"/>
            <w:gridSpan w:val="2"/>
          </w:tcPr>
          <w:p w:rsidR="009262BA" w:rsidRPr="000B23EF" w:rsidRDefault="009262BA" w:rsidP="000B23EF">
            <w:pPr>
              <w:pStyle w:val="affff4"/>
              <w:tabs>
                <w:tab w:val="left" w:pos="993"/>
              </w:tabs>
              <w:spacing w:line="240" w:lineRule="auto"/>
              <w:ind w:firstLine="0"/>
              <w:rPr>
                <w:rStyle w:val="afff8"/>
                <w:rFonts w:ascii="Arial" w:hAnsi="Arial" w:cs="Arial"/>
                <w:i w:val="0"/>
                <w:color w:val="000000" w:themeColor="text1"/>
                <w:sz w:val="24"/>
                <w:szCs w:val="24"/>
              </w:rPr>
            </w:pPr>
          </w:p>
        </w:tc>
      </w:tr>
      <w:tr w:rsidR="00FE7E8A" w:rsidRPr="000B23EF" w:rsidTr="009262BA">
        <w:tc>
          <w:tcPr>
            <w:tcW w:w="2518" w:type="dxa"/>
          </w:tcPr>
          <w:p w:rsidR="003D7DDE" w:rsidRPr="000B23EF" w:rsidRDefault="00614719" w:rsidP="000B23EF">
            <w:pPr>
              <w:pStyle w:val="affff4"/>
              <w:tabs>
                <w:tab w:val="left" w:pos="993"/>
              </w:tabs>
              <w:spacing w:line="240" w:lineRule="auto"/>
              <w:ind w:firstLine="0"/>
              <w:rPr>
                <w:rFonts w:ascii="Arial" w:hAnsi="Arial" w:cs="Arial"/>
                <w:color w:val="000000" w:themeColor="text1"/>
                <w:sz w:val="24"/>
                <w:szCs w:val="24"/>
              </w:rPr>
            </w:pPr>
            <w:r w:rsidRPr="000B23EF">
              <w:rPr>
                <w:rFonts w:ascii="Arial" w:hAnsi="Arial" w:cs="Arial"/>
                <w:color w:val="000000" w:themeColor="text1"/>
                <w:sz w:val="24"/>
                <w:szCs w:val="24"/>
              </w:rPr>
              <w:t>с</w:t>
            </w:r>
            <w:r w:rsidR="003D7DDE" w:rsidRPr="000B23EF">
              <w:rPr>
                <w:rFonts w:ascii="Arial" w:hAnsi="Arial" w:cs="Arial"/>
                <w:color w:val="000000" w:themeColor="text1"/>
                <w:sz w:val="24"/>
                <w:szCs w:val="24"/>
              </w:rPr>
              <w:t>ервис РПГУ «Узнать статус Заявления»</w:t>
            </w:r>
          </w:p>
          <w:p w:rsidR="00FE7E8A" w:rsidRPr="000B23EF" w:rsidRDefault="00FE7E8A" w:rsidP="000B23EF">
            <w:pPr>
              <w:pStyle w:val="affff4"/>
              <w:tabs>
                <w:tab w:val="left" w:pos="993"/>
              </w:tabs>
              <w:spacing w:line="240" w:lineRule="auto"/>
              <w:ind w:firstLine="0"/>
              <w:rPr>
                <w:rFonts w:ascii="Arial" w:hAnsi="Arial" w:cs="Arial"/>
                <w:color w:val="000000" w:themeColor="text1"/>
                <w:sz w:val="24"/>
                <w:szCs w:val="24"/>
              </w:rPr>
            </w:pPr>
          </w:p>
        </w:tc>
        <w:tc>
          <w:tcPr>
            <w:tcW w:w="7513" w:type="dxa"/>
            <w:gridSpan w:val="2"/>
          </w:tcPr>
          <w:p w:rsidR="003D7DDE" w:rsidRPr="000B23EF" w:rsidRDefault="00614719" w:rsidP="000B23EF">
            <w:pPr>
              <w:pStyle w:val="15"/>
              <w:suppressAutoHyphens w:val="0"/>
              <w:autoSpaceDE w:val="0"/>
              <w:autoSpaceDN w:val="0"/>
              <w:adjustRightInd w:val="0"/>
              <w:ind w:left="446"/>
              <w:rPr>
                <w:rFonts w:ascii="Arial" w:hAnsi="Arial" w:cs="Arial"/>
                <w:color w:val="000000" w:themeColor="text1"/>
                <w:sz w:val="24"/>
                <w:szCs w:val="24"/>
              </w:rPr>
            </w:pPr>
            <w:r w:rsidRPr="000B23EF">
              <w:rPr>
                <w:rFonts w:ascii="Arial" w:hAnsi="Arial" w:cs="Arial"/>
                <w:color w:val="000000" w:themeColor="text1"/>
                <w:sz w:val="24"/>
                <w:szCs w:val="24"/>
              </w:rPr>
              <w:t>с</w:t>
            </w:r>
            <w:r w:rsidR="003D7DDE" w:rsidRPr="000B23EF">
              <w:rPr>
                <w:rFonts w:ascii="Arial" w:hAnsi="Arial" w:cs="Arial"/>
                <w:color w:val="000000" w:themeColor="text1"/>
                <w:sz w:val="24"/>
                <w:szCs w:val="24"/>
              </w:rPr>
              <w:t>ервис РПГУ, позволяющий получить актуальную информацию о текущем статусе (этапе) раннее поданного Заявления</w:t>
            </w:r>
            <w:r w:rsidR="006C74C3" w:rsidRPr="000B23EF">
              <w:rPr>
                <w:rFonts w:ascii="Arial" w:hAnsi="Arial" w:cs="Arial"/>
                <w:color w:val="000000" w:themeColor="text1"/>
                <w:sz w:val="24"/>
                <w:szCs w:val="24"/>
              </w:rPr>
              <w:t>;</w:t>
            </w:r>
          </w:p>
          <w:p w:rsidR="00FE7E8A" w:rsidRPr="000B23EF" w:rsidRDefault="00FE7E8A" w:rsidP="000B23EF">
            <w:pPr>
              <w:pStyle w:val="affff4"/>
              <w:tabs>
                <w:tab w:val="left" w:pos="993"/>
              </w:tabs>
              <w:spacing w:line="240" w:lineRule="auto"/>
              <w:ind w:firstLine="0"/>
              <w:rPr>
                <w:rFonts w:ascii="Arial" w:hAnsi="Arial" w:cs="Arial"/>
                <w:color w:val="000000" w:themeColor="text1"/>
                <w:sz w:val="24"/>
                <w:szCs w:val="24"/>
              </w:rPr>
            </w:pPr>
          </w:p>
        </w:tc>
      </w:tr>
      <w:tr w:rsidR="009262BA" w:rsidRPr="000B23EF" w:rsidTr="009262BA">
        <w:tc>
          <w:tcPr>
            <w:tcW w:w="2518" w:type="dxa"/>
          </w:tcPr>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r w:rsidRPr="000B23EF">
              <w:rPr>
                <w:rFonts w:ascii="Arial" w:hAnsi="Arial" w:cs="Arial"/>
                <w:color w:val="000000" w:themeColor="text1"/>
                <w:sz w:val="24"/>
                <w:szCs w:val="24"/>
              </w:rPr>
              <w:t>усиленная квалифицированная электронная подпись (ЭП)</w:t>
            </w:r>
          </w:p>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p>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p>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p>
          <w:p w:rsidR="009262BA" w:rsidRDefault="009262BA" w:rsidP="000B23EF">
            <w:pPr>
              <w:pStyle w:val="affff4"/>
              <w:tabs>
                <w:tab w:val="left" w:pos="993"/>
              </w:tabs>
              <w:spacing w:line="240" w:lineRule="auto"/>
              <w:ind w:firstLine="0"/>
              <w:rPr>
                <w:rFonts w:ascii="Arial" w:hAnsi="Arial" w:cs="Arial"/>
                <w:color w:val="000000" w:themeColor="text1"/>
                <w:sz w:val="24"/>
                <w:szCs w:val="24"/>
              </w:rPr>
            </w:pPr>
          </w:p>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p>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r w:rsidRPr="000B23EF">
              <w:rPr>
                <w:rFonts w:ascii="Arial" w:hAnsi="Arial" w:cs="Arial"/>
                <w:color w:val="000000" w:themeColor="text1"/>
                <w:sz w:val="24"/>
                <w:szCs w:val="24"/>
              </w:rPr>
              <w:t>электронный документ</w:t>
            </w:r>
          </w:p>
          <w:p w:rsidR="009262BA" w:rsidRDefault="009262BA" w:rsidP="000B23EF">
            <w:pPr>
              <w:pStyle w:val="affff4"/>
              <w:tabs>
                <w:tab w:val="left" w:pos="993"/>
              </w:tabs>
              <w:spacing w:line="240" w:lineRule="auto"/>
              <w:ind w:firstLine="0"/>
              <w:rPr>
                <w:rFonts w:ascii="Arial" w:hAnsi="Arial" w:cs="Arial"/>
                <w:color w:val="000000" w:themeColor="text1"/>
                <w:sz w:val="24"/>
                <w:szCs w:val="24"/>
              </w:rPr>
            </w:pPr>
          </w:p>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p>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r w:rsidRPr="000B23EF">
              <w:rPr>
                <w:rFonts w:ascii="Arial" w:hAnsi="Arial" w:cs="Arial"/>
                <w:color w:val="000000" w:themeColor="text1"/>
                <w:sz w:val="24"/>
                <w:szCs w:val="24"/>
              </w:rPr>
              <w:t>электронный образ документа</w:t>
            </w:r>
          </w:p>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p>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p>
        </w:tc>
        <w:tc>
          <w:tcPr>
            <w:tcW w:w="7513" w:type="dxa"/>
            <w:gridSpan w:val="2"/>
          </w:tcPr>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r w:rsidRPr="000B23EF">
              <w:rPr>
                <w:rFonts w:ascii="Arial" w:hAnsi="Arial" w:cs="Arial"/>
                <w:color w:val="000000" w:themeColor="text1"/>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p>
          <w:p w:rsidR="009262BA" w:rsidRPr="000B23EF" w:rsidRDefault="009262BA" w:rsidP="000B23EF">
            <w:pPr>
              <w:pStyle w:val="affff4"/>
              <w:tabs>
                <w:tab w:val="left" w:pos="993"/>
              </w:tabs>
              <w:spacing w:line="240" w:lineRule="auto"/>
              <w:ind w:firstLine="0"/>
              <w:rPr>
                <w:rFonts w:ascii="Arial" w:hAnsi="Arial" w:cs="Arial"/>
                <w:color w:val="000000" w:themeColor="text1"/>
                <w:sz w:val="24"/>
                <w:szCs w:val="24"/>
              </w:rPr>
            </w:pPr>
            <w:r w:rsidRPr="000B23EF">
              <w:rPr>
                <w:rFonts w:ascii="Arial" w:hAnsi="Arial" w:cs="Arial"/>
                <w:color w:val="000000" w:themeColor="text1"/>
                <w:sz w:val="24"/>
                <w:szCs w:val="24"/>
              </w:rPr>
              <w:t>документ, информация которого предоставлена в электронной форме и подписана усиленной квалифицированной электронной подписью;</w:t>
            </w:r>
          </w:p>
          <w:p w:rsidR="009262BA" w:rsidRPr="000B23EF" w:rsidRDefault="009262BA" w:rsidP="000B23EF">
            <w:pPr>
              <w:pStyle w:val="affff4"/>
              <w:tabs>
                <w:tab w:val="left" w:pos="993"/>
              </w:tabs>
              <w:spacing w:line="240" w:lineRule="auto"/>
              <w:ind w:firstLine="0"/>
              <w:rPr>
                <w:rFonts w:ascii="Arial" w:hAnsi="Arial" w:cs="Arial"/>
                <w:bCs/>
                <w:color w:val="000000" w:themeColor="text1"/>
                <w:sz w:val="24"/>
                <w:szCs w:val="24"/>
                <w:lang w:eastAsia="ru-RU"/>
              </w:rPr>
            </w:pPr>
          </w:p>
          <w:p w:rsidR="009262BA" w:rsidRPr="000B23EF" w:rsidRDefault="009262BA" w:rsidP="009262BA">
            <w:pPr>
              <w:pStyle w:val="affff4"/>
              <w:tabs>
                <w:tab w:val="left" w:pos="993"/>
              </w:tabs>
              <w:spacing w:line="240" w:lineRule="auto"/>
              <w:ind w:firstLine="0"/>
              <w:rPr>
                <w:rFonts w:ascii="Arial" w:hAnsi="Arial" w:cs="Arial"/>
                <w:color w:val="000000" w:themeColor="text1"/>
                <w:sz w:val="24"/>
                <w:szCs w:val="24"/>
              </w:rPr>
            </w:pPr>
            <w:r w:rsidRPr="000B23EF">
              <w:rPr>
                <w:rFonts w:ascii="Arial" w:hAnsi="Arial" w:cs="Arial"/>
                <w:color w:val="000000" w:themeColor="text1"/>
                <w:sz w:val="24"/>
                <w:szCs w:val="24"/>
              </w:rPr>
              <w:t>документ на бумажном носителе, преобразованный в электронную форму путем сканирования с сохранением его реквизитов.</w:t>
            </w:r>
          </w:p>
        </w:tc>
      </w:tr>
    </w:tbl>
    <w:p w:rsidR="0069375C" w:rsidRPr="000B23EF" w:rsidRDefault="0069375C" w:rsidP="000B23EF">
      <w:pPr>
        <w:tabs>
          <w:tab w:val="left" w:pos="993"/>
        </w:tabs>
        <w:spacing w:after="0" w:line="240" w:lineRule="auto"/>
        <w:ind w:firstLine="567"/>
        <w:jc w:val="both"/>
        <w:rPr>
          <w:rFonts w:ascii="Arial" w:eastAsia="Times New Roman" w:hAnsi="Arial" w:cs="Arial"/>
          <w:b/>
          <w:bCs/>
          <w:iCs/>
          <w:color w:val="000000" w:themeColor="text1"/>
          <w:sz w:val="24"/>
          <w:szCs w:val="24"/>
          <w:lang w:eastAsia="ru-RU"/>
        </w:rPr>
      </w:pPr>
    </w:p>
    <w:p w:rsidR="009262BA" w:rsidRDefault="009262BA" w:rsidP="000B23EF">
      <w:pPr>
        <w:spacing w:after="0" w:line="240" w:lineRule="auto"/>
        <w:rPr>
          <w:rFonts w:ascii="Arial" w:eastAsia="Times New Roman" w:hAnsi="Arial" w:cs="Arial"/>
          <w:b/>
          <w:bCs/>
          <w:iCs/>
          <w:color w:val="000000" w:themeColor="text1"/>
          <w:sz w:val="24"/>
          <w:szCs w:val="24"/>
          <w:lang w:eastAsia="ru-RU"/>
        </w:rPr>
      </w:pPr>
    </w:p>
    <w:p w:rsidR="00E03504" w:rsidRPr="000B23EF" w:rsidRDefault="00E03504" w:rsidP="00D87655">
      <w:pPr>
        <w:pStyle w:val="1-"/>
        <w:spacing w:before="0" w:after="0" w:line="240" w:lineRule="auto"/>
        <w:ind w:left="4111"/>
        <w:jc w:val="right"/>
        <w:rPr>
          <w:rFonts w:ascii="Arial" w:hAnsi="Arial" w:cs="Arial"/>
          <w:b w:val="0"/>
          <w:color w:val="000000" w:themeColor="text1"/>
          <w:sz w:val="24"/>
          <w:szCs w:val="24"/>
        </w:rPr>
      </w:pPr>
      <w:bookmarkStart w:id="230" w:name="_Toc503954725"/>
      <w:bookmarkStart w:id="231" w:name="Приложение2"/>
      <w:bookmarkStart w:id="232" w:name="_Ref437728886"/>
      <w:bookmarkStart w:id="233" w:name="_Ref437728890"/>
      <w:bookmarkStart w:id="234" w:name="_Ref437728891"/>
      <w:bookmarkStart w:id="235" w:name="_Ref437728892"/>
      <w:bookmarkStart w:id="236" w:name="_Ref437728900"/>
      <w:bookmarkStart w:id="237" w:name="_Ref437728907"/>
      <w:bookmarkStart w:id="238" w:name="_Ref437729729"/>
      <w:bookmarkStart w:id="239" w:name="_Ref437729738"/>
      <w:bookmarkStart w:id="240" w:name="_Toc437973323"/>
      <w:bookmarkStart w:id="241" w:name="_Toc438110065"/>
      <w:bookmarkStart w:id="242" w:name="_Toc438376277"/>
      <w:bookmarkStart w:id="243" w:name="_Toc441496568"/>
      <w:r w:rsidRPr="000B23EF">
        <w:rPr>
          <w:rFonts w:ascii="Arial" w:hAnsi="Arial" w:cs="Arial"/>
          <w:b w:val="0"/>
          <w:color w:val="000000" w:themeColor="text1"/>
          <w:sz w:val="24"/>
          <w:szCs w:val="24"/>
        </w:rPr>
        <w:t>Приложение 2</w:t>
      </w:r>
      <w:bookmarkEnd w:id="230"/>
      <w:r w:rsidRPr="000B23EF">
        <w:rPr>
          <w:rFonts w:ascii="Arial" w:hAnsi="Arial" w:cs="Arial"/>
          <w:b w:val="0"/>
          <w:color w:val="000000" w:themeColor="text1"/>
          <w:sz w:val="24"/>
          <w:szCs w:val="24"/>
        </w:rPr>
        <w:t xml:space="preserve"> </w:t>
      </w:r>
    </w:p>
    <w:bookmarkEnd w:id="231"/>
    <w:p w:rsidR="00CC787B" w:rsidRPr="000B23EF" w:rsidRDefault="00CC787B" w:rsidP="00D87655">
      <w:pPr>
        <w:keepNext/>
        <w:spacing w:after="0" w:line="240" w:lineRule="auto"/>
        <w:ind w:left="4111"/>
        <w:jc w:val="right"/>
        <w:rPr>
          <w:rFonts w:ascii="Arial" w:eastAsia="Times New Roman" w:hAnsi="Arial" w:cs="Arial"/>
          <w:bCs/>
          <w:iCs/>
          <w:color w:val="000000" w:themeColor="text1"/>
          <w:sz w:val="24"/>
          <w:szCs w:val="24"/>
          <w:lang w:eastAsia="ru-RU"/>
        </w:rPr>
      </w:pPr>
      <w:r w:rsidRPr="000B23EF">
        <w:rPr>
          <w:rFonts w:ascii="Arial" w:eastAsia="Times New Roman" w:hAnsi="Arial" w:cs="Arial"/>
          <w:bCs/>
          <w:iCs/>
          <w:color w:val="000000" w:themeColor="text1"/>
          <w:sz w:val="24"/>
          <w:szCs w:val="24"/>
          <w:lang w:eastAsia="ru-RU"/>
        </w:rPr>
        <w:t xml:space="preserve">к Административному регламенту предоставления Муниципальной услуги </w:t>
      </w:r>
    </w:p>
    <w:p w:rsidR="00CC787B" w:rsidRPr="000B23EF" w:rsidRDefault="00CC787B" w:rsidP="00D87655">
      <w:pPr>
        <w:keepNext/>
        <w:spacing w:after="0" w:line="240" w:lineRule="auto"/>
        <w:ind w:left="4111"/>
        <w:jc w:val="right"/>
        <w:rPr>
          <w:rFonts w:ascii="Arial" w:eastAsia="Times New Roman" w:hAnsi="Arial" w:cs="Arial"/>
          <w:bCs/>
          <w:iCs/>
          <w:color w:val="000000" w:themeColor="text1"/>
          <w:sz w:val="24"/>
          <w:szCs w:val="24"/>
          <w:lang w:eastAsia="ru-RU"/>
        </w:rPr>
      </w:pPr>
      <w:r w:rsidRPr="000B23EF">
        <w:rPr>
          <w:rFonts w:ascii="Arial" w:hAnsi="Arial" w:cs="Arial"/>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E03504" w:rsidRPr="000B23EF" w:rsidRDefault="00E03504" w:rsidP="000B23EF">
      <w:pPr>
        <w:pStyle w:val="1-"/>
        <w:spacing w:before="0" w:after="0" w:line="240" w:lineRule="auto"/>
        <w:ind w:left="5103"/>
        <w:jc w:val="left"/>
        <w:outlineLvl w:val="9"/>
        <w:rPr>
          <w:rFonts w:ascii="Arial" w:hAnsi="Arial" w:cs="Arial"/>
          <w:b w:val="0"/>
          <w:color w:val="000000" w:themeColor="text1"/>
          <w:sz w:val="24"/>
          <w:szCs w:val="24"/>
        </w:rPr>
      </w:pPr>
    </w:p>
    <w:p w:rsidR="00E03504" w:rsidRPr="000B23EF" w:rsidRDefault="00E03504" w:rsidP="000B23EF">
      <w:pPr>
        <w:pStyle w:val="1-"/>
        <w:tabs>
          <w:tab w:val="left" w:pos="993"/>
        </w:tabs>
        <w:spacing w:before="0" w:after="0" w:line="240" w:lineRule="auto"/>
        <w:rPr>
          <w:rFonts w:ascii="Arial" w:hAnsi="Arial" w:cs="Arial"/>
          <w:color w:val="000000" w:themeColor="text1"/>
          <w:sz w:val="24"/>
          <w:szCs w:val="24"/>
        </w:rPr>
      </w:pPr>
      <w:bookmarkStart w:id="244" w:name="_Toc470127601"/>
      <w:bookmarkStart w:id="245" w:name="_Toc503954726"/>
      <w:r w:rsidRPr="000B23EF">
        <w:rPr>
          <w:rFonts w:ascii="Arial" w:hAnsi="Arial" w:cs="Arial"/>
          <w:color w:val="000000" w:themeColor="text1"/>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w:t>
      </w:r>
      <w:r w:rsidR="0024736A"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Pr="000B23EF">
        <w:rPr>
          <w:rFonts w:ascii="Arial" w:hAnsi="Arial" w:cs="Arial"/>
          <w:color w:val="000000" w:themeColor="text1"/>
          <w:sz w:val="24"/>
          <w:szCs w:val="24"/>
        </w:rPr>
        <w:t xml:space="preserve"> услуги</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rsidR="002A6798" w:rsidRPr="000B23EF" w:rsidRDefault="002A6798" w:rsidP="000B23EF">
      <w:pPr>
        <w:spacing w:after="0" w:line="240" w:lineRule="auto"/>
        <w:jc w:val="both"/>
        <w:rPr>
          <w:rFonts w:ascii="Arial" w:hAnsi="Arial" w:cs="Arial"/>
          <w:b/>
          <w:color w:val="000000" w:themeColor="text1"/>
          <w:sz w:val="24"/>
          <w:szCs w:val="24"/>
        </w:rPr>
      </w:pPr>
      <w:r w:rsidRPr="000B23EF">
        <w:rPr>
          <w:rFonts w:ascii="Arial" w:hAnsi="Arial" w:cs="Arial"/>
          <w:b/>
          <w:color w:val="000000" w:themeColor="text1"/>
          <w:sz w:val="24"/>
          <w:szCs w:val="24"/>
        </w:rPr>
        <w:t>1. Администрация Клинского муниципального района.</w:t>
      </w:r>
    </w:p>
    <w:p w:rsidR="002A6798" w:rsidRPr="000B23EF" w:rsidRDefault="002A6798" w:rsidP="000B23EF">
      <w:pPr>
        <w:suppressAutoHyphens/>
        <w:autoSpaceDE w:val="0"/>
        <w:autoSpaceDN w:val="0"/>
        <w:adjustRightInd w:val="0"/>
        <w:spacing w:after="0" w:line="240" w:lineRule="auto"/>
        <w:jc w:val="both"/>
        <w:rPr>
          <w:rFonts w:ascii="Arial" w:hAnsi="Arial" w:cs="Arial"/>
          <w:i/>
          <w:sz w:val="24"/>
          <w:szCs w:val="24"/>
        </w:rPr>
      </w:pPr>
      <w:r w:rsidRPr="000B23EF">
        <w:rPr>
          <w:rFonts w:ascii="Arial" w:eastAsia="Times New Roman" w:hAnsi="Arial" w:cs="Arial"/>
          <w:color w:val="000000" w:themeColor="text1"/>
          <w:sz w:val="24"/>
          <w:szCs w:val="24"/>
          <w:lang w:eastAsia="ar-SA"/>
        </w:rPr>
        <w:t xml:space="preserve">Место нахождения: </w:t>
      </w:r>
      <w:r w:rsidRPr="000B23EF">
        <w:rPr>
          <w:rFonts w:ascii="Arial" w:eastAsia="Times New Roman" w:hAnsi="Arial" w:cs="Arial"/>
          <w:sz w:val="24"/>
          <w:szCs w:val="24"/>
          <w:lang w:eastAsia="ar-SA"/>
        </w:rPr>
        <w:t>Московская область, г. Клин, ул. Карла Маркса, д. 68А.</w:t>
      </w:r>
    </w:p>
    <w:p w:rsidR="002A6798" w:rsidRPr="000B23EF" w:rsidRDefault="002A6798" w:rsidP="000B23EF">
      <w:pPr>
        <w:suppressAutoHyphens/>
        <w:autoSpaceDE w:val="0"/>
        <w:autoSpaceDN w:val="0"/>
        <w:adjustRightInd w:val="0"/>
        <w:spacing w:after="0" w:line="240" w:lineRule="auto"/>
        <w:rPr>
          <w:rFonts w:ascii="Arial" w:eastAsia="Times New Roman" w:hAnsi="Arial" w:cs="Arial"/>
          <w:color w:val="000000" w:themeColor="text1"/>
          <w:sz w:val="24"/>
          <w:szCs w:val="24"/>
          <w:lang w:eastAsia="ar-SA"/>
        </w:rPr>
      </w:pPr>
      <w:r w:rsidRPr="000B23EF">
        <w:rPr>
          <w:rFonts w:ascii="Arial" w:eastAsia="Times New Roman" w:hAnsi="Arial" w:cs="Arial"/>
          <w:color w:val="000000" w:themeColor="text1"/>
          <w:sz w:val="24"/>
          <w:szCs w:val="24"/>
          <w:lang w:eastAsia="ar-SA"/>
        </w:rPr>
        <w:t>График приема Заявителей (консультирование, жалобы):</w:t>
      </w:r>
    </w:p>
    <w:p w:rsidR="002A6798" w:rsidRPr="000B23EF" w:rsidRDefault="002A6798" w:rsidP="000B23EF">
      <w:pPr>
        <w:spacing w:after="0" w:line="240" w:lineRule="auto"/>
        <w:rPr>
          <w:rFonts w:ascii="Arial" w:hAnsi="Arial" w:cs="Arial"/>
          <w:i/>
          <w:color w:val="000000" w:themeColor="text1"/>
          <w:sz w:val="24"/>
          <w:szCs w:val="24"/>
        </w:rPr>
      </w:pPr>
      <w:r w:rsidRPr="000B23EF">
        <w:rPr>
          <w:rFonts w:ascii="Arial" w:hAnsi="Arial" w:cs="Arial"/>
          <w:i/>
          <w:color w:val="000000" w:themeColor="text1"/>
          <w:sz w:val="24"/>
          <w:szCs w:val="24"/>
        </w:rPr>
        <w:t>вторник 9.00-13.00</w:t>
      </w:r>
    </w:p>
    <w:p w:rsidR="002A6798" w:rsidRPr="000B23EF" w:rsidRDefault="002A6798" w:rsidP="000B23EF">
      <w:pPr>
        <w:spacing w:after="0" w:line="240" w:lineRule="auto"/>
        <w:rPr>
          <w:rFonts w:ascii="Arial" w:hAnsi="Arial" w:cs="Arial"/>
          <w:color w:val="000000" w:themeColor="text1"/>
          <w:sz w:val="24"/>
          <w:szCs w:val="24"/>
        </w:rPr>
      </w:pPr>
      <w:r w:rsidRPr="000B23EF">
        <w:rPr>
          <w:rFonts w:ascii="Arial" w:hAnsi="Arial" w:cs="Arial"/>
          <w:color w:val="000000" w:themeColor="text1"/>
          <w:sz w:val="24"/>
          <w:szCs w:val="24"/>
        </w:rPr>
        <w:t>Почтовый адрес: 141600 Московская область, г. Клин, ул. Карла Маркса, д. 68А.</w:t>
      </w:r>
    </w:p>
    <w:p w:rsidR="002A6798" w:rsidRPr="000B23EF" w:rsidRDefault="002A6798" w:rsidP="000B23EF">
      <w:pPr>
        <w:spacing w:after="0" w:line="240" w:lineRule="auto"/>
        <w:rPr>
          <w:rFonts w:ascii="Arial" w:hAnsi="Arial" w:cs="Arial"/>
          <w:color w:val="000000" w:themeColor="text1"/>
          <w:sz w:val="24"/>
          <w:szCs w:val="24"/>
        </w:rPr>
      </w:pPr>
      <w:r w:rsidRPr="000B23EF">
        <w:rPr>
          <w:rFonts w:ascii="Arial" w:hAnsi="Arial" w:cs="Arial"/>
          <w:color w:val="000000" w:themeColor="text1"/>
          <w:sz w:val="24"/>
          <w:szCs w:val="24"/>
        </w:rPr>
        <w:t>Контактный телефон: 8 (49624)2-67-14</w:t>
      </w:r>
    </w:p>
    <w:p w:rsidR="002A6798" w:rsidRPr="000B23EF" w:rsidRDefault="002A6798" w:rsidP="000B23EF">
      <w:pPr>
        <w:spacing w:after="0" w:line="240" w:lineRule="auto"/>
        <w:rPr>
          <w:rFonts w:ascii="Arial" w:hAnsi="Arial" w:cs="Arial"/>
          <w:color w:val="000000" w:themeColor="text1"/>
          <w:sz w:val="24"/>
          <w:szCs w:val="24"/>
        </w:rPr>
      </w:pPr>
      <w:r w:rsidRPr="000B23EF">
        <w:rPr>
          <w:rFonts w:ascii="Arial" w:hAnsi="Arial" w:cs="Arial"/>
          <w:color w:val="000000" w:themeColor="text1"/>
          <w:sz w:val="24"/>
          <w:szCs w:val="24"/>
        </w:rPr>
        <w:t>Горячая линия Губернатора Московской области: 8-800-550-50-30.</w:t>
      </w:r>
    </w:p>
    <w:p w:rsidR="002A6798" w:rsidRPr="000B23EF" w:rsidRDefault="002A6798" w:rsidP="000B23EF">
      <w:pPr>
        <w:spacing w:after="0" w:line="240" w:lineRule="auto"/>
        <w:rPr>
          <w:rFonts w:ascii="Arial" w:hAnsi="Arial" w:cs="Arial"/>
          <w:color w:val="000000" w:themeColor="text1"/>
          <w:sz w:val="24"/>
          <w:szCs w:val="24"/>
        </w:rPr>
      </w:pPr>
      <w:r w:rsidRPr="000B23EF">
        <w:rPr>
          <w:rFonts w:ascii="Arial" w:hAnsi="Arial" w:cs="Arial"/>
          <w:color w:val="000000" w:themeColor="text1"/>
          <w:sz w:val="24"/>
          <w:szCs w:val="24"/>
        </w:rPr>
        <w:t xml:space="preserve">Официальный сайт в информационно-коммуникационной сети «Интернет»: </w:t>
      </w:r>
      <w:hyperlink r:id="rId12" w:history="1">
        <w:r w:rsidRPr="009262BA">
          <w:rPr>
            <w:rFonts w:ascii="Arial" w:hAnsi="Arial" w:cs="Arial"/>
            <w:sz w:val="24"/>
            <w:szCs w:val="24"/>
            <w:u w:val="single"/>
          </w:rPr>
          <w:t>www.klincity.ru</w:t>
        </w:r>
      </w:hyperlink>
    </w:p>
    <w:p w:rsidR="002A6798" w:rsidRPr="000B23EF" w:rsidRDefault="002A6798" w:rsidP="000B23EF">
      <w:pPr>
        <w:spacing w:after="0" w:line="240" w:lineRule="auto"/>
        <w:rPr>
          <w:rFonts w:ascii="Arial" w:hAnsi="Arial" w:cs="Arial"/>
          <w:color w:val="000000" w:themeColor="text1"/>
          <w:sz w:val="24"/>
          <w:szCs w:val="24"/>
        </w:rPr>
      </w:pPr>
      <w:r w:rsidRPr="000B23EF">
        <w:rPr>
          <w:rFonts w:ascii="Arial" w:hAnsi="Arial" w:cs="Arial"/>
          <w:color w:val="000000" w:themeColor="text1"/>
          <w:sz w:val="24"/>
          <w:szCs w:val="24"/>
        </w:rPr>
        <w:t xml:space="preserve">Адрес электронной почты в сети Интернет: </w:t>
      </w:r>
    </w:p>
    <w:p w:rsidR="002A6798" w:rsidRPr="000B23EF" w:rsidRDefault="002A6798" w:rsidP="000B23EF">
      <w:pPr>
        <w:spacing w:after="0" w:line="240" w:lineRule="auto"/>
        <w:rPr>
          <w:rFonts w:ascii="Arial" w:hAnsi="Arial" w:cs="Arial"/>
          <w:color w:val="000000" w:themeColor="text1"/>
          <w:sz w:val="24"/>
          <w:szCs w:val="24"/>
        </w:rPr>
      </w:pPr>
      <w:r w:rsidRPr="000B23EF">
        <w:rPr>
          <w:rFonts w:ascii="Arial" w:hAnsi="Arial" w:cs="Arial"/>
          <w:sz w:val="24"/>
          <w:szCs w:val="24"/>
        </w:rPr>
        <w:t>klin@mosreg.ru</w:t>
      </w:r>
    </w:p>
    <w:p w:rsidR="002A6798" w:rsidRPr="000B23EF" w:rsidRDefault="002A6798" w:rsidP="000B23EF">
      <w:pPr>
        <w:spacing w:after="0" w:line="240" w:lineRule="auto"/>
        <w:jc w:val="both"/>
        <w:rPr>
          <w:rFonts w:ascii="Arial" w:hAnsi="Arial" w:cs="Arial"/>
          <w:color w:val="000000" w:themeColor="text1"/>
          <w:sz w:val="24"/>
          <w:szCs w:val="24"/>
        </w:rPr>
      </w:pPr>
      <w:r w:rsidRPr="000B23EF">
        <w:rPr>
          <w:rFonts w:ascii="Arial" w:hAnsi="Arial" w:cs="Arial"/>
          <w:color w:val="000000" w:themeColor="text1"/>
          <w:sz w:val="24"/>
          <w:szCs w:val="24"/>
        </w:rPr>
        <w:t xml:space="preserve">Телефон </w:t>
      </w:r>
      <w:r w:rsidRPr="000B23EF">
        <w:rPr>
          <w:rFonts w:ascii="Arial" w:hAnsi="Arial" w:cs="Arial"/>
          <w:color w:val="000000" w:themeColor="text1"/>
          <w:sz w:val="24"/>
          <w:szCs w:val="24"/>
          <w:lang w:val="en-US"/>
        </w:rPr>
        <w:t>Call</w:t>
      </w:r>
      <w:r w:rsidRPr="000B23EF">
        <w:rPr>
          <w:rFonts w:ascii="Arial" w:hAnsi="Arial" w:cs="Arial"/>
          <w:color w:val="000000" w:themeColor="text1"/>
          <w:sz w:val="24"/>
          <w:szCs w:val="24"/>
        </w:rPr>
        <w:t>-центра: 8(495)794-86-41.</w:t>
      </w:r>
    </w:p>
    <w:p w:rsidR="002A6798" w:rsidRPr="000B23EF" w:rsidRDefault="002A6798" w:rsidP="000B23EF">
      <w:pPr>
        <w:spacing w:after="0" w:line="240" w:lineRule="auto"/>
        <w:jc w:val="both"/>
        <w:rPr>
          <w:rFonts w:ascii="Arial" w:hAnsi="Arial" w:cs="Arial"/>
          <w:color w:val="000000" w:themeColor="text1"/>
          <w:sz w:val="24"/>
          <w:szCs w:val="24"/>
        </w:rPr>
      </w:pPr>
      <w:r w:rsidRPr="000B23EF">
        <w:rPr>
          <w:rFonts w:ascii="Arial" w:hAnsi="Arial" w:cs="Arial"/>
          <w:color w:val="000000" w:themeColor="text1"/>
          <w:sz w:val="24"/>
          <w:szCs w:val="24"/>
        </w:rPr>
        <w:t xml:space="preserve">Официальный сайт в сети Интернет: </w:t>
      </w:r>
      <w:proofErr w:type="spellStart"/>
      <w:r w:rsidRPr="000B23EF">
        <w:rPr>
          <w:rFonts w:ascii="Arial" w:hAnsi="Arial" w:cs="Arial"/>
          <w:color w:val="000000" w:themeColor="text1"/>
          <w:sz w:val="24"/>
          <w:szCs w:val="24"/>
          <w:lang w:val="en-US"/>
        </w:rPr>
        <w:t>mfc</w:t>
      </w:r>
      <w:proofErr w:type="spellEnd"/>
      <w:r w:rsidRPr="000B23EF">
        <w:rPr>
          <w:rFonts w:ascii="Arial" w:hAnsi="Arial" w:cs="Arial"/>
          <w:color w:val="000000" w:themeColor="text1"/>
          <w:sz w:val="24"/>
          <w:szCs w:val="24"/>
        </w:rPr>
        <w:t>.</w:t>
      </w:r>
      <w:proofErr w:type="spellStart"/>
      <w:r w:rsidRPr="000B23EF">
        <w:rPr>
          <w:rFonts w:ascii="Arial" w:hAnsi="Arial" w:cs="Arial"/>
          <w:color w:val="000000" w:themeColor="text1"/>
          <w:sz w:val="24"/>
          <w:szCs w:val="24"/>
          <w:lang w:val="en-US"/>
        </w:rPr>
        <w:t>mosreg</w:t>
      </w:r>
      <w:proofErr w:type="spellEnd"/>
      <w:r w:rsidRPr="000B23EF">
        <w:rPr>
          <w:rFonts w:ascii="Arial" w:hAnsi="Arial" w:cs="Arial"/>
          <w:color w:val="000000" w:themeColor="text1"/>
          <w:sz w:val="24"/>
          <w:szCs w:val="24"/>
        </w:rPr>
        <w:t>.</w:t>
      </w:r>
      <w:proofErr w:type="spellStart"/>
      <w:r w:rsidRPr="000B23EF">
        <w:rPr>
          <w:rFonts w:ascii="Arial" w:hAnsi="Arial" w:cs="Arial"/>
          <w:color w:val="000000" w:themeColor="text1"/>
          <w:sz w:val="24"/>
          <w:szCs w:val="24"/>
          <w:lang w:val="en-US"/>
        </w:rPr>
        <w:t>ru</w:t>
      </w:r>
      <w:proofErr w:type="spellEnd"/>
      <w:r w:rsidRPr="000B23EF">
        <w:rPr>
          <w:rFonts w:ascii="Arial" w:hAnsi="Arial" w:cs="Arial"/>
          <w:color w:val="000000" w:themeColor="text1"/>
          <w:sz w:val="24"/>
          <w:szCs w:val="24"/>
        </w:rPr>
        <w:t>.</w:t>
      </w:r>
    </w:p>
    <w:p w:rsidR="0093382C" w:rsidRPr="000B23EF" w:rsidRDefault="002A6798" w:rsidP="000B23EF">
      <w:pPr>
        <w:spacing w:after="0" w:line="240" w:lineRule="auto"/>
        <w:rPr>
          <w:rFonts w:ascii="Arial" w:hAnsi="Arial" w:cs="Arial"/>
          <w:color w:val="000000" w:themeColor="text1"/>
          <w:sz w:val="24"/>
          <w:szCs w:val="24"/>
          <w:u w:val="single"/>
        </w:rPr>
      </w:pPr>
      <w:r w:rsidRPr="000B23EF">
        <w:rPr>
          <w:rFonts w:ascii="Arial" w:hAnsi="Arial" w:cs="Arial"/>
          <w:color w:val="000000" w:themeColor="text1"/>
          <w:sz w:val="24"/>
          <w:szCs w:val="24"/>
        </w:rPr>
        <w:t xml:space="preserve">Адрес электронной почты в сети Интернет: </w:t>
      </w:r>
      <w:hyperlink r:id="rId13" w:history="1">
        <w:r w:rsidRPr="000B23EF">
          <w:rPr>
            <w:rFonts w:ascii="Arial" w:hAnsi="Arial" w:cs="Arial"/>
            <w:color w:val="000000" w:themeColor="text1"/>
            <w:sz w:val="24"/>
            <w:szCs w:val="24"/>
            <w:u w:val="single"/>
            <w:lang w:val="en-US"/>
          </w:rPr>
          <w:t>MFC</w:t>
        </w:r>
        <w:r w:rsidRPr="000B23EF">
          <w:rPr>
            <w:rFonts w:ascii="Arial" w:hAnsi="Arial" w:cs="Arial"/>
            <w:color w:val="000000" w:themeColor="text1"/>
            <w:sz w:val="24"/>
            <w:szCs w:val="24"/>
            <w:u w:val="single"/>
          </w:rPr>
          <w:t>@</w:t>
        </w:r>
        <w:proofErr w:type="spellStart"/>
        <w:r w:rsidRPr="000B23EF">
          <w:rPr>
            <w:rFonts w:ascii="Arial" w:hAnsi="Arial" w:cs="Arial"/>
            <w:color w:val="000000" w:themeColor="text1"/>
            <w:sz w:val="24"/>
            <w:szCs w:val="24"/>
            <w:u w:val="single"/>
            <w:lang w:val="en-US"/>
          </w:rPr>
          <w:t>mosreg</w:t>
        </w:r>
        <w:proofErr w:type="spellEnd"/>
        <w:r w:rsidRPr="000B23EF">
          <w:rPr>
            <w:rFonts w:ascii="Arial" w:hAnsi="Arial" w:cs="Arial"/>
            <w:color w:val="000000" w:themeColor="text1"/>
            <w:sz w:val="24"/>
            <w:szCs w:val="24"/>
            <w:u w:val="single"/>
          </w:rPr>
          <w:t>.</w:t>
        </w:r>
        <w:proofErr w:type="spellStart"/>
        <w:r w:rsidRPr="000B23EF">
          <w:rPr>
            <w:rFonts w:ascii="Arial" w:hAnsi="Arial" w:cs="Arial"/>
            <w:color w:val="000000" w:themeColor="text1"/>
            <w:sz w:val="24"/>
            <w:szCs w:val="24"/>
            <w:u w:val="single"/>
            <w:lang w:val="en-US"/>
          </w:rPr>
          <w:t>ru</w:t>
        </w:r>
        <w:proofErr w:type="spellEnd"/>
      </w:hyperlink>
      <w:r w:rsidRPr="000B23EF">
        <w:rPr>
          <w:rFonts w:ascii="Arial" w:hAnsi="Arial" w:cs="Arial"/>
          <w:color w:val="000000" w:themeColor="text1"/>
          <w:sz w:val="24"/>
          <w:szCs w:val="24"/>
          <w:u w:val="single"/>
        </w:rPr>
        <w:t>.</w:t>
      </w:r>
    </w:p>
    <w:p w:rsidR="00E03504" w:rsidRPr="000B23EF" w:rsidRDefault="00E03504" w:rsidP="00D87655">
      <w:pPr>
        <w:spacing w:after="0" w:line="240" w:lineRule="auto"/>
        <w:contextualSpacing/>
        <w:rPr>
          <w:rFonts w:ascii="Arial" w:eastAsia="Times New Roman" w:hAnsi="Arial" w:cs="Arial"/>
          <w:b/>
          <w:color w:val="000000" w:themeColor="text1"/>
          <w:sz w:val="24"/>
          <w:szCs w:val="24"/>
          <w:lang w:eastAsia="ru-RU"/>
        </w:rPr>
      </w:pPr>
    </w:p>
    <w:p w:rsidR="00E03504" w:rsidRPr="000B23EF" w:rsidRDefault="00E03504" w:rsidP="000B23EF">
      <w:pPr>
        <w:pStyle w:val="affff3"/>
        <w:numPr>
          <w:ilvl w:val="0"/>
          <w:numId w:val="34"/>
        </w:numPr>
        <w:spacing w:after="0" w:line="240" w:lineRule="auto"/>
        <w:ind w:left="0" w:firstLine="0"/>
        <w:rPr>
          <w:rFonts w:ascii="Arial" w:hAnsi="Arial" w:cs="Arial"/>
          <w:b/>
          <w:color w:val="000000" w:themeColor="text1"/>
          <w:sz w:val="24"/>
          <w:szCs w:val="24"/>
        </w:rPr>
      </w:pPr>
      <w:r w:rsidRPr="000B23EF">
        <w:rPr>
          <w:rFonts w:ascii="Arial" w:hAnsi="Arial" w:cs="Arial"/>
          <w:b/>
          <w:color w:val="000000" w:themeColor="text1"/>
          <w:sz w:val="24"/>
          <w:szCs w:val="24"/>
        </w:rPr>
        <w:t>Справочная информация о месте нахождения МФЦ, графике работы, контактных телефонах, адресах электронной почты</w:t>
      </w:r>
    </w:p>
    <w:p w:rsidR="00E03504" w:rsidRPr="000B23EF" w:rsidRDefault="00E03504" w:rsidP="000B23EF">
      <w:pPr>
        <w:spacing w:after="0" w:line="240" w:lineRule="auto"/>
        <w:ind w:left="708"/>
        <w:rPr>
          <w:rFonts w:ascii="Arial" w:hAnsi="Arial" w:cs="Arial"/>
          <w:color w:val="000000" w:themeColor="text1"/>
          <w:sz w:val="24"/>
          <w:szCs w:val="24"/>
        </w:rPr>
      </w:pPr>
      <w:r w:rsidRPr="000B23EF">
        <w:rPr>
          <w:rFonts w:ascii="Arial" w:hAnsi="Arial" w:cs="Arial"/>
          <w:color w:val="000000" w:themeColor="text1"/>
          <w:sz w:val="24"/>
          <w:szCs w:val="24"/>
        </w:rPr>
        <w:t>Информация приведена на сайтах:</w:t>
      </w:r>
    </w:p>
    <w:p w:rsidR="00E03504" w:rsidRPr="000B23EF" w:rsidRDefault="00E03504" w:rsidP="000B23EF">
      <w:pPr>
        <w:spacing w:after="0" w:line="240" w:lineRule="auto"/>
        <w:ind w:left="708"/>
        <w:rPr>
          <w:rFonts w:ascii="Arial" w:hAnsi="Arial" w:cs="Arial"/>
          <w:color w:val="000000" w:themeColor="text1"/>
          <w:sz w:val="24"/>
          <w:szCs w:val="24"/>
        </w:rPr>
      </w:pPr>
      <w:r w:rsidRPr="000B23EF">
        <w:rPr>
          <w:rFonts w:ascii="Arial" w:hAnsi="Arial" w:cs="Arial"/>
          <w:color w:val="000000" w:themeColor="text1"/>
          <w:sz w:val="24"/>
          <w:szCs w:val="24"/>
        </w:rPr>
        <w:t>- РПГУ: uslugi.mosreg.ru</w:t>
      </w:r>
    </w:p>
    <w:p w:rsidR="009262BA" w:rsidRDefault="00E03504" w:rsidP="000B23EF">
      <w:pPr>
        <w:spacing w:after="0" w:line="240" w:lineRule="auto"/>
        <w:ind w:left="708"/>
        <w:rPr>
          <w:rFonts w:ascii="Arial" w:hAnsi="Arial" w:cs="Arial"/>
          <w:color w:val="000000" w:themeColor="text1"/>
          <w:sz w:val="24"/>
          <w:szCs w:val="24"/>
        </w:rPr>
      </w:pPr>
      <w:r w:rsidRPr="000B23EF">
        <w:rPr>
          <w:rFonts w:ascii="Arial" w:hAnsi="Arial" w:cs="Arial"/>
          <w:color w:val="000000" w:themeColor="text1"/>
          <w:sz w:val="24"/>
          <w:szCs w:val="24"/>
        </w:rPr>
        <w:t>- МФЦ: mfc.mosreg.ru</w:t>
      </w:r>
    </w:p>
    <w:p w:rsidR="009262BA" w:rsidRDefault="009262BA" w:rsidP="000B23EF">
      <w:pPr>
        <w:spacing w:after="0" w:line="240" w:lineRule="auto"/>
        <w:ind w:left="708"/>
        <w:rPr>
          <w:rFonts w:ascii="Arial" w:hAnsi="Arial" w:cs="Arial"/>
          <w:color w:val="000000" w:themeColor="text1"/>
          <w:sz w:val="24"/>
          <w:szCs w:val="24"/>
        </w:rPr>
      </w:pPr>
    </w:p>
    <w:p w:rsidR="00E03504" w:rsidRPr="000B23EF" w:rsidRDefault="00E03504" w:rsidP="00D87655">
      <w:pPr>
        <w:pStyle w:val="1-"/>
        <w:spacing w:before="0" w:after="0" w:line="240" w:lineRule="auto"/>
        <w:ind w:left="3969"/>
        <w:jc w:val="right"/>
        <w:rPr>
          <w:rFonts w:ascii="Arial" w:hAnsi="Arial" w:cs="Arial"/>
          <w:b w:val="0"/>
          <w:color w:val="000000" w:themeColor="text1"/>
          <w:sz w:val="24"/>
          <w:szCs w:val="24"/>
        </w:rPr>
      </w:pPr>
      <w:bookmarkStart w:id="246" w:name="_Приложение_№_9."/>
      <w:bookmarkStart w:id="247" w:name="Приложение3СписокНормативнАктов"/>
      <w:bookmarkStart w:id="248" w:name="_Toc503954727"/>
      <w:bookmarkStart w:id="249" w:name="_Toc441496569"/>
      <w:bookmarkStart w:id="250" w:name="Приложение3"/>
      <w:bookmarkEnd w:id="246"/>
      <w:r w:rsidRPr="000B23EF">
        <w:rPr>
          <w:rFonts w:ascii="Arial" w:hAnsi="Arial" w:cs="Arial"/>
          <w:b w:val="0"/>
          <w:color w:val="000000" w:themeColor="text1"/>
          <w:sz w:val="24"/>
          <w:szCs w:val="24"/>
        </w:rPr>
        <w:t xml:space="preserve">Приложение </w:t>
      </w:r>
      <w:bookmarkEnd w:id="247"/>
      <w:r w:rsidRPr="000B23EF">
        <w:rPr>
          <w:rFonts w:ascii="Arial" w:hAnsi="Arial" w:cs="Arial"/>
          <w:b w:val="0"/>
          <w:color w:val="000000" w:themeColor="text1"/>
          <w:sz w:val="24"/>
          <w:szCs w:val="24"/>
        </w:rPr>
        <w:t>3</w:t>
      </w:r>
      <w:bookmarkEnd w:id="248"/>
      <w:r w:rsidRPr="000B23EF">
        <w:rPr>
          <w:rFonts w:ascii="Arial" w:hAnsi="Arial" w:cs="Arial"/>
          <w:b w:val="0"/>
          <w:color w:val="000000" w:themeColor="text1"/>
          <w:sz w:val="24"/>
          <w:szCs w:val="24"/>
        </w:rPr>
        <w:t xml:space="preserve"> </w:t>
      </w:r>
      <w:bookmarkEnd w:id="249"/>
    </w:p>
    <w:bookmarkEnd w:id="250"/>
    <w:p w:rsidR="00CC787B" w:rsidRPr="000B23EF" w:rsidRDefault="00CC787B" w:rsidP="00D87655">
      <w:pPr>
        <w:keepNext/>
        <w:spacing w:after="0" w:line="240" w:lineRule="auto"/>
        <w:ind w:left="3969"/>
        <w:jc w:val="right"/>
        <w:rPr>
          <w:rFonts w:ascii="Arial" w:eastAsia="Times New Roman" w:hAnsi="Arial" w:cs="Arial"/>
          <w:bCs/>
          <w:iCs/>
          <w:color w:val="000000" w:themeColor="text1"/>
          <w:sz w:val="24"/>
          <w:szCs w:val="24"/>
          <w:lang w:eastAsia="ru-RU"/>
        </w:rPr>
      </w:pPr>
      <w:r w:rsidRPr="000B23EF">
        <w:rPr>
          <w:rFonts w:ascii="Arial" w:eastAsia="Times New Roman" w:hAnsi="Arial" w:cs="Arial"/>
          <w:bCs/>
          <w:iCs/>
          <w:color w:val="000000" w:themeColor="text1"/>
          <w:sz w:val="24"/>
          <w:szCs w:val="24"/>
          <w:lang w:eastAsia="ru-RU"/>
        </w:rPr>
        <w:t xml:space="preserve">к Административному регламенту предоставления Муниципальной услуги </w:t>
      </w:r>
    </w:p>
    <w:p w:rsidR="00CC787B" w:rsidRPr="000B23EF" w:rsidRDefault="00CC787B" w:rsidP="00D87655">
      <w:pPr>
        <w:keepNext/>
        <w:spacing w:after="0" w:line="240" w:lineRule="auto"/>
        <w:ind w:left="3969"/>
        <w:jc w:val="right"/>
        <w:rPr>
          <w:rFonts w:ascii="Arial" w:eastAsia="Times New Roman" w:hAnsi="Arial" w:cs="Arial"/>
          <w:bCs/>
          <w:iCs/>
          <w:color w:val="000000" w:themeColor="text1"/>
          <w:sz w:val="24"/>
          <w:szCs w:val="24"/>
          <w:lang w:eastAsia="ru-RU"/>
        </w:rPr>
      </w:pPr>
      <w:r w:rsidRPr="000B23EF">
        <w:rPr>
          <w:rFonts w:ascii="Arial" w:hAnsi="Arial" w:cs="Arial"/>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E03504" w:rsidRPr="000B23EF" w:rsidRDefault="00E03504" w:rsidP="000B23EF">
      <w:pPr>
        <w:pStyle w:val="1-"/>
        <w:spacing w:before="0" w:after="0" w:line="240" w:lineRule="auto"/>
        <w:ind w:left="5103"/>
        <w:jc w:val="left"/>
        <w:outlineLvl w:val="9"/>
        <w:rPr>
          <w:rFonts w:ascii="Arial" w:hAnsi="Arial" w:cs="Arial"/>
          <w:b w:val="0"/>
          <w:color w:val="000000" w:themeColor="text1"/>
          <w:sz w:val="24"/>
          <w:szCs w:val="24"/>
        </w:rPr>
      </w:pPr>
    </w:p>
    <w:p w:rsidR="00E03504" w:rsidRDefault="00E03504" w:rsidP="000B23EF">
      <w:pPr>
        <w:pStyle w:val="1-"/>
        <w:spacing w:before="0" w:after="0" w:line="240" w:lineRule="auto"/>
        <w:rPr>
          <w:rFonts w:ascii="Arial" w:hAnsi="Arial" w:cs="Arial"/>
          <w:color w:val="000000" w:themeColor="text1"/>
          <w:sz w:val="24"/>
          <w:szCs w:val="24"/>
        </w:rPr>
      </w:pPr>
      <w:bookmarkStart w:id="251" w:name="_Toc470127603"/>
      <w:bookmarkStart w:id="252" w:name="_Toc503954728"/>
      <w:r w:rsidRPr="000B23EF">
        <w:rPr>
          <w:rFonts w:ascii="Arial" w:hAnsi="Arial" w:cs="Arial"/>
          <w:color w:val="000000" w:themeColor="text1"/>
          <w:sz w:val="24"/>
          <w:szCs w:val="24"/>
        </w:rPr>
        <w:t xml:space="preserve">Порядок получения заинтересованными лицами информации по вопросам предоставления </w:t>
      </w:r>
      <w:r w:rsidR="009D38AF" w:rsidRPr="000B23EF">
        <w:rPr>
          <w:rFonts w:ascii="Arial" w:hAnsi="Arial" w:cs="Arial"/>
          <w:color w:val="000000" w:themeColor="text1"/>
          <w:sz w:val="24"/>
          <w:szCs w:val="24"/>
        </w:rPr>
        <w:t>Муниципальной</w:t>
      </w:r>
      <w:r w:rsidRPr="000B23EF">
        <w:rPr>
          <w:rFonts w:ascii="Arial" w:hAnsi="Arial" w:cs="Arial"/>
          <w:color w:val="000000" w:themeColor="text1"/>
          <w:sz w:val="24"/>
          <w:szCs w:val="24"/>
        </w:rPr>
        <w:t xml:space="preserve"> услуги, сведений о ходе предоставления</w:t>
      </w:r>
      <w:r w:rsidR="0024736A"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Pr="000B23EF">
        <w:rPr>
          <w:rFonts w:ascii="Arial" w:hAnsi="Arial" w:cs="Arial"/>
          <w:color w:val="000000" w:themeColor="text1"/>
          <w:sz w:val="24"/>
          <w:szCs w:val="24"/>
        </w:rPr>
        <w:t xml:space="preserve"> услуги, порядке, форме и месте размещения информации о порядке предоставления </w:t>
      </w:r>
      <w:r w:rsidR="009D38AF" w:rsidRPr="000B23EF">
        <w:rPr>
          <w:rFonts w:ascii="Arial" w:hAnsi="Arial" w:cs="Arial"/>
          <w:color w:val="000000" w:themeColor="text1"/>
          <w:sz w:val="24"/>
          <w:szCs w:val="24"/>
        </w:rPr>
        <w:t>Муниципальной</w:t>
      </w:r>
      <w:r w:rsidRPr="000B23EF">
        <w:rPr>
          <w:rFonts w:ascii="Arial" w:hAnsi="Arial" w:cs="Arial"/>
          <w:color w:val="000000" w:themeColor="text1"/>
          <w:sz w:val="24"/>
          <w:szCs w:val="24"/>
        </w:rPr>
        <w:t xml:space="preserve"> услуги</w:t>
      </w:r>
      <w:bookmarkEnd w:id="251"/>
      <w:bookmarkEnd w:id="252"/>
    </w:p>
    <w:p w:rsidR="00D87655" w:rsidRPr="000B23EF" w:rsidRDefault="00D87655" w:rsidP="000B23EF">
      <w:pPr>
        <w:pStyle w:val="1-"/>
        <w:spacing w:before="0" w:after="0" w:line="240" w:lineRule="auto"/>
        <w:rPr>
          <w:rFonts w:ascii="Arial" w:hAnsi="Arial" w:cs="Arial"/>
          <w:color w:val="000000" w:themeColor="text1"/>
          <w:sz w:val="24"/>
          <w:szCs w:val="24"/>
        </w:rPr>
      </w:pPr>
    </w:p>
    <w:p w:rsidR="00E03504" w:rsidRPr="000B23EF" w:rsidRDefault="00E03504" w:rsidP="000B23EF">
      <w:pPr>
        <w:pStyle w:val="1"/>
        <w:tabs>
          <w:tab w:val="left" w:pos="993"/>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 xml:space="preserve">Информация о предоставлении </w:t>
      </w:r>
      <w:r w:rsidR="009D38AF" w:rsidRPr="000B23EF">
        <w:rPr>
          <w:rFonts w:ascii="Arial" w:hAnsi="Arial" w:cs="Arial"/>
          <w:color w:val="000000" w:themeColor="text1"/>
          <w:sz w:val="24"/>
          <w:szCs w:val="24"/>
        </w:rPr>
        <w:t>Муниципальной</w:t>
      </w:r>
      <w:r w:rsidRPr="000B23EF">
        <w:rPr>
          <w:rFonts w:ascii="Arial" w:hAnsi="Arial" w:cs="Arial"/>
          <w:color w:val="000000" w:themeColor="text1"/>
          <w:sz w:val="24"/>
          <w:szCs w:val="24"/>
        </w:rPr>
        <w:t xml:space="preserve"> услуги размещается в электронном виде:</w:t>
      </w:r>
    </w:p>
    <w:p w:rsidR="002A6798" w:rsidRPr="000B23EF" w:rsidRDefault="002A6798" w:rsidP="000B23EF">
      <w:pPr>
        <w:pStyle w:val="1"/>
        <w:spacing w:line="240" w:lineRule="auto"/>
        <w:rPr>
          <w:rFonts w:ascii="Arial" w:hAnsi="Arial" w:cs="Arial"/>
          <w:sz w:val="24"/>
          <w:szCs w:val="24"/>
        </w:rPr>
      </w:pPr>
      <w:r w:rsidRPr="000B23EF">
        <w:rPr>
          <w:rFonts w:ascii="Arial" w:hAnsi="Arial" w:cs="Arial"/>
          <w:sz w:val="24"/>
          <w:szCs w:val="24"/>
        </w:rPr>
        <w:t>на официальном сайте Администрации - www.klincity.ru</w:t>
      </w:r>
    </w:p>
    <w:p w:rsidR="002A6798" w:rsidRPr="000B23EF" w:rsidRDefault="002A6798" w:rsidP="000B23EF">
      <w:pPr>
        <w:pStyle w:val="1"/>
        <w:spacing w:line="240" w:lineRule="auto"/>
        <w:rPr>
          <w:rFonts w:ascii="Arial" w:hAnsi="Arial" w:cs="Arial"/>
          <w:sz w:val="24"/>
          <w:szCs w:val="24"/>
        </w:rPr>
      </w:pPr>
      <w:r w:rsidRPr="000B23EF">
        <w:rPr>
          <w:rFonts w:ascii="Arial" w:hAnsi="Arial" w:cs="Arial"/>
          <w:sz w:val="24"/>
          <w:szCs w:val="24"/>
        </w:rPr>
        <w:t xml:space="preserve">на официальном сайте МФЦ - </w:t>
      </w:r>
      <w:proofErr w:type="spellStart"/>
      <w:r w:rsidRPr="000B23EF">
        <w:rPr>
          <w:rFonts w:ascii="Arial" w:hAnsi="Arial" w:cs="Arial"/>
          <w:sz w:val="24"/>
          <w:szCs w:val="24"/>
          <w:lang w:val="en-US"/>
        </w:rPr>
        <w:t>mfc</w:t>
      </w:r>
      <w:proofErr w:type="spellEnd"/>
      <w:r w:rsidRPr="000B23EF">
        <w:rPr>
          <w:rFonts w:ascii="Arial" w:hAnsi="Arial" w:cs="Arial"/>
          <w:sz w:val="24"/>
          <w:szCs w:val="24"/>
        </w:rPr>
        <w:t>.</w:t>
      </w:r>
      <w:proofErr w:type="spellStart"/>
      <w:r w:rsidRPr="000B23EF">
        <w:rPr>
          <w:rFonts w:ascii="Arial" w:hAnsi="Arial" w:cs="Arial"/>
          <w:sz w:val="24"/>
          <w:szCs w:val="24"/>
          <w:lang w:val="en-US"/>
        </w:rPr>
        <w:t>mosreg</w:t>
      </w:r>
      <w:proofErr w:type="spellEnd"/>
      <w:r w:rsidRPr="000B23EF">
        <w:rPr>
          <w:rFonts w:ascii="Arial" w:hAnsi="Arial" w:cs="Arial"/>
          <w:sz w:val="24"/>
          <w:szCs w:val="24"/>
        </w:rPr>
        <w:t>.</w:t>
      </w:r>
      <w:proofErr w:type="spellStart"/>
      <w:r w:rsidRPr="000B23EF">
        <w:rPr>
          <w:rFonts w:ascii="Arial" w:hAnsi="Arial" w:cs="Arial"/>
          <w:sz w:val="24"/>
          <w:szCs w:val="24"/>
          <w:lang w:val="en-US"/>
        </w:rPr>
        <w:t>ru</w:t>
      </w:r>
      <w:proofErr w:type="spellEnd"/>
      <w:r w:rsidRPr="000B23EF">
        <w:rPr>
          <w:rFonts w:ascii="Arial" w:hAnsi="Arial" w:cs="Arial"/>
          <w:sz w:val="24"/>
          <w:szCs w:val="24"/>
        </w:rPr>
        <w:t>;</w:t>
      </w:r>
    </w:p>
    <w:p w:rsidR="002A6798" w:rsidRPr="000B23EF" w:rsidRDefault="002A6798" w:rsidP="000B23EF">
      <w:pPr>
        <w:pStyle w:val="1"/>
        <w:spacing w:line="240" w:lineRule="auto"/>
        <w:rPr>
          <w:rFonts w:ascii="Arial" w:hAnsi="Arial" w:cs="Arial"/>
          <w:sz w:val="24"/>
          <w:szCs w:val="24"/>
        </w:rPr>
      </w:pPr>
      <w:r w:rsidRPr="000B23EF">
        <w:rPr>
          <w:rFonts w:ascii="Arial" w:hAnsi="Arial" w:cs="Arial"/>
          <w:sz w:val="24"/>
          <w:szCs w:val="24"/>
        </w:rPr>
        <w:t xml:space="preserve">на порталах </w:t>
      </w:r>
      <w:proofErr w:type="spellStart"/>
      <w:r w:rsidRPr="000B23EF">
        <w:rPr>
          <w:rFonts w:ascii="Arial" w:hAnsi="Arial" w:cs="Arial"/>
          <w:sz w:val="24"/>
          <w:szCs w:val="24"/>
          <w:lang w:val="en-US"/>
        </w:rPr>
        <w:t>uslugi</w:t>
      </w:r>
      <w:proofErr w:type="spellEnd"/>
      <w:r w:rsidRPr="000B23EF">
        <w:rPr>
          <w:rFonts w:ascii="Arial" w:hAnsi="Arial" w:cs="Arial"/>
          <w:sz w:val="24"/>
          <w:szCs w:val="24"/>
        </w:rPr>
        <w:t>.</w:t>
      </w:r>
      <w:proofErr w:type="spellStart"/>
      <w:r w:rsidRPr="000B23EF">
        <w:rPr>
          <w:rFonts w:ascii="Arial" w:hAnsi="Arial" w:cs="Arial"/>
          <w:sz w:val="24"/>
          <w:szCs w:val="24"/>
          <w:lang w:val="en-US"/>
        </w:rPr>
        <w:t>mosreg</w:t>
      </w:r>
      <w:proofErr w:type="spellEnd"/>
      <w:r w:rsidRPr="000B23EF">
        <w:rPr>
          <w:rFonts w:ascii="Arial" w:hAnsi="Arial" w:cs="Arial"/>
          <w:sz w:val="24"/>
          <w:szCs w:val="24"/>
        </w:rPr>
        <w:t>.</w:t>
      </w:r>
      <w:proofErr w:type="spellStart"/>
      <w:r w:rsidRPr="000B23EF">
        <w:rPr>
          <w:rFonts w:ascii="Arial" w:hAnsi="Arial" w:cs="Arial"/>
          <w:sz w:val="24"/>
          <w:szCs w:val="24"/>
          <w:lang w:val="en-US"/>
        </w:rPr>
        <w:t>ru</w:t>
      </w:r>
      <w:proofErr w:type="spellEnd"/>
      <w:r w:rsidRPr="000B23EF">
        <w:rPr>
          <w:rFonts w:ascii="Arial" w:hAnsi="Arial" w:cs="Arial"/>
          <w:sz w:val="24"/>
          <w:szCs w:val="24"/>
        </w:rPr>
        <w:t xml:space="preserve">, </w:t>
      </w:r>
      <w:proofErr w:type="spellStart"/>
      <w:r w:rsidRPr="000B23EF">
        <w:rPr>
          <w:rFonts w:ascii="Arial" w:hAnsi="Arial" w:cs="Arial"/>
          <w:sz w:val="24"/>
          <w:szCs w:val="24"/>
          <w:lang w:val="en-US"/>
        </w:rPr>
        <w:t>gosuslugi</w:t>
      </w:r>
      <w:proofErr w:type="spellEnd"/>
      <w:r w:rsidRPr="000B23EF">
        <w:rPr>
          <w:rFonts w:ascii="Arial" w:hAnsi="Arial" w:cs="Arial"/>
          <w:sz w:val="24"/>
          <w:szCs w:val="24"/>
        </w:rPr>
        <w:t>.</w:t>
      </w:r>
      <w:proofErr w:type="spellStart"/>
      <w:r w:rsidRPr="000B23EF">
        <w:rPr>
          <w:rFonts w:ascii="Arial" w:hAnsi="Arial" w:cs="Arial"/>
          <w:sz w:val="24"/>
          <w:szCs w:val="24"/>
          <w:lang w:val="en-US"/>
        </w:rPr>
        <w:t>ru</w:t>
      </w:r>
      <w:proofErr w:type="spellEnd"/>
      <w:r w:rsidRPr="000B23EF">
        <w:rPr>
          <w:rFonts w:ascii="Arial" w:hAnsi="Arial" w:cs="Arial"/>
          <w:sz w:val="24"/>
          <w:szCs w:val="24"/>
        </w:rPr>
        <w:t xml:space="preserve"> на страницах, посвященных Муниципальной услуге.</w:t>
      </w:r>
    </w:p>
    <w:p w:rsidR="00E03504" w:rsidRPr="000B23EF" w:rsidRDefault="00E03504" w:rsidP="000B23EF">
      <w:pPr>
        <w:pStyle w:val="1"/>
        <w:tabs>
          <w:tab w:val="left" w:pos="993"/>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Размещенная в электронном виде информация о предоставлении</w:t>
      </w:r>
      <w:r w:rsidR="0024736A"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Pr="000B23EF">
        <w:rPr>
          <w:rFonts w:ascii="Arial" w:hAnsi="Arial" w:cs="Arial"/>
          <w:color w:val="000000" w:themeColor="text1"/>
          <w:sz w:val="24"/>
          <w:szCs w:val="24"/>
        </w:rPr>
        <w:t xml:space="preserve"> услуги должна включать в себя:</w:t>
      </w:r>
    </w:p>
    <w:p w:rsidR="00E03504" w:rsidRPr="000B23EF" w:rsidRDefault="00E03504" w:rsidP="000B23EF">
      <w:pPr>
        <w:pStyle w:val="a"/>
        <w:numPr>
          <w:ilvl w:val="0"/>
          <w:numId w:val="41"/>
        </w:numPr>
        <w:tabs>
          <w:tab w:val="left" w:pos="993"/>
        </w:tabs>
        <w:spacing w:after="0" w:line="240" w:lineRule="auto"/>
        <w:ind w:left="567" w:firstLine="0"/>
        <w:rPr>
          <w:rFonts w:ascii="Arial" w:hAnsi="Arial" w:cs="Arial"/>
          <w:color w:val="000000" w:themeColor="text1"/>
          <w:sz w:val="24"/>
          <w:szCs w:val="24"/>
        </w:rPr>
      </w:pPr>
      <w:r w:rsidRPr="000B23EF">
        <w:rPr>
          <w:rFonts w:ascii="Arial" w:hAnsi="Arial" w:cs="Arial"/>
          <w:color w:val="000000" w:themeColor="text1"/>
          <w:sz w:val="24"/>
          <w:szCs w:val="24"/>
        </w:rPr>
        <w:t>наименование, почтовые адреса, справочные номера телефонов, адреса электронной почты, адреса сайтов Администрации и МФЦ;</w:t>
      </w:r>
    </w:p>
    <w:p w:rsidR="00E03504" w:rsidRPr="000B23EF" w:rsidRDefault="00E03504" w:rsidP="000B23EF">
      <w:pPr>
        <w:pStyle w:val="a"/>
        <w:numPr>
          <w:ilvl w:val="0"/>
          <w:numId w:val="9"/>
        </w:numPr>
        <w:tabs>
          <w:tab w:val="left" w:pos="993"/>
        </w:tabs>
        <w:spacing w:after="0" w:line="240" w:lineRule="auto"/>
        <w:ind w:left="567" w:firstLine="0"/>
        <w:rPr>
          <w:rFonts w:ascii="Arial" w:hAnsi="Arial" w:cs="Arial"/>
          <w:color w:val="000000" w:themeColor="text1"/>
          <w:sz w:val="24"/>
          <w:szCs w:val="24"/>
        </w:rPr>
      </w:pPr>
      <w:r w:rsidRPr="000B23EF">
        <w:rPr>
          <w:rFonts w:ascii="Arial" w:hAnsi="Arial" w:cs="Arial"/>
          <w:color w:val="000000" w:themeColor="text1"/>
          <w:sz w:val="24"/>
          <w:szCs w:val="24"/>
        </w:rPr>
        <w:t>график работы Администрации и МФЦ;</w:t>
      </w:r>
    </w:p>
    <w:p w:rsidR="00E03504" w:rsidRPr="000B23EF" w:rsidRDefault="00E03504" w:rsidP="000B23EF">
      <w:pPr>
        <w:pStyle w:val="a"/>
        <w:numPr>
          <w:ilvl w:val="0"/>
          <w:numId w:val="9"/>
        </w:numPr>
        <w:tabs>
          <w:tab w:val="left" w:pos="993"/>
        </w:tabs>
        <w:spacing w:after="0" w:line="240" w:lineRule="auto"/>
        <w:ind w:left="567" w:firstLine="0"/>
        <w:rPr>
          <w:rFonts w:ascii="Arial" w:hAnsi="Arial" w:cs="Arial"/>
          <w:color w:val="000000" w:themeColor="text1"/>
          <w:sz w:val="24"/>
          <w:szCs w:val="24"/>
        </w:rPr>
      </w:pPr>
      <w:r w:rsidRPr="000B23EF">
        <w:rPr>
          <w:rFonts w:ascii="Arial" w:hAnsi="Arial" w:cs="Arial"/>
          <w:color w:val="000000" w:themeColor="text1"/>
          <w:sz w:val="24"/>
          <w:szCs w:val="24"/>
        </w:rPr>
        <w:t>требования к Заявлению и прилагаемым к нему документам (включая их перечень);</w:t>
      </w:r>
    </w:p>
    <w:p w:rsidR="00E03504" w:rsidRPr="000B23EF" w:rsidRDefault="00E03504" w:rsidP="000B23EF">
      <w:pPr>
        <w:pStyle w:val="a"/>
        <w:numPr>
          <w:ilvl w:val="0"/>
          <w:numId w:val="9"/>
        </w:numPr>
        <w:tabs>
          <w:tab w:val="left" w:pos="993"/>
        </w:tabs>
        <w:spacing w:after="0" w:line="240" w:lineRule="auto"/>
        <w:ind w:left="567" w:firstLine="0"/>
        <w:rPr>
          <w:rFonts w:ascii="Arial" w:hAnsi="Arial" w:cs="Arial"/>
          <w:color w:val="000000" w:themeColor="text1"/>
          <w:sz w:val="24"/>
          <w:szCs w:val="24"/>
        </w:rPr>
      </w:pPr>
      <w:r w:rsidRPr="000B23EF">
        <w:rPr>
          <w:rFonts w:ascii="Arial" w:hAnsi="Arial" w:cs="Arial"/>
          <w:color w:val="000000" w:themeColor="text1"/>
          <w:sz w:val="24"/>
          <w:szCs w:val="24"/>
        </w:rPr>
        <w:t>выдержки из правовых актов, в части касающейся</w:t>
      </w:r>
      <w:r w:rsidR="0024736A"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Pr="000B23EF">
        <w:rPr>
          <w:rFonts w:ascii="Arial" w:hAnsi="Arial" w:cs="Arial"/>
          <w:color w:val="000000" w:themeColor="text1"/>
          <w:sz w:val="24"/>
          <w:szCs w:val="24"/>
        </w:rPr>
        <w:t xml:space="preserve"> услуги;</w:t>
      </w:r>
    </w:p>
    <w:p w:rsidR="00E03504" w:rsidRPr="000B23EF" w:rsidRDefault="00E03504" w:rsidP="000B23EF">
      <w:pPr>
        <w:pStyle w:val="a"/>
        <w:numPr>
          <w:ilvl w:val="0"/>
          <w:numId w:val="9"/>
        </w:numPr>
        <w:tabs>
          <w:tab w:val="left" w:pos="993"/>
        </w:tabs>
        <w:spacing w:after="0" w:line="240" w:lineRule="auto"/>
        <w:ind w:left="567" w:firstLine="0"/>
        <w:rPr>
          <w:rFonts w:ascii="Arial" w:hAnsi="Arial" w:cs="Arial"/>
          <w:color w:val="000000" w:themeColor="text1"/>
          <w:sz w:val="24"/>
          <w:szCs w:val="24"/>
        </w:rPr>
      </w:pPr>
      <w:r w:rsidRPr="000B23EF">
        <w:rPr>
          <w:rFonts w:ascii="Arial" w:hAnsi="Arial" w:cs="Arial"/>
          <w:color w:val="000000" w:themeColor="text1"/>
          <w:sz w:val="24"/>
          <w:szCs w:val="24"/>
        </w:rPr>
        <w:t xml:space="preserve">текст </w:t>
      </w:r>
      <w:r w:rsidR="00704B5B" w:rsidRPr="000B23EF">
        <w:rPr>
          <w:rFonts w:ascii="Arial" w:hAnsi="Arial" w:cs="Arial"/>
          <w:color w:val="000000" w:themeColor="text1"/>
          <w:sz w:val="24"/>
          <w:szCs w:val="24"/>
        </w:rPr>
        <w:t xml:space="preserve">настоящего </w:t>
      </w:r>
      <w:r w:rsidRPr="000B23EF">
        <w:rPr>
          <w:rFonts w:ascii="Arial" w:hAnsi="Arial" w:cs="Arial"/>
          <w:color w:val="000000" w:themeColor="text1"/>
          <w:sz w:val="24"/>
          <w:szCs w:val="24"/>
        </w:rPr>
        <w:t>Административного регламента;</w:t>
      </w:r>
    </w:p>
    <w:p w:rsidR="00E03504" w:rsidRPr="000B23EF" w:rsidRDefault="00E03504" w:rsidP="000B23EF">
      <w:pPr>
        <w:pStyle w:val="a"/>
        <w:numPr>
          <w:ilvl w:val="0"/>
          <w:numId w:val="9"/>
        </w:numPr>
        <w:tabs>
          <w:tab w:val="left" w:pos="993"/>
        </w:tabs>
        <w:spacing w:after="0" w:line="240" w:lineRule="auto"/>
        <w:ind w:left="567" w:firstLine="0"/>
        <w:rPr>
          <w:rFonts w:ascii="Arial" w:hAnsi="Arial" w:cs="Arial"/>
          <w:color w:val="000000" w:themeColor="text1"/>
          <w:sz w:val="24"/>
          <w:szCs w:val="24"/>
        </w:rPr>
      </w:pPr>
      <w:r w:rsidRPr="000B23EF">
        <w:rPr>
          <w:rFonts w:ascii="Arial" w:hAnsi="Arial" w:cs="Arial"/>
          <w:color w:val="000000" w:themeColor="text1"/>
          <w:sz w:val="24"/>
          <w:szCs w:val="24"/>
        </w:rPr>
        <w:t>краткое описание порядка предоставления</w:t>
      </w:r>
      <w:r w:rsidR="0024736A"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Pr="000B23EF">
        <w:rPr>
          <w:rFonts w:ascii="Arial" w:hAnsi="Arial" w:cs="Arial"/>
          <w:color w:val="000000" w:themeColor="text1"/>
          <w:sz w:val="24"/>
          <w:szCs w:val="24"/>
        </w:rPr>
        <w:t xml:space="preserve"> услуги; </w:t>
      </w:r>
    </w:p>
    <w:p w:rsidR="00E03504" w:rsidRPr="000B23EF" w:rsidRDefault="00E03504" w:rsidP="000B23EF">
      <w:pPr>
        <w:pStyle w:val="a"/>
        <w:numPr>
          <w:ilvl w:val="0"/>
          <w:numId w:val="9"/>
        </w:numPr>
        <w:tabs>
          <w:tab w:val="left" w:pos="993"/>
        </w:tabs>
        <w:spacing w:after="0" w:line="240" w:lineRule="auto"/>
        <w:ind w:left="567" w:firstLine="0"/>
        <w:rPr>
          <w:rFonts w:ascii="Arial" w:hAnsi="Arial" w:cs="Arial"/>
          <w:color w:val="000000" w:themeColor="text1"/>
          <w:sz w:val="24"/>
          <w:szCs w:val="24"/>
        </w:rPr>
      </w:pPr>
      <w:r w:rsidRPr="000B23EF">
        <w:rPr>
          <w:rFonts w:ascii="Arial" w:hAnsi="Arial" w:cs="Arial"/>
          <w:color w:val="000000" w:themeColor="text1"/>
          <w:sz w:val="24"/>
          <w:szCs w:val="24"/>
        </w:rPr>
        <w:t xml:space="preserve">образцы оформления документов, необходимых для получения </w:t>
      </w:r>
      <w:r w:rsidR="009D38AF" w:rsidRPr="000B23EF">
        <w:rPr>
          <w:rFonts w:ascii="Arial" w:hAnsi="Arial" w:cs="Arial"/>
          <w:color w:val="000000" w:themeColor="text1"/>
          <w:sz w:val="24"/>
          <w:szCs w:val="24"/>
        </w:rPr>
        <w:t>Муниципальной</w:t>
      </w:r>
      <w:r w:rsidRPr="000B23EF">
        <w:rPr>
          <w:rFonts w:ascii="Arial" w:hAnsi="Arial" w:cs="Arial"/>
          <w:color w:val="000000" w:themeColor="text1"/>
          <w:sz w:val="24"/>
          <w:szCs w:val="24"/>
        </w:rPr>
        <w:t xml:space="preserve"> услуги, и требования к ним;</w:t>
      </w:r>
    </w:p>
    <w:p w:rsidR="00E03504" w:rsidRPr="000B23EF" w:rsidRDefault="00E03504" w:rsidP="000B23EF">
      <w:pPr>
        <w:pStyle w:val="a"/>
        <w:numPr>
          <w:ilvl w:val="0"/>
          <w:numId w:val="9"/>
        </w:numPr>
        <w:tabs>
          <w:tab w:val="left" w:pos="993"/>
        </w:tabs>
        <w:spacing w:after="0" w:line="240" w:lineRule="auto"/>
        <w:ind w:left="567" w:firstLine="0"/>
        <w:rPr>
          <w:rFonts w:ascii="Arial" w:hAnsi="Arial" w:cs="Arial"/>
          <w:color w:val="000000" w:themeColor="text1"/>
          <w:sz w:val="24"/>
          <w:szCs w:val="24"/>
        </w:rPr>
      </w:pPr>
      <w:r w:rsidRPr="000B23EF">
        <w:rPr>
          <w:rFonts w:ascii="Arial" w:hAnsi="Arial" w:cs="Arial"/>
          <w:color w:val="000000" w:themeColor="text1"/>
          <w:sz w:val="24"/>
          <w:szCs w:val="24"/>
        </w:rPr>
        <w:t xml:space="preserve">перечень типовых, наиболее актуальных вопросов, относящихся к </w:t>
      </w:r>
      <w:r w:rsidR="009D38AF" w:rsidRPr="000B23EF">
        <w:rPr>
          <w:rFonts w:ascii="Arial" w:hAnsi="Arial" w:cs="Arial"/>
          <w:color w:val="000000" w:themeColor="text1"/>
          <w:sz w:val="24"/>
          <w:szCs w:val="24"/>
        </w:rPr>
        <w:t>Муниципальной</w:t>
      </w:r>
      <w:r w:rsidRPr="000B23EF">
        <w:rPr>
          <w:rFonts w:ascii="Arial" w:hAnsi="Arial" w:cs="Arial"/>
          <w:color w:val="000000" w:themeColor="text1"/>
          <w:sz w:val="24"/>
          <w:szCs w:val="24"/>
        </w:rPr>
        <w:t xml:space="preserve"> услуге, и ответы на них.</w:t>
      </w:r>
    </w:p>
    <w:p w:rsidR="00E03504" w:rsidRPr="000B23EF" w:rsidRDefault="00E03504" w:rsidP="000B23EF">
      <w:pPr>
        <w:pStyle w:val="1"/>
        <w:tabs>
          <w:tab w:val="left" w:pos="993"/>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И</w:t>
      </w:r>
      <w:r w:rsidR="003F36F7" w:rsidRPr="000B23EF">
        <w:rPr>
          <w:rFonts w:ascii="Arial" w:hAnsi="Arial" w:cs="Arial"/>
          <w:color w:val="000000" w:themeColor="text1"/>
          <w:sz w:val="24"/>
          <w:szCs w:val="24"/>
        </w:rPr>
        <w:t xml:space="preserve">нформация, указанная в пункте 2 </w:t>
      </w:r>
      <w:r w:rsidRPr="000B23EF">
        <w:rPr>
          <w:rFonts w:ascii="Arial" w:hAnsi="Arial" w:cs="Arial"/>
          <w:color w:val="000000" w:themeColor="text1"/>
          <w:sz w:val="24"/>
          <w:szCs w:val="24"/>
        </w:rPr>
        <w:t>настоящего Приложения к Административному регламенту</w:t>
      </w:r>
      <w:r w:rsidR="006330BF" w:rsidRPr="000B23EF">
        <w:rPr>
          <w:rFonts w:ascii="Arial" w:hAnsi="Arial" w:cs="Arial"/>
          <w:color w:val="000000" w:themeColor="text1"/>
          <w:sz w:val="24"/>
          <w:szCs w:val="24"/>
        </w:rPr>
        <w:t>,</w:t>
      </w:r>
      <w:r w:rsidRPr="000B23EF">
        <w:rPr>
          <w:rFonts w:ascii="Arial" w:hAnsi="Arial" w:cs="Arial"/>
          <w:color w:val="000000" w:themeColor="text1"/>
          <w:sz w:val="24"/>
          <w:szCs w:val="24"/>
        </w:rPr>
        <w:t xml:space="preserve"> предоставляется также </w:t>
      </w:r>
      <w:r w:rsidRPr="000B23EF">
        <w:rPr>
          <w:rFonts w:ascii="Arial" w:eastAsia="Times New Roman" w:hAnsi="Arial" w:cs="Arial"/>
          <w:color w:val="000000" w:themeColor="text1"/>
          <w:sz w:val="24"/>
          <w:szCs w:val="24"/>
        </w:rPr>
        <w:t>специалист</w:t>
      </w:r>
      <w:r w:rsidRPr="000B23EF">
        <w:rPr>
          <w:rFonts w:ascii="Arial" w:hAnsi="Arial" w:cs="Arial"/>
          <w:color w:val="000000" w:themeColor="text1"/>
          <w:sz w:val="24"/>
          <w:szCs w:val="24"/>
        </w:rPr>
        <w:t>ами МФЦ и Администрацией при обращении Заявителей (представителей Заявителя):</w:t>
      </w:r>
    </w:p>
    <w:p w:rsidR="00E03504" w:rsidRPr="000B23EF" w:rsidRDefault="00E03504" w:rsidP="000B23EF">
      <w:pPr>
        <w:pStyle w:val="a"/>
        <w:numPr>
          <w:ilvl w:val="0"/>
          <w:numId w:val="42"/>
        </w:numPr>
        <w:tabs>
          <w:tab w:val="left" w:pos="993"/>
        </w:tabs>
        <w:spacing w:after="0"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лично;</w:t>
      </w:r>
    </w:p>
    <w:p w:rsidR="00E03504" w:rsidRPr="000B23EF" w:rsidRDefault="00E03504" w:rsidP="000B23EF">
      <w:pPr>
        <w:pStyle w:val="a"/>
        <w:numPr>
          <w:ilvl w:val="0"/>
          <w:numId w:val="9"/>
        </w:numPr>
        <w:tabs>
          <w:tab w:val="left" w:pos="993"/>
        </w:tabs>
        <w:spacing w:after="0"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по электронной почте;</w:t>
      </w:r>
    </w:p>
    <w:p w:rsidR="00E03504" w:rsidRPr="000B23EF" w:rsidRDefault="00E03504" w:rsidP="000B23EF">
      <w:pPr>
        <w:pStyle w:val="a"/>
        <w:numPr>
          <w:ilvl w:val="0"/>
          <w:numId w:val="9"/>
        </w:numPr>
        <w:tabs>
          <w:tab w:val="left" w:pos="993"/>
        </w:tabs>
        <w:spacing w:after="0"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по телефонам, указанным в Приложении 2 к настоящему Административному регламенту.</w:t>
      </w:r>
    </w:p>
    <w:p w:rsidR="00E03504" w:rsidRPr="000B23EF" w:rsidRDefault="00E03504" w:rsidP="000B23EF">
      <w:pPr>
        <w:pStyle w:val="1"/>
        <w:tabs>
          <w:tab w:val="left" w:pos="993"/>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Консультирование по вопросам предоставления</w:t>
      </w:r>
      <w:r w:rsidR="0024736A" w:rsidRPr="000B23EF">
        <w:rPr>
          <w:rFonts w:ascii="Arial" w:hAnsi="Arial" w:cs="Arial"/>
          <w:color w:val="000000" w:themeColor="text1"/>
          <w:sz w:val="24"/>
          <w:szCs w:val="24"/>
        </w:rPr>
        <w:t xml:space="preserve"> </w:t>
      </w:r>
      <w:r w:rsidR="009D38AF" w:rsidRPr="000B23EF">
        <w:rPr>
          <w:rFonts w:ascii="Arial" w:hAnsi="Arial" w:cs="Arial"/>
          <w:color w:val="000000" w:themeColor="text1"/>
          <w:sz w:val="24"/>
          <w:szCs w:val="24"/>
        </w:rPr>
        <w:t>Муниципальной</w:t>
      </w:r>
      <w:r w:rsidRPr="000B23EF">
        <w:rPr>
          <w:rFonts w:ascii="Arial" w:hAnsi="Arial" w:cs="Arial"/>
          <w:color w:val="000000" w:themeColor="text1"/>
          <w:sz w:val="24"/>
          <w:szCs w:val="24"/>
        </w:rPr>
        <w:t xml:space="preserve"> услуги</w:t>
      </w:r>
      <w:r w:rsidRPr="000B23EF">
        <w:rPr>
          <w:rFonts w:ascii="Arial" w:eastAsia="Times New Roman" w:hAnsi="Arial" w:cs="Arial"/>
          <w:color w:val="000000" w:themeColor="text1"/>
          <w:sz w:val="24"/>
          <w:szCs w:val="24"/>
        </w:rPr>
        <w:t xml:space="preserve"> специалист</w:t>
      </w:r>
      <w:r w:rsidRPr="000B23EF">
        <w:rPr>
          <w:rFonts w:ascii="Arial" w:hAnsi="Arial" w:cs="Arial"/>
          <w:color w:val="000000" w:themeColor="text1"/>
          <w:sz w:val="24"/>
          <w:szCs w:val="24"/>
        </w:rPr>
        <w:t>ами МФЦ и Администрацией осуществляется бесплатно.</w:t>
      </w:r>
    </w:p>
    <w:p w:rsidR="00E03504" w:rsidRPr="000B23EF" w:rsidRDefault="00E03504" w:rsidP="000B23EF">
      <w:pPr>
        <w:pStyle w:val="1"/>
        <w:tabs>
          <w:tab w:val="left" w:pos="993"/>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 xml:space="preserve">Информирование Заявителей (представителей Заявителя) о порядке предоставления </w:t>
      </w:r>
      <w:r w:rsidR="009D38AF" w:rsidRPr="000B23EF">
        <w:rPr>
          <w:rFonts w:ascii="Arial" w:hAnsi="Arial" w:cs="Arial"/>
          <w:color w:val="000000" w:themeColor="text1"/>
          <w:sz w:val="24"/>
          <w:szCs w:val="24"/>
        </w:rPr>
        <w:t>Муниципальной</w:t>
      </w:r>
      <w:r w:rsidRPr="000B23EF">
        <w:rPr>
          <w:rFonts w:ascii="Arial" w:hAnsi="Arial" w:cs="Arial"/>
          <w:color w:val="000000" w:themeColor="text1"/>
          <w:sz w:val="24"/>
          <w:szCs w:val="24"/>
        </w:rPr>
        <w:t xml:space="preserve"> услуги осуществляется также по телефону «горячей линии» 8-800-550-50-30.</w:t>
      </w:r>
    </w:p>
    <w:p w:rsidR="00E03504" w:rsidRPr="000B23EF" w:rsidRDefault="00E03504" w:rsidP="000B23EF">
      <w:pPr>
        <w:pStyle w:val="1"/>
        <w:tabs>
          <w:tab w:val="left" w:pos="993"/>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lastRenderedPageBreak/>
        <w:t xml:space="preserve"> Информация о предоставлении </w:t>
      </w:r>
      <w:r w:rsidR="009D38AF" w:rsidRPr="000B23EF">
        <w:rPr>
          <w:rFonts w:ascii="Arial" w:hAnsi="Arial" w:cs="Arial"/>
          <w:color w:val="000000" w:themeColor="text1"/>
          <w:sz w:val="24"/>
          <w:szCs w:val="24"/>
        </w:rPr>
        <w:t>Муниципальной</w:t>
      </w:r>
      <w:r w:rsidRPr="000B23EF">
        <w:rPr>
          <w:rFonts w:ascii="Arial" w:hAnsi="Arial" w:cs="Arial"/>
          <w:color w:val="000000" w:themeColor="text1"/>
          <w:sz w:val="24"/>
          <w:szCs w:val="24"/>
        </w:rPr>
        <w:t xml:space="preserve"> услуги размещается в помещениях Администрации и МФЦ, предназначенных для приема Заявителей (представителей Заявителя). </w:t>
      </w:r>
    </w:p>
    <w:p w:rsidR="006E45B8" w:rsidRPr="000B23EF" w:rsidRDefault="00E03504" w:rsidP="000B23EF">
      <w:pPr>
        <w:pStyle w:val="1"/>
        <w:tabs>
          <w:tab w:val="left" w:pos="993"/>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rsidR="006E45B8" w:rsidRPr="000B23EF" w:rsidRDefault="006E45B8" w:rsidP="000B23EF">
      <w:pPr>
        <w:pStyle w:val="1"/>
        <w:tabs>
          <w:tab w:val="left" w:pos="993"/>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 </w:t>
      </w:r>
      <w:proofErr w:type="spellStart"/>
      <w:r w:rsidRPr="000B23EF">
        <w:rPr>
          <w:rFonts w:ascii="Arial" w:hAnsi="Arial" w:cs="Arial"/>
          <w:color w:val="000000" w:themeColor="text1"/>
          <w:sz w:val="24"/>
          <w:szCs w:val="24"/>
        </w:rPr>
        <w:t>Мингосуправления</w:t>
      </w:r>
      <w:proofErr w:type="spellEnd"/>
      <w:r w:rsidRPr="000B23EF">
        <w:rPr>
          <w:rFonts w:ascii="Arial" w:hAnsi="Arial" w:cs="Arial"/>
          <w:color w:val="000000" w:themeColor="text1"/>
          <w:sz w:val="24"/>
          <w:szCs w:val="24"/>
        </w:rPr>
        <w:t xml:space="preserve"> МО от 21.07.2016 № 10-57/РВ.</w:t>
      </w:r>
    </w:p>
    <w:p w:rsidR="009262BA" w:rsidRDefault="009262BA" w:rsidP="00D87655">
      <w:pPr>
        <w:pStyle w:val="1-"/>
        <w:spacing w:before="0" w:after="0" w:line="240" w:lineRule="auto"/>
        <w:ind w:left="5103"/>
        <w:jc w:val="right"/>
        <w:rPr>
          <w:rFonts w:ascii="Arial" w:hAnsi="Arial" w:cs="Arial"/>
          <w:color w:val="000000" w:themeColor="text1"/>
          <w:sz w:val="24"/>
          <w:szCs w:val="24"/>
          <w:lang w:val="ru-RU"/>
        </w:rPr>
      </w:pPr>
    </w:p>
    <w:p w:rsidR="002164CF" w:rsidRPr="000B23EF" w:rsidRDefault="002164CF" w:rsidP="00D87655">
      <w:pPr>
        <w:pStyle w:val="1-"/>
        <w:spacing w:before="0" w:after="0" w:line="240" w:lineRule="auto"/>
        <w:ind w:left="5103"/>
        <w:jc w:val="right"/>
        <w:rPr>
          <w:rFonts w:ascii="Arial" w:hAnsi="Arial" w:cs="Arial"/>
          <w:b w:val="0"/>
          <w:color w:val="000000" w:themeColor="text1"/>
          <w:sz w:val="24"/>
          <w:szCs w:val="24"/>
        </w:rPr>
      </w:pPr>
      <w:bookmarkStart w:id="253" w:name="_Toc503954729"/>
      <w:bookmarkStart w:id="254" w:name="Приложение4"/>
      <w:r w:rsidRPr="000B23EF">
        <w:rPr>
          <w:rFonts w:ascii="Arial" w:hAnsi="Arial" w:cs="Arial"/>
          <w:b w:val="0"/>
          <w:color w:val="000000" w:themeColor="text1"/>
          <w:sz w:val="24"/>
          <w:szCs w:val="24"/>
        </w:rPr>
        <w:t>Приложение 4</w:t>
      </w:r>
      <w:bookmarkEnd w:id="253"/>
      <w:r w:rsidRPr="000B23EF">
        <w:rPr>
          <w:rFonts w:ascii="Arial" w:hAnsi="Arial" w:cs="Arial"/>
          <w:b w:val="0"/>
          <w:color w:val="000000" w:themeColor="text1"/>
          <w:sz w:val="24"/>
          <w:szCs w:val="24"/>
        </w:rPr>
        <w:t xml:space="preserve"> </w:t>
      </w:r>
    </w:p>
    <w:bookmarkEnd w:id="254"/>
    <w:p w:rsidR="00CC787B" w:rsidRPr="000B23EF" w:rsidRDefault="00CC787B" w:rsidP="00D87655">
      <w:pPr>
        <w:keepNext/>
        <w:spacing w:after="0" w:line="240" w:lineRule="auto"/>
        <w:ind w:left="5103"/>
        <w:jc w:val="right"/>
        <w:rPr>
          <w:rFonts w:ascii="Arial" w:eastAsia="Times New Roman" w:hAnsi="Arial" w:cs="Arial"/>
          <w:bCs/>
          <w:iCs/>
          <w:color w:val="000000" w:themeColor="text1"/>
          <w:sz w:val="24"/>
          <w:szCs w:val="24"/>
          <w:lang w:eastAsia="ru-RU"/>
        </w:rPr>
      </w:pPr>
      <w:r w:rsidRPr="000B23EF">
        <w:rPr>
          <w:rFonts w:ascii="Arial" w:eastAsia="Times New Roman" w:hAnsi="Arial" w:cs="Arial"/>
          <w:bCs/>
          <w:iCs/>
          <w:color w:val="000000" w:themeColor="text1"/>
          <w:sz w:val="24"/>
          <w:szCs w:val="24"/>
          <w:lang w:eastAsia="ru-RU"/>
        </w:rPr>
        <w:t xml:space="preserve">к Административному регламенту предоставления Муниципальной услуги </w:t>
      </w:r>
    </w:p>
    <w:p w:rsidR="00CC787B" w:rsidRPr="000B23EF" w:rsidRDefault="00CC787B" w:rsidP="00D87655">
      <w:pPr>
        <w:keepNext/>
        <w:spacing w:after="0" w:line="240" w:lineRule="auto"/>
        <w:ind w:left="5103"/>
        <w:jc w:val="right"/>
        <w:rPr>
          <w:rFonts w:ascii="Arial" w:eastAsia="Times New Roman" w:hAnsi="Arial" w:cs="Arial"/>
          <w:bCs/>
          <w:iCs/>
          <w:color w:val="000000" w:themeColor="text1"/>
          <w:sz w:val="24"/>
          <w:szCs w:val="24"/>
          <w:lang w:eastAsia="ru-RU"/>
        </w:rPr>
      </w:pPr>
      <w:r w:rsidRPr="000B23EF">
        <w:rPr>
          <w:rFonts w:ascii="Arial" w:hAnsi="Arial" w:cs="Arial"/>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E000D7" w:rsidRPr="000B23EF" w:rsidRDefault="00E000D7" w:rsidP="000B23EF">
      <w:pPr>
        <w:keepNext/>
        <w:spacing w:after="0" w:line="240" w:lineRule="auto"/>
        <w:ind w:left="5103"/>
        <w:rPr>
          <w:rFonts w:ascii="Arial" w:eastAsia="Times New Roman" w:hAnsi="Arial" w:cs="Arial"/>
          <w:bCs/>
          <w:iCs/>
          <w:color w:val="000000" w:themeColor="text1"/>
          <w:sz w:val="24"/>
          <w:szCs w:val="24"/>
          <w:lang w:eastAsia="ru-RU"/>
        </w:rPr>
      </w:pPr>
    </w:p>
    <w:p w:rsidR="00E000D7" w:rsidRPr="000B23EF" w:rsidRDefault="00E000D7" w:rsidP="000B23EF">
      <w:pPr>
        <w:pStyle w:val="12"/>
        <w:jc w:val="center"/>
        <w:rPr>
          <w:rFonts w:ascii="Arial" w:hAnsi="Arial" w:cs="Arial"/>
          <w:i w:val="0"/>
          <w:color w:val="000000" w:themeColor="text1"/>
        </w:rPr>
      </w:pPr>
      <w:bookmarkStart w:id="255" w:name="_Toc503954730"/>
      <w:r w:rsidRPr="000B23EF">
        <w:rPr>
          <w:rFonts w:ascii="Arial" w:hAnsi="Arial" w:cs="Arial"/>
          <w:i w:val="0"/>
          <w:color w:val="000000" w:themeColor="text1"/>
        </w:rPr>
        <w:t xml:space="preserve">Перечень видов объектов, размещение которых может осуществляться </w:t>
      </w:r>
      <w:r w:rsidRPr="000B23EF">
        <w:rPr>
          <w:rFonts w:ascii="Arial" w:hAnsi="Arial" w:cs="Arial"/>
          <w:i w:val="0"/>
          <w:color w:val="000000" w:themeColor="text1"/>
        </w:rPr>
        <w:br/>
      </w:r>
      <w:r w:rsidR="00421DAF" w:rsidRPr="000B23EF">
        <w:rPr>
          <w:rFonts w:ascii="Arial" w:hAnsi="Arial" w:cs="Arial"/>
          <w:i w:val="0"/>
          <w:color w:val="000000" w:themeColor="text1"/>
        </w:rPr>
        <w:t>на землях или на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bookmarkEnd w:id="255"/>
    </w:p>
    <w:p w:rsidR="006330BF" w:rsidRPr="000B23EF" w:rsidRDefault="006330BF" w:rsidP="000B23EF">
      <w:pPr>
        <w:spacing w:after="0" w:line="240" w:lineRule="auto"/>
        <w:rPr>
          <w:rFonts w:ascii="Arial" w:hAnsi="Arial" w:cs="Arial"/>
          <w:i/>
          <w:color w:val="000000" w:themeColor="text1"/>
          <w:sz w:val="24"/>
          <w:szCs w:val="24"/>
        </w:rPr>
      </w:pPr>
    </w:p>
    <w:p w:rsidR="00E000D7" w:rsidRPr="000B23EF" w:rsidRDefault="00E000D7" w:rsidP="000B23EF">
      <w:pPr>
        <w:tabs>
          <w:tab w:val="left" w:pos="993"/>
        </w:tabs>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Перечень объектов, в отношении которых может быть выдано разрешение на размещение:</w:t>
      </w:r>
    </w:p>
    <w:p w:rsidR="00E000D7" w:rsidRPr="000B23EF" w:rsidRDefault="00E000D7" w:rsidP="000B23EF">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1. 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p w:rsidR="00E000D7" w:rsidRPr="000B23EF" w:rsidRDefault="00E000D7" w:rsidP="000B23EF">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2. Водопроводы и водоводы всех видов, для размещения которых не требуется разрешения на строительство.</w:t>
      </w:r>
    </w:p>
    <w:p w:rsidR="00E000D7" w:rsidRPr="000B23EF" w:rsidRDefault="00E000D7" w:rsidP="000B23EF">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3. Линейные сооружения канализации (в том числе ливневой) и водоотведения, для размещения которых не требуется разрешения на строительство.</w:t>
      </w:r>
    </w:p>
    <w:p w:rsidR="00E000D7" w:rsidRPr="000B23EF" w:rsidRDefault="00E000D7" w:rsidP="000B23EF">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4. Элементы благоустройства территории и малые архитектурные формы (беседки, ротонды, веранды, навесы, скульптуры, остановочные павильоны, фонари, урны для мусора, приспособления для озеленения, скамейки и мостики).</w:t>
      </w:r>
    </w:p>
    <w:p w:rsidR="00E000D7" w:rsidRPr="000B23EF" w:rsidRDefault="00E000D7" w:rsidP="000B23EF">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 xml:space="preserve">5. Линии электропередачи классом напряжения до 35 </w:t>
      </w:r>
      <w:proofErr w:type="spellStart"/>
      <w:r w:rsidRPr="000B23EF">
        <w:rPr>
          <w:rFonts w:ascii="Arial" w:hAnsi="Arial" w:cs="Arial"/>
          <w:color w:val="000000" w:themeColor="text1"/>
          <w:sz w:val="24"/>
          <w:szCs w:val="24"/>
        </w:rPr>
        <w:t>кВ</w:t>
      </w:r>
      <w:proofErr w:type="spellEnd"/>
      <w:r w:rsidRPr="000B23EF">
        <w:rPr>
          <w:rFonts w:ascii="Arial" w:hAnsi="Arial" w:cs="Arial"/>
          <w:color w:val="000000" w:themeColor="text1"/>
          <w:sz w:val="24"/>
          <w:szCs w:val="24"/>
        </w:rPr>
        <w:t xml:space="preserve">, а также связанные с ними трансформаторные подстанции, распределительные пункты и иное предназначенное </w:t>
      </w:r>
      <w:r w:rsidRPr="000B23EF">
        <w:rPr>
          <w:rFonts w:ascii="Arial" w:hAnsi="Arial" w:cs="Arial"/>
          <w:color w:val="000000" w:themeColor="text1"/>
          <w:sz w:val="24"/>
          <w:szCs w:val="24"/>
        </w:rPr>
        <w:br/>
        <w:t xml:space="preserve">для осуществления передачи электрической энергии оборудование, для размещения которых </w:t>
      </w:r>
      <w:r w:rsidRPr="000B23EF">
        <w:rPr>
          <w:rFonts w:ascii="Arial" w:hAnsi="Arial" w:cs="Arial"/>
          <w:color w:val="000000" w:themeColor="text1"/>
          <w:sz w:val="24"/>
          <w:szCs w:val="24"/>
        </w:rPr>
        <w:br/>
        <w:t>не требуется разрешения на строительство.</w:t>
      </w:r>
    </w:p>
    <w:p w:rsidR="00E000D7" w:rsidRPr="000B23EF" w:rsidRDefault="00E000D7" w:rsidP="000B23EF">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6. Нефтепроводы и нефтепродуктопроводы диаметром DN 300 и менее, газопроводы и иные трубопроводы давлением до 1,2 Мпа, для размещения которых не требуется разрешения на строительство.</w:t>
      </w:r>
    </w:p>
    <w:p w:rsidR="00E000D7" w:rsidRPr="000B23EF" w:rsidRDefault="00E000D7" w:rsidP="000B23EF">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7. Тепловые сети всех видов, включая сети горячего водоснабжения, для размещения которых не требуется разрешения на строительство.</w:t>
      </w:r>
    </w:p>
    <w:p w:rsidR="00E000D7" w:rsidRPr="000B23EF" w:rsidRDefault="00E000D7" w:rsidP="000B23EF">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8. Геодезические, межевые, предупреждающие и иные знаки, включая информационные табло (стелы) и флагштоки.</w:t>
      </w:r>
    </w:p>
    <w:p w:rsidR="00E000D7" w:rsidRPr="000B23EF" w:rsidRDefault="00E000D7" w:rsidP="000B23EF">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 xml:space="preserve">9. Защитные сооружения, для размещения которых не требуется разрешения </w:t>
      </w:r>
      <w:r w:rsidRPr="000B23EF">
        <w:rPr>
          <w:rFonts w:ascii="Arial" w:hAnsi="Arial" w:cs="Arial"/>
          <w:color w:val="000000" w:themeColor="text1"/>
          <w:sz w:val="24"/>
          <w:szCs w:val="24"/>
        </w:rPr>
        <w:br/>
        <w:t>на строительство.</w:t>
      </w:r>
    </w:p>
    <w:p w:rsidR="00E000D7" w:rsidRPr="000B23EF" w:rsidRDefault="00E000D7" w:rsidP="000B23EF">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lastRenderedPageBreak/>
        <w:t>10. Объекты, предназначенные для обеспечения пользования недрами, для размещения которых не требуется разрешения на строительство.</w:t>
      </w:r>
    </w:p>
    <w:p w:rsidR="00E000D7" w:rsidRPr="000B23EF" w:rsidRDefault="00E000D7" w:rsidP="000B23EF">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 xml:space="preserve">11. Линии связи, линейно-кабельные сооружения связи и иные сооружения связи, </w:t>
      </w:r>
      <w:r w:rsidRPr="000B23EF">
        <w:rPr>
          <w:rFonts w:ascii="Arial" w:hAnsi="Arial" w:cs="Arial"/>
          <w:color w:val="000000" w:themeColor="text1"/>
          <w:sz w:val="24"/>
          <w:szCs w:val="24"/>
        </w:rPr>
        <w:br/>
        <w:t>для размещения которых не требуется разрешения на строительство.</w:t>
      </w:r>
    </w:p>
    <w:p w:rsidR="00E000D7" w:rsidRPr="000B23EF" w:rsidRDefault="00E000D7" w:rsidP="000B23EF">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 xml:space="preserve">12. Проезды, в том числе </w:t>
      </w:r>
      <w:proofErr w:type="spellStart"/>
      <w:r w:rsidRPr="000B23EF">
        <w:rPr>
          <w:rFonts w:ascii="Arial" w:hAnsi="Arial" w:cs="Arial"/>
          <w:color w:val="000000" w:themeColor="text1"/>
          <w:sz w:val="24"/>
          <w:szCs w:val="24"/>
        </w:rPr>
        <w:t>вдольтрассовые</w:t>
      </w:r>
      <w:proofErr w:type="spellEnd"/>
      <w:r w:rsidRPr="000B23EF">
        <w:rPr>
          <w:rFonts w:ascii="Arial" w:hAnsi="Arial" w:cs="Arial"/>
          <w:color w:val="000000" w:themeColor="text1"/>
          <w:sz w:val="24"/>
          <w:szCs w:val="24"/>
        </w:rPr>
        <w:t>, и подъездные дороги, для размещения которых не требуется разрешения на строительство.</w:t>
      </w:r>
    </w:p>
    <w:p w:rsidR="00E000D7" w:rsidRPr="000B23EF" w:rsidRDefault="00E000D7" w:rsidP="000B23EF">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13. Пожарные водоемы и места сосредоточения средств пожаротушения.</w:t>
      </w:r>
    </w:p>
    <w:p w:rsidR="00E000D7" w:rsidRPr="000B23EF" w:rsidRDefault="00E000D7" w:rsidP="000B23EF">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14. Пруды-испарители.</w:t>
      </w:r>
    </w:p>
    <w:p w:rsidR="00E000D7" w:rsidRPr="000B23EF" w:rsidRDefault="00E000D7" w:rsidP="000B23EF">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15. Отдельно стоящие ветроэнергетические установки и солнечные батареи, для размещения которых не требуется разрешения на строительство.</w:t>
      </w:r>
    </w:p>
    <w:p w:rsidR="00E000D7" w:rsidRPr="000B23EF" w:rsidRDefault="00E000D7" w:rsidP="000B23EF">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 xml:space="preserve">16. Пункты охраны правопорядка и стационарные посты дорожно-патрульной службы, </w:t>
      </w:r>
      <w:r w:rsidRPr="000B23EF">
        <w:rPr>
          <w:rFonts w:ascii="Arial" w:hAnsi="Arial" w:cs="Arial"/>
          <w:color w:val="000000" w:themeColor="text1"/>
          <w:sz w:val="24"/>
          <w:szCs w:val="24"/>
        </w:rPr>
        <w:br/>
        <w:t>для размещения которых не требуется разрешения на строительство.</w:t>
      </w:r>
    </w:p>
    <w:p w:rsidR="00E000D7" w:rsidRPr="000B23EF" w:rsidRDefault="00E000D7" w:rsidP="000B23EF">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17. Пункты весового контроля автомобилей, для размещения которых не требуется разрешения на строительство.</w:t>
      </w:r>
    </w:p>
    <w:p w:rsidR="00E000D7" w:rsidRPr="000B23EF" w:rsidRDefault="00E000D7" w:rsidP="000B23EF">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18. Ограждающие устройства (ворота, калитки, шлагбаумы, в том числе автоматические, и декоративные ограждения (заборы), размещаемые на дворовых территориях многоквартирных жилых домов.</w:t>
      </w:r>
    </w:p>
    <w:p w:rsidR="00E000D7" w:rsidRPr="000B23EF" w:rsidRDefault="00E000D7" w:rsidP="000B23EF">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 xml:space="preserve">19. Нестационарные объекты для организации обслуживания зон отдыха населения, </w:t>
      </w:r>
      <w:r w:rsidRPr="000B23EF">
        <w:rPr>
          <w:rFonts w:ascii="Arial" w:hAnsi="Arial" w:cs="Arial"/>
          <w:color w:val="000000" w:themeColor="text1"/>
          <w:sz w:val="24"/>
          <w:szCs w:val="24"/>
        </w:rPr>
        <w:br/>
        <w:t>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 и детские игровые площадки и городки), для размещения которых не требуется разрешения на строительство.</w:t>
      </w:r>
    </w:p>
    <w:p w:rsidR="00E000D7" w:rsidRPr="000B23EF" w:rsidRDefault="00E000D7" w:rsidP="000B23EF">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 xml:space="preserve">20. Лодочные станции, для размещения которых не требуется разрешения </w:t>
      </w:r>
      <w:r w:rsidRPr="000B23EF">
        <w:rPr>
          <w:rFonts w:ascii="Arial" w:hAnsi="Arial" w:cs="Arial"/>
          <w:color w:val="000000" w:themeColor="text1"/>
          <w:sz w:val="24"/>
          <w:szCs w:val="24"/>
        </w:rPr>
        <w:br/>
        <w:t>на строительство.</w:t>
      </w:r>
    </w:p>
    <w:p w:rsidR="00E000D7" w:rsidRPr="000B23EF" w:rsidRDefault="00E000D7" w:rsidP="000B23EF">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 xml:space="preserve">21.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w:t>
      </w:r>
      <w:r w:rsidRPr="000B23EF">
        <w:rPr>
          <w:rFonts w:ascii="Arial" w:hAnsi="Arial" w:cs="Arial"/>
          <w:color w:val="000000" w:themeColor="text1"/>
          <w:sz w:val="24"/>
          <w:szCs w:val="24"/>
        </w:rPr>
        <w:br/>
        <w:t>на строительство.</w:t>
      </w:r>
    </w:p>
    <w:p w:rsidR="00E000D7" w:rsidRPr="000B23EF" w:rsidRDefault="00E000D7" w:rsidP="000B23EF">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22. Пункты приема вторичного сырья, для размещения которых не требуется разрешения на строительство.</w:t>
      </w:r>
    </w:p>
    <w:p w:rsidR="00E000D7" w:rsidRPr="000B23EF" w:rsidRDefault="00E000D7" w:rsidP="000B23EF">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23. Передвижные цирки, передвижные зоопарки и передвижные луна-парки.</w:t>
      </w:r>
    </w:p>
    <w:p w:rsidR="00E000D7" w:rsidRPr="000B23EF" w:rsidRDefault="00E000D7" w:rsidP="000B23EF">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24. Сезонные аттракционы.</w:t>
      </w:r>
    </w:p>
    <w:p w:rsidR="00E000D7" w:rsidRPr="000B23EF" w:rsidRDefault="00E000D7" w:rsidP="000B23EF">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 xml:space="preserve">25.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w:t>
      </w:r>
      <w:proofErr w:type="spellStart"/>
      <w:r w:rsidRPr="000B23EF">
        <w:rPr>
          <w:rFonts w:ascii="Arial" w:hAnsi="Arial" w:cs="Arial"/>
          <w:color w:val="000000" w:themeColor="text1"/>
          <w:sz w:val="24"/>
          <w:szCs w:val="24"/>
        </w:rPr>
        <w:t>велопарковки</w:t>
      </w:r>
      <w:proofErr w:type="spellEnd"/>
      <w:r w:rsidRPr="000B23EF">
        <w:rPr>
          <w:rFonts w:ascii="Arial" w:hAnsi="Arial" w:cs="Arial"/>
          <w:color w:val="000000" w:themeColor="text1"/>
          <w:sz w:val="24"/>
          <w:szCs w:val="24"/>
        </w:rPr>
        <w:t>.</w:t>
      </w:r>
    </w:p>
    <w:p w:rsidR="00E000D7" w:rsidRPr="000B23EF" w:rsidRDefault="00E000D7" w:rsidP="000B23EF">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26. Спортивные и детские площадки.</w:t>
      </w:r>
    </w:p>
    <w:p w:rsidR="00E000D7" w:rsidRPr="000B23EF" w:rsidRDefault="00E000D7" w:rsidP="000B23EF">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27. Площадки для дрессировки собак, площадки для выгула собак, а также голубятни.</w:t>
      </w:r>
    </w:p>
    <w:p w:rsidR="00E000D7" w:rsidRPr="000B23EF" w:rsidRDefault="00E000D7" w:rsidP="000B23EF">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28. Платежные терминалы для оплаты услуг и штрафов.</w:t>
      </w:r>
    </w:p>
    <w:p w:rsidR="00E000D7" w:rsidRPr="000B23EF" w:rsidRDefault="00E000D7" w:rsidP="000B23EF">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29. Общественные туалеты нестационарного типа.</w:t>
      </w:r>
    </w:p>
    <w:p w:rsidR="00E000D7" w:rsidRPr="000B23EF" w:rsidRDefault="00E000D7" w:rsidP="000B23EF">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30. Зарядные станции (терминалы) для электротранспорта.</w:t>
      </w:r>
    </w:p>
    <w:p w:rsidR="00623C3B" w:rsidRPr="000B23EF" w:rsidRDefault="0062361A" w:rsidP="00D87655">
      <w:pPr>
        <w:pStyle w:val="15"/>
        <w:ind w:left="5103"/>
        <w:jc w:val="right"/>
        <w:rPr>
          <w:rFonts w:ascii="Arial" w:hAnsi="Arial" w:cs="Arial"/>
          <w:sz w:val="24"/>
          <w:szCs w:val="24"/>
        </w:rPr>
      </w:pPr>
      <w:r w:rsidRPr="000B23EF">
        <w:rPr>
          <w:rFonts w:ascii="Arial" w:hAnsi="Arial" w:cs="Arial"/>
          <w:sz w:val="24"/>
          <w:szCs w:val="24"/>
        </w:rPr>
        <w:br w:type="page"/>
      </w:r>
      <w:r w:rsidR="00623C3B" w:rsidRPr="000B23EF">
        <w:rPr>
          <w:rFonts w:ascii="Arial" w:hAnsi="Arial" w:cs="Arial"/>
          <w:sz w:val="24"/>
          <w:szCs w:val="24"/>
        </w:rPr>
        <w:lastRenderedPageBreak/>
        <w:t>Приложение 5</w:t>
      </w:r>
    </w:p>
    <w:p w:rsidR="00CC787B" w:rsidRPr="000B23EF" w:rsidRDefault="00CC787B" w:rsidP="00D87655">
      <w:pPr>
        <w:keepNext/>
        <w:spacing w:after="0" w:line="240" w:lineRule="auto"/>
        <w:ind w:left="5103"/>
        <w:jc w:val="right"/>
        <w:rPr>
          <w:rFonts w:ascii="Arial" w:eastAsia="Times New Roman" w:hAnsi="Arial" w:cs="Arial"/>
          <w:bCs/>
          <w:iCs/>
          <w:color w:val="000000" w:themeColor="text1"/>
          <w:sz w:val="24"/>
          <w:szCs w:val="24"/>
          <w:lang w:eastAsia="ru-RU"/>
        </w:rPr>
      </w:pPr>
      <w:r w:rsidRPr="000B23EF">
        <w:rPr>
          <w:rFonts w:ascii="Arial" w:eastAsia="Times New Roman" w:hAnsi="Arial" w:cs="Arial"/>
          <w:bCs/>
          <w:iCs/>
          <w:color w:val="000000" w:themeColor="text1"/>
          <w:sz w:val="24"/>
          <w:szCs w:val="24"/>
          <w:lang w:eastAsia="ru-RU"/>
        </w:rPr>
        <w:t xml:space="preserve">к Административному регламенту предоставления Муниципальной услуги </w:t>
      </w:r>
    </w:p>
    <w:p w:rsidR="00CC787B" w:rsidRPr="000B23EF" w:rsidRDefault="00CC787B" w:rsidP="00D87655">
      <w:pPr>
        <w:keepNext/>
        <w:spacing w:after="0" w:line="240" w:lineRule="auto"/>
        <w:ind w:left="5103"/>
        <w:jc w:val="right"/>
        <w:rPr>
          <w:rFonts w:ascii="Arial" w:eastAsia="Times New Roman" w:hAnsi="Arial" w:cs="Arial"/>
          <w:bCs/>
          <w:iCs/>
          <w:color w:val="000000" w:themeColor="text1"/>
          <w:sz w:val="24"/>
          <w:szCs w:val="24"/>
          <w:lang w:eastAsia="ru-RU"/>
        </w:rPr>
      </w:pPr>
      <w:r w:rsidRPr="000B23EF">
        <w:rPr>
          <w:rFonts w:ascii="Arial" w:hAnsi="Arial" w:cs="Arial"/>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623C3B" w:rsidRPr="000B23EF" w:rsidRDefault="00623C3B" w:rsidP="000B23EF">
      <w:pPr>
        <w:keepNext/>
        <w:spacing w:after="0" w:line="240" w:lineRule="auto"/>
        <w:ind w:left="5103"/>
        <w:rPr>
          <w:rFonts w:ascii="Arial" w:eastAsia="Times New Roman" w:hAnsi="Arial" w:cs="Arial"/>
          <w:bCs/>
          <w:iCs/>
          <w:color w:val="000000" w:themeColor="text1"/>
          <w:sz w:val="24"/>
          <w:szCs w:val="24"/>
          <w:lang w:eastAsia="ru-RU"/>
        </w:rPr>
      </w:pPr>
    </w:p>
    <w:p w:rsidR="00623C3B" w:rsidRPr="000B23EF" w:rsidRDefault="00623C3B" w:rsidP="000B23EF">
      <w:pPr>
        <w:pStyle w:val="12"/>
        <w:jc w:val="center"/>
        <w:rPr>
          <w:rFonts w:ascii="Arial" w:hAnsi="Arial" w:cs="Arial"/>
          <w:i w:val="0"/>
          <w:color w:val="000000" w:themeColor="text1"/>
        </w:rPr>
      </w:pPr>
      <w:bookmarkStart w:id="256" w:name="_Toc503954731"/>
      <w:r w:rsidRPr="000B23EF">
        <w:rPr>
          <w:rFonts w:ascii="Arial" w:hAnsi="Arial" w:cs="Arial"/>
          <w:i w:val="0"/>
          <w:color w:val="000000" w:themeColor="text1"/>
        </w:rPr>
        <w:t xml:space="preserve">Перечень случаев, </w:t>
      </w:r>
      <w:r w:rsidR="001B131A" w:rsidRPr="000B23EF">
        <w:rPr>
          <w:rFonts w:ascii="Arial" w:hAnsi="Arial" w:cs="Arial"/>
          <w:i w:val="0"/>
          <w:color w:val="000000" w:themeColor="text1"/>
        </w:rPr>
        <w:t>при которых не требуется получение разрешения на строительство на территории Московской области</w:t>
      </w:r>
      <w:bookmarkEnd w:id="256"/>
    </w:p>
    <w:p w:rsidR="006330BF" w:rsidRPr="000B23EF" w:rsidRDefault="006330BF" w:rsidP="000B23EF">
      <w:pPr>
        <w:spacing w:after="0" w:line="240" w:lineRule="auto"/>
        <w:rPr>
          <w:rFonts w:ascii="Arial" w:hAnsi="Arial" w:cs="Arial"/>
          <w:i/>
          <w:color w:val="000000" w:themeColor="text1"/>
          <w:sz w:val="24"/>
          <w:szCs w:val="24"/>
        </w:rPr>
      </w:pPr>
    </w:p>
    <w:p w:rsidR="00623C3B" w:rsidRPr="000B23EF" w:rsidRDefault="00623C3B" w:rsidP="000B23EF">
      <w:pPr>
        <w:autoSpaceDE w:val="0"/>
        <w:autoSpaceDN w:val="0"/>
        <w:adjustRightInd w:val="0"/>
        <w:spacing w:after="0" w:line="240" w:lineRule="auto"/>
        <w:ind w:firstLine="540"/>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 xml:space="preserve">1. Получение разрешения на строительство не требуется в </w:t>
      </w:r>
      <w:r w:rsidR="001B131A" w:rsidRPr="000B23EF">
        <w:rPr>
          <w:rFonts w:ascii="Arial" w:hAnsi="Arial" w:cs="Arial"/>
          <w:color w:val="000000" w:themeColor="text1"/>
          <w:sz w:val="24"/>
          <w:szCs w:val="24"/>
          <w:lang w:eastAsia="ru-RU"/>
        </w:rPr>
        <w:t xml:space="preserve">следующих </w:t>
      </w:r>
      <w:r w:rsidRPr="000B23EF">
        <w:rPr>
          <w:rFonts w:ascii="Arial" w:hAnsi="Arial" w:cs="Arial"/>
          <w:color w:val="000000" w:themeColor="text1"/>
          <w:sz w:val="24"/>
          <w:szCs w:val="24"/>
          <w:lang w:eastAsia="ru-RU"/>
        </w:rPr>
        <w:t>случаях, установленных Законом Московской области № 124/2014-ОЗ «Об установлении случаев, при которых не требуется получение разрешения на строительство на территории Московской области»</w:t>
      </w:r>
      <w:r w:rsidR="001B131A" w:rsidRPr="000B23EF">
        <w:rPr>
          <w:rFonts w:ascii="Arial" w:hAnsi="Arial" w:cs="Arial"/>
          <w:color w:val="000000" w:themeColor="text1"/>
          <w:sz w:val="24"/>
          <w:szCs w:val="24"/>
          <w:lang w:eastAsia="ru-RU"/>
        </w:rPr>
        <w:t>,</w:t>
      </w:r>
      <w:r w:rsidRPr="000B23EF">
        <w:rPr>
          <w:rFonts w:ascii="Arial" w:hAnsi="Arial" w:cs="Arial"/>
          <w:color w:val="000000" w:themeColor="text1"/>
          <w:sz w:val="24"/>
          <w:szCs w:val="24"/>
          <w:lang w:eastAsia="ru-RU"/>
        </w:rPr>
        <w:t xml:space="preserve"> а именно:</w:t>
      </w:r>
    </w:p>
    <w:p w:rsidR="00623C3B" w:rsidRPr="000B23EF" w:rsidRDefault="00623C3B" w:rsidP="000B23EF">
      <w:pPr>
        <w:autoSpaceDE w:val="0"/>
        <w:autoSpaceDN w:val="0"/>
        <w:adjustRightInd w:val="0"/>
        <w:spacing w:after="0" w:line="240" w:lineRule="auto"/>
        <w:ind w:firstLine="540"/>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1) строительства объектов электросетевого хозяйства классом напряжения до 20 киловольт включительно;</w:t>
      </w:r>
    </w:p>
    <w:p w:rsidR="00623C3B" w:rsidRPr="000B23EF" w:rsidRDefault="00623C3B" w:rsidP="000B23EF">
      <w:pPr>
        <w:autoSpaceDE w:val="0"/>
        <w:autoSpaceDN w:val="0"/>
        <w:adjustRightInd w:val="0"/>
        <w:spacing w:after="0" w:line="240" w:lineRule="auto"/>
        <w:ind w:firstLine="540"/>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2) реконструкции объектов электросетевого хозяйства, не являющихся линейными объектами, классом напряжения до 20 киловольт включительно;</w:t>
      </w:r>
    </w:p>
    <w:p w:rsidR="00623C3B" w:rsidRPr="000B23EF" w:rsidRDefault="00623C3B" w:rsidP="000B23EF">
      <w:pPr>
        <w:autoSpaceDE w:val="0"/>
        <w:autoSpaceDN w:val="0"/>
        <w:adjustRightInd w:val="0"/>
        <w:spacing w:after="0" w:line="240" w:lineRule="auto"/>
        <w:ind w:firstLine="540"/>
        <w:jc w:val="both"/>
        <w:rPr>
          <w:rFonts w:ascii="Arial" w:hAnsi="Arial" w:cs="Arial"/>
          <w:color w:val="000000" w:themeColor="text1"/>
          <w:sz w:val="24"/>
          <w:szCs w:val="24"/>
          <w:lang w:eastAsia="ru-RU"/>
        </w:rPr>
      </w:pPr>
      <w:bookmarkStart w:id="257" w:name="Par3"/>
      <w:bookmarkEnd w:id="257"/>
      <w:r w:rsidRPr="000B23EF">
        <w:rPr>
          <w:rFonts w:ascii="Arial" w:hAnsi="Arial" w:cs="Arial"/>
          <w:color w:val="000000" w:themeColor="text1"/>
          <w:sz w:val="24"/>
          <w:szCs w:val="24"/>
          <w:lang w:eastAsia="ru-RU"/>
        </w:rPr>
        <w:t>3) строительства и (или) реконструкции линейно-кабельных сооружений связи и кабельных линий электросвязи;</w:t>
      </w:r>
    </w:p>
    <w:p w:rsidR="00623C3B" w:rsidRPr="000B23EF" w:rsidRDefault="00623C3B" w:rsidP="000B23EF">
      <w:pPr>
        <w:autoSpaceDE w:val="0"/>
        <w:autoSpaceDN w:val="0"/>
        <w:adjustRightInd w:val="0"/>
        <w:spacing w:after="0" w:line="240" w:lineRule="auto"/>
        <w:ind w:firstLine="540"/>
        <w:jc w:val="both"/>
        <w:rPr>
          <w:rFonts w:ascii="Arial" w:hAnsi="Arial" w:cs="Arial"/>
          <w:color w:val="000000" w:themeColor="text1"/>
          <w:sz w:val="24"/>
          <w:szCs w:val="24"/>
          <w:lang w:eastAsia="ru-RU"/>
        </w:rPr>
      </w:pPr>
      <w:bookmarkStart w:id="258" w:name="Par4"/>
      <w:bookmarkEnd w:id="258"/>
      <w:r w:rsidRPr="000B23EF">
        <w:rPr>
          <w:rFonts w:ascii="Arial" w:hAnsi="Arial" w:cs="Arial"/>
          <w:color w:val="000000" w:themeColor="text1"/>
          <w:sz w:val="24"/>
          <w:szCs w:val="24"/>
          <w:lang w:eastAsia="ru-RU"/>
        </w:rPr>
        <w:t xml:space="preserve">4) строительства, реконструкции сетей </w:t>
      </w:r>
      <w:proofErr w:type="spellStart"/>
      <w:r w:rsidRPr="000B23EF">
        <w:rPr>
          <w:rFonts w:ascii="Arial" w:hAnsi="Arial" w:cs="Arial"/>
          <w:color w:val="000000" w:themeColor="text1"/>
          <w:sz w:val="24"/>
          <w:szCs w:val="24"/>
          <w:lang w:eastAsia="ru-RU"/>
        </w:rPr>
        <w:t>газопотребления</w:t>
      </w:r>
      <w:proofErr w:type="spellEnd"/>
      <w:r w:rsidRPr="000B23EF">
        <w:rPr>
          <w:rFonts w:ascii="Arial" w:hAnsi="Arial" w:cs="Arial"/>
          <w:color w:val="000000" w:themeColor="text1"/>
          <w:sz w:val="24"/>
          <w:szCs w:val="24"/>
          <w:lang w:eastAsia="ru-RU"/>
        </w:rPr>
        <w:t xml:space="preserve"> и газораспределения (включая газопроводы и сооружения) в случаях, когда каждая из этих сетей предназначена для транспортировки природного газа под давлением до 1,2 МПа включительно;</w:t>
      </w:r>
    </w:p>
    <w:p w:rsidR="00623C3B" w:rsidRPr="000B23EF" w:rsidRDefault="00623C3B" w:rsidP="000B23EF">
      <w:pPr>
        <w:autoSpaceDE w:val="0"/>
        <w:autoSpaceDN w:val="0"/>
        <w:adjustRightInd w:val="0"/>
        <w:spacing w:after="0" w:line="240" w:lineRule="auto"/>
        <w:ind w:firstLine="540"/>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 xml:space="preserve">5) реконструкции линий электропередачи, линий связи, газопроводов, водопроводов, канализационных сетей, не указанных в </w:t>
      </w:r>
      <w:hyperlink w:anchor="Par3" w:history="1">
        <w:r w:rsidRPr="000B23EF">
          <w:rPr>
            <w:rFonts w:ascii="Arial" w:hAnsi="Arial" w:cs="Arial"/>
            <w:color w:val="000000" w:themeColor="text1"/>
            <w:sz w:val="24"/>
            <w:szCs w:val="24"/>
            <w:lang w:eastAsia="ru-RU"/>
          </w:rPr>
          <w:t>пунктах 3</w:t>
        </w:r>
      </w:hyperlink>
      <w:r w:rsidRPr="000B23EF">
        <w:rPr>
          <w:rFonts w:ascii="Arial" w:hAnsi="Arial" w:cs="Arial"/>
          <w:color w:val="000000" w:themeColor="text1"/>
          <w:sz w:val="24"/>
          <w:szCs w:val="24"/>
          <w:lang w:eastAsia="ru-RU"/>
        </w:rPr>
        <w:t xml:space="preserve"> и </w:t>
      </w:r>
      <w:hyperlink w:anchor="Par4" w:history="1">
        <w:r w:rsidRPr="000B23EF">
          <w:rPr>
            <w:rFonts w:ascii="Arial" w:hAnsi="Arial" w:cs="Arial"/>
            <w:color w:val="000000" w:themeColor="text1"/>
            <w:sz w:val="24"/>
            <w:szCs w:val="24"/>
            <w:lang w:eastAsia="ru-RU"/>
          </w:rPr>
          <w:t>4</w:t>
        </w:r>
      </w:hyperlink>
      <w:r w:rsidRPr="000B23EF">
        <w:rPr>
          <w:rFonts w:ascii="Arial" w:hAnsi="Arial" w:cs="Arial"/>
          <w:color w:val="000000" w:themeColor="text1"/>
          <w:sz w:val="24"/>
          <w:szCs w:val="24"/>
          <w:lang w:eastAsia="ru-RU"/>
        </w:rPr>
        <w:t>, не требующей увеличения размеров охранных зон таких объектов;</w:t>
      </w:r>
    </w:p>
    <w:p w:rsidR="00623C3B" w:rsidRPr="000B23EF" w:rsidRDefault="00623C3B" w:rsidP="000B23EF">
      <w:pPr>
        <w:autoSpaceDE w:val="0"/>
        <w:autoSpaceDN w:val="0"/>
        <w:adjustRightInd w:val="0"/>
        <w:spacing w:after="0" w:line="240" w:lineRule="auto"/>
        <w:ind w:firstLine="540"/>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6) строительства и (или) реконструкции тепловых сетей;</w:t>
      </w:r>
    </w:p>
    <w:p w:rsidR="00623C3B" w:rsidRPr="000B23EF" w:rsidRDefault="00623C3B" w:rsidP="000B23EF">
      <w:pPr>
        <w:autoSpaceDE w:val="0"/>
        <w:autoSpaceDN w:val="0"/>
        <w:adjustRightInd w:val="0"/>
        <w:spacing w:after="0" w:line="240" w:lineRule="auto"/>
        <w:ind w:firstLine="540"/>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7) строительства, реконструкции водопроводных сетей с внутренним диаметром труб до 300 миллиметров включительно до точек подключения (технологического присоединения) к инженерным системам водоснабжения объектов капитального строительства;</w:t>
      </w:r>
    </w:p>
    <w:p w:rsidR="00623C3B" w:rsidRPr="000B23EF" w:rsidRDefault="00623C3B" w:rsidP="000B23EF">
      <w:pPr>
        <w:autoSpaceDE w:val="0"/>
        <w:autoSpaceDN w:val="0"/>
        <w:adjustRightInd w:val="0"/>
        <w:spacing w:after="0" w:line="240" w:lineRule="auto"/>
        <w:ind w:firstLine="540"/>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8) строительства, реконструкции канализационных сетей, сетей ливневой канализации с внутренним диаметром труб до 300 миллиметров включительно от точек подключения (технологического присоединения) к инженерным системам водоотведения объектов капитального строительства;</w:t>
      </w:r>
    </w:p>
    <w:p w:rsidR="00623C3B" w:rsidRPr="000B23EF" w:rsidRDefault="00623C3B" w:rsidP="000B23EF">
      <w:pPr>
        <w:autoSpaceDE w:val="0"/>
        <w:autoSpaceDN w:val="0"/>
        <w:adjustRightInd w:val="0"/>
        <w:spacing w:after="0" w:line="240" w:lineRule="auto"/>
        <w:ind w:firstLine="540"/>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9) строительства, реконструкции антенно-мачтовых сооружений связи, предназначенных для размещения средств подвижной радиотелефонной связи и телерадиовещания, с характеристиками: высота до сорока пяти метров и (или) технологическое заглубление подземной части (полностью или частично) ниже планировочной отметки земли до четырех метров.</w:t>
      </w:r>
    </w:p>
    <w:p w:rsidR="00E2555F" w:rsidRPr="000B23EF" w:rsidRDefault="00E2555F" w:rsidP="000B23EF">
      <w:pPr>
        <w:spacing w:after="0" w:line="240" w:lineRule="auto"/>
        <w:rPr>
          <w:rFonts w:ascii="Arial" w:eastAsia="Times New Roman" w:hAnsi="Arial" w:cs="Arial"/>
          <w:bCs/>
          <w:iCs/>
          <w:color w:val="000000" w:themeColor="text1"/>
          <w:sz w:val="24"/>
          <w:szCs w:val="24"/>
          <w:lang w:eastAsia="ru-RU"/>
        </w:rPr>
      </w:pPr>
      <w:bookmarkStart w:id="259" w:name="Приложение5"/>
      <w:bookmarkEnd w:id="224"/>
      <w:bookmarkEnd w:id="225"/>
      <w:bookmarkEnd w:id="226"/>
      <w:bookmarkEnd w:id="227"/>
      <w:bookmarkEnd w:id="228"/>
      <w:bookmarkEnd w:id="229"/>
      <w:r w:rsidRPr="000B23EF">
        <w:rPr>
          <w:rFonts w:ascii="Arial" w:hAnsi="Arial" w:cs="Arial"/>
          <w:b/>
          <w:i/>
          <w:color w:val="000000" w:themeColor="text1"/>
          <w:sz w:val="24"/>
          <w:szCs w:val="24"/>
        </w:rPr>
        <w:br w:type="page"/>
      </w:r>
    </w:p>
    <w:p w:rsidR="00E03504" w:rsidRPr="000B23EF" w:rsidRDefault="00E03504" w:rsidP="00D87655">
      <w:pPr>
        <w:pStyle w:val="12"/>
        <w:ind w:left="5103"/>
        <w:rPr>
          <w:rFonts w:ascii="Arial" w:hAnsi="Arial" w:cs="Arial"/>
          <w:b w:val="0"/>
          <w:i w:val="0"/>
          <w:color w:val="000000" w:themeColor="text1"/>
        </w:rPr>
      </w:pPr>
      <w:bookmarkStart w:id="260" w:name="_Toc503954732"/>
      <w:r w:rsidRPr="000B23EF">
        <w:rPr>
          <w:rFonts w:ascii="Arial" w:hAnsi="Arial" w:cs="Arial"/>
          <w:b w:val="0"/>
          <w:i w:val="0"/>
          <w:color w:val="000000" w:themeColor="text1"/>
        </w:rPr>
        <w:lastRenderedPageBreak/>
        <w:t xml:space="preserve">Приложение </w:t>
      </w:r>
      <w:r w:rsidR="00623C3B" w:rsidRPr="000B23EF">
        <w:rPr>
          <w:rFonts w:ascii="Arial" w:hAnsi="Arial" w:cs="Arial"/>
          <w:b w:val="0"/>
          <w:i w:val="0"/>
          <w:color w:val="000000" w:themeColor="text1"/>
        </w:rPr>
        <w:t>6</w:t>
      </w:r>
      <w:bookmarkEnd w:id="260"/>
      <w:r w:rsidRPr="000B23EF">
        <w:rPr>
          <w:rFonts w:ascii="Arial" w:hAnsi="Arial" w:cs="Arial"/>
          <w:b w:val="0"/>
          <w:i w:val="0"/>
          <w:color w:val="000000" w:themeColor="text1"/>
        </w:rPr>
        <w:t xml:space="preserve"> </w:t>
      </w:r>
    </w:p>
    <w:bookmarkEnd w:id="259"/>
    <w:p w:rsidR="00CC787B" w:rsidRPr="000B23EF" w:rsidRDefault="00CC787B" w:rsidP="00D87655">
      <w:pPr>
        <w:keepNext/>
        <w:spacing w:after="0" w:line="240" w:lineRule="auto"/>
        <w:ind w:left="5103"/>
        <w:jc w:val="right"/>
        <w:rPr>
          <w:rFonts w:ascii="Arial" w:eastAsia="Times New Roman" w:hAnsi="Arial" w:cs="Arial"/>
          <w:bCs/>
          <w:iCs/>
          <w:color w:val="000000" w:themeColor="text1"/>
          <w:sz w:val="24"/>
          <w:szCs w:val="24"/>
          <w:lang w:eastAsia="ru-RU"/>
        </w:rPr>
      </w:pPr>
      <w:r w:rsidRPr="000B23EF">
        <w:rPr>
          <w:rFonts w:ascii="Arial" w:eastAsia="Times New Roman" w:hAnsi="Arial" w:cs="Arial"/>
          <w:bCs/>
          <w:iCs/>
          <w:color w:val="000000" w:themeColor="text1"/>
          <w:sz w:val="24"/>
          <w:szCs w:val="24"/>
          <w:lang w:eastAsia="ru-RU"/>
        </w:rPr>
        <w:t xml:space="preserve">к Административному регламенту предоставления Муниципальной услуги </w:t>
      </w:r>
    </w:p>
    <w:p w:rsidR="00CC787B" w:rsidRPr="000B23EF" w:rsidRDefault="00CC787B" w:rsidP="00D87655">
      <w:pPr>
        <w:keepNext/>
        <w:spacing w:after="0" w:line="240" w:lineRule="auto"/>
        <w:ind w:left="5103"/>
        <w:jc w:val="right"/>
        <w:rPr>
          <w:rFonts w:ascii="Arial" w:eastAsia="Times New Roman" w:hAnsi="Arial" w:cs="Arial"/>
          <w:bCs/>
          <w:iCs/>
          <w:color w:val="000000" w:themeColor="text1"/>
          <w:sz w:val="24"/>
          <w:szCs w:val="24"/>
          <w:lang w:eastAsia="ru-RU"/>
        </w:rPr>
      </w:pPr>
      <w:r w:rsidRPr="000B23EF">
        <w:rPr>
          <w:rFonts w:ascii="Arial" w:hAnsi="Arial" w:cs="Arial"/>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AE3DA8" w:rsidRPr="000B23EF" w:rsidRDefault="00AE3DA8" w:rsidP="000B23EF">
      <w:pPr>
        <w:keepNext/>
        <w:spacing w:after="0" w:line="240" w:lineRule="auto"/>
        <w:ind w:left="5103"/>
        <w:rPr>
          <w:rFonts w:ascii="Arial" w:eastAsia="Times New Roman" w:hAnsi="Arial" w:cs="Arial"/>
          <w:bCs/>
          <w:iCs/>
          <w:color w:val="000000" w:themeColor="text1"/>
          <w:sz w:val="24"/>
          <w:szCs w:val="24"/>
          <w:lang w:eastAsia="ru-RU"/>
        </w:rPr>
      </w:pPr>
    </w:p>
    <w:p w:rsidR="00E03504" w:rsidRPr="000B23EF" w:rsidRDefault="00E03504" w:rsidP="000B23EF">
      <w:pPr>
        <w:pStyle w:val="12"/>
        <w:jc w:val="center"/>
        <w:rPr>
          <w:rFonts w:ascii="Arial" w:hAnsi="Arial" w:cs="Arial"/>
          <w:color w:val="000000" w:themeColor="text1"/>
        </w:rPr>
      </w:pPr>
      <w:bookmarkStart w:id="261" w:name="_Toc503954733"/>
      <w:bookmarkStart w:id="262" w:name="_Toc470127606"/>
      <w:r w:rsidRPr="000B23EF">
        <w:rPr>
          <w:rFonts w:ascii="Arial" w:hAnsi="Arial" w:cs="Arial"/>
          <w:i w:val="0"/>
          <w:color w:val="000000" w:themeColor="text1"/>
        </w:rPr>
        <w:t xml:space="preserve">Форма разрешения на размещение </w:t>
      </w:r>
      <w:r w:rsidR="003F36F7" w:rsidRPr="000B23EF">
        <w:rPr>
          <w:rFonts w:ascii="Arial" w:hAnsi="Arial" w:cs="Arial"/>
          <w:i w:val="0"/>
          <w:color w:val="000000" w:themeColor="text1"/>
        </w:rPr>
        <w:t>объекта</w:t>
      </w:r>
      <w:bookmarkEnd w:id="261"/>
      <w:r w:rsidRPr="000B23EF">
        <w:rPr>
          <w:rFonts w:ascii="Arial" w:hAnsi="Arial" w:cs="Arial"/>
          <w:i w:val="0"/>
          <w:color w:val="000000" w:themeColor="text1"/>
        </w:rPr>
        <w:t xml:space="preserve"> </w:t>
      </w:r>
      <w:bookmarkEnd w:id="262"/>
    </w:p>
    <w:p w:rsidR="00E03504" w:rsidRPr="000B23EF" w:rsidRDefault="00E03504" w:rsidP="000B23EF">
      <w:pPr>
        <w:spacing w:after="0" w:line="240" w:lineRule="auto"/>
        <w:jc w:val="both"/>
        <w:rPr>
          <w:rFonts w:ascii="Arial" w:hAnsi="Arial" w:cs="Arial"/>
          <w:color w:val="000000" w:themeColor="text1"/>
          <w:sz w:val="24"/>
          <w:szCs w:val="24"/>
          <w:lang w:eastAsia="ru-RU"/>
        </w:rPr>
      </w:pPr>
    </w:p>
    <w:p w:rsidR="00B5640B" w:rsidRPr="000B23EF" w:rsidRDefault="00B5640B" w:rsidP="000B23EF">
      <w:pPr>
        <w:autoSpaceDE w:val="0"/>
        <w:autoSpaceDN w:val="0"/>
        <w:adjustRightInd w:val="0"/>
        <w:spacing w:after="0" w:line="240" w:lineRule="auto"/>
        <w:jc w:val="both"/>
        <w:rPr>
          <w:rFonts w:ascii="Arial" w:eastAsiaTheme="minorHAnsi" w:hAnsi="Arial" w:cs="Arial"/>
          <w:color w:val="000000" w:themeColor="text1"/>
          <w:sz w:val="24"/>
          <w:szCs w:val="24"/>
        </w:rPr>
      </w:pPr>
      <w:bookmarkStart w:id="263" w:name="Приложение6"/>
    </w:p>
    <w:p w:rsidR="007E51A3" w:rsidRPr="00D87655" w:rsidRDefault="007E51A3" w:rsidP="000B23EF">
      <w:pPr>
        <w:autoSpaceDE w:val="0"/>
        <w:autoSpaceDN w:val="0"/>
        <w:adjustRightInd w:val="0"/>
        <w:spacing w:after="0" w:line="240" w:lineRule="auto"/>
        <w:jc w:val="center"/>
        <w:rPr>
          <w:rFonts w:ascii="Arial" w:eastAsiaTheme="minorHAnsi" w:hAnsi="Arial" w:cs="Arial"/>
          <w:b/>
          <w:color w:val="000000" w:themeColor="text1"/>
          <w:sz w:val="24"/>
          <w:szCs w:val="24"/>
        </w:rPr>
      </w:pPr>
      <w:r w:rsidRPr="00D87655">
        <w:rPr>
          <w:rFonts w:ascii="Arial" w:eastAsiaTheme="minorHAnsi" w:hAnsi="Arial" w:cs="Arial"/>
          <w:b/>
          <w:color w:val="000000" w:themeColor="text1"/>
          <w:sz w:val="24"/>
          <w:szCs w:val="24"/>
        </w:rPr>
        <w:t>РАЗРЕШЕНИЕ</w:t>
      </w:r>
    </w:p>
    <w:p w:rsidR="007E51A3" w:rsidRPr="00D87655" w:rsidRDefault="007E51A3" w:rsidP="000B23EF">
      <w:pPr>
        <w:autoSpaceDE w:val="0"/>
        <w:autoSpaceDN w:val="0"/>
        <w:adjustRightInd w:val="0"/>
        <w:spacing w:after="0" w:line="240" w:lineRule="auto"/>
        <w:jc w:val="center"/>
        <w:rPr>
          <w:rFonts w:ascii="Arial" w:eastAsiaTheme="minorHAnsi" w:hAnsi="Arial" w:cs="Arial"/>
          <w:b/>
          <w:color w:val="000000" w:themeColor="text1"/>
          <w:sz w:val="24"/>
          <w:szCs w:val="24"/>
        </w:rPr>
      </w:pPr>
      <w:r w:rsidRPr="00D87655">
        <w:rPr>
          <w:rFonts w:ascii="Arial" w:eastAsiaTheme="minorHAnsi" w:hAnsi="Arial" w:cs="Arial"/>
          <w:b/>
          <w:color w:val="000000" w:themeColor="text1"/>
          <w:sz w:val="24"/>
          <w:szCs w:val="24"/>
        </w:rPr>
        <w:t>на размещение объекта №</w:t>
      </w:r>
    </w:p>
    <w:p w:rsidR="007E51A3" w:rsidRPr="000B23EF" w:rsidRDefault="007E51A3" w:rsidP="000B23EF">
      <w:pPr>
        <w:autoSpaceDE w:val="0"/>
        <w:autoSpaceDN w:val="0"/>
        <w:adjustRightInd w:val="0"/>
        <w:spacing w:after="0" w:line="240" w:lineRule="auto"/>
        <w:jc w:val="both"/>
        <w:rPr>
          <w:rFonts w:ascii="Arial" w:eastAsiaTheme="minorHAnsi" w:hAnsi="Arial" w:cs="Arial"/>
          <w:color w:val="000000" w:themeColor="text1"/>
          <w:sz w:val="24"/>
          <w:szCs w:val="24"/>
        </w:rPr>
      </w:pPr>
    </w:p>
    <w:p w:rsidR="007E51A3" w:rsidRPr="000B23EF" w:rsidRDefault="007E51A3" w:rsidP="000B23EF">
      <w:pPr>
        <w:autoSpaceDE w:val="0"/>
        <w:autoSpaceDN w:val="0"/>
        <w:adjustRightInd w:val="0"/>
        <w:spacing w:after="0" w:line="240" w:lineRule="auto"/>
        <w:jc w:val="both"/>
        <w:rPr>
          <w:rFonts w:ascii="Arial" w:eastAsiaTheme="minorHAnsi" w:hAnsi="Arial" w:cs="Arial"/>
          <w:color w:val="000000" w:themeColor="text1"/>
          <w:sz w:val="24"/>
          <w:szCs w:val="24"/>
        </w:rPr>
      </w:pPr>
      <w:r w:rsidRPr="000B23EF">
        <w:rPr>
          <w:rFonts w:ascii="Arial" w:eastAsiaTheme="minorHAnsi" w:hAnsi="Arial" w:cs="Arial"/>
          <w:color w:val="000000" w:themeColor="text1"/>
          <w:sz w:val="24"/>
          <w:szCs w:val="24"/>
        </w:rPr>
        <w:t>Место выдачи                                                    Дата выдачи</w:t>
      </w:r>
    </w:p>
    <w:p w:rsidR="007E51A3" w:rsidRPr="000B23EF" w:rsidRDefault="007E51A3" w:rsidP="000B23EF">
      <w:pPr>
        <w:autoSpaceDE w:val="0"/>
        <w:autoSpaceDN w:val="0"/>
        <w:adjustRightInd w:val="0"/>
        <w:spacing w:after="0" w:line="240" w:lineRule="auto"/>
        <w:jc w:val="both"/>
        <w:rPr>
          <w:rFonts w:ascii="Arial" w:eastAsiaTheme="minorHAnsi" w:hAnsi="Arial" w:cs="Arial"/>
          <w:color w:val="000000" w:themeColor="text1"/>
          <w:sz w:val="24"/>
          <w:szCs w:val="24"/>
        </w:rPr>
      </w:pPr>
    </w:p>
    <w:p w:rsidR="007E51A3" w:rsidRPr="000B23EF" w:rsidRDefault="007E51A3" w:rsidP="000B23EF">
      <w:pPr>
        <w:autoSpaceDE w:val="0"/>
        <w:autoSpaceDN w:val="0"/>
        <w:adjustRightInd w:val="0"/>
        <w:spacing w:after="0" w:line="240" w:lineRule="auto"/>
        <w:jc w:val="both"/>
        <w:rPr>
          <w:rFonts w:ascii="Arial" w:eastAsiaTheme="minorHAnsi" w:hAnsi="Arial" w:cs="Arial"/>
          <w:color w:val="000000" w:themeColor="text1"/>
          <w:sz w:val="24"/>
          <w:szCs w:val="24"/>
        </w:rPr>
      </w:pPr>
      <w:r w:rsidRPr="000B23EF">
        <w:rPr>
          <w:rFonts w:ascii="Arial" w:eastAsiaTheme="minorHAnsi" w:hAnsi="Arial" w:cs="Arial"/>
          <w:color w:val="000000" w:themeColor="text1"/>
          <w:sz w:val="24"/>
          <w:szCs w:val="24"/>
        </w:rPr>
        <w:t>___________________________________________________________________________</w:t>
      </w:r>
    </w:p>
    <w:p w:rsidR="007E51A3" w:rsidRPr="000B23EF" w:rsidRDefault="007E51A3" w:rsidP="000B23EF">
      <w:pPr>
        <w:autoSpaceDE w:val="0"/>
        <w:autoSpaceDN w:val="0"/>
        <w:adjustRightInd w:val="0"/>
        <w:spacing w:after="0" w:line="240" w:lineRule="auto"/>
        <w:jc w:val="center"/>
        <w:rPr>
          <w:rFonts w:ascii="Arial" w:eastAsiaTheme="minorHAnsi" w:hAnsi="Arial" w:cs="Arial"/>
          <w:color w:val="000000" w:themeColor="text1"/>
          <w:sz w:val="24"/>
          <w:szCs w:val="24"/>
        </w:rPr>
      </w:pPr>
      <w:r w:rsidRPr="000B23EF">
        <w:rPr>
          <w:rFonts w:ascii="Arial" w:eastAsiaTheme="minorHAnsi" w:hAnsi="Arial" w:cs="Arial"/>
          <w:color w:val="000000" w:themeColor="text1"/>
          <w:sz w:val="24"/>
          <w:szCs w:val="24"/>
        </w:rPr>
        <w:t>(наименование уполномоченного органа, осуществляющего выдачу</w:t>
      </w:r>
    </w:p>
    <w:p w:rsidR="007E51A3" w:rsidRPr="000B23EF" w:rsidRDefault="007E51A3" w:rsidP="000B23EF">
      <w:pPr>
        <w:autoSpaceDE w:val="0"/>
        <w:autoSpaceDN w:val="0"/>
        <w:adjustRightInd w:val="0"/>
        <w:spacing w:after="0" w:line="240" w:lineRule="auto"/>
        <w:jc w:val="center"/>
        <w:rPr>
          <w:rFonts w:ascii="Arial" w:eastAsiaTheme="minorHAnsi" w:hAnsi="Arial" w:cs="Arial"/>
          <w:color w:val="000000" w:themeColor="text1"/>
          <w:sz w:val="24"/>
          <w:szCs w:val="24"/>
        </w:rPr>
      </w:pPr>
      <w:r w:rsidRPr="000B23EF">
        <w:rPr>
          <w:rFonts w:ascii="Arial" w:eastAsiaTheme="minorHAnsi" w:hAnsi="Arial" w:cs="Arial"/>
          <w:color w:val="000000" w:themeColor="text1"/>
          <w:sz w:val="24"/>
          <w:szCs w:val="24"/>
        </w:rPr>
        <w:t>разрешения на размещение объекта)</w:t>
      </w:r>
    </w:p>
    <w:p w:rsidR="007E51A3" w:rsidRPr="000B23EF" w:rsidRDefault="007E51A3" w:rsidP="000B23EF">
      <w:pPr>
        <w:autoSpaceDE w:val="0"/>
        <w:autoSpaceDN w:val="0"/>
        <w:adjustRightInd w:val="0"/>
        <w:spacing w:after="0" w:line="240" w:lineRule="auto"/>
        <w:jc w:val="both"/>
        <w:rPr>
          <w:rFonts w:ascii="Arial" w:eastAsiaTheme="minorHAnsi" w:hAnsi="Arial" w:cs="Arial"/>
          <w:color w:val="000000" w:themeColor="text1"/>
          <w:sz w:val="24"/>
          <w:szCs w:val="24"/>
        </w:rPr>
      </w:pPr>
      <w:r w:rsidRPr="000B23EF">
        <w:rPr>
          <w:rFonts w:ascii="Arial" w:eastAsiaTheme="minorHAnsi" w:hAnsi="Arial" w:cs="Arial"/>
          <w:color w:val="000000" w:themeColor="text1"/>
          <w:sz w:val="24"/>
          <w:szCs w:val="24"/>
        </w:rPr>
        <w:t>разрешает</w:t>
      </w:r>
    </w:p>
    <w:p w:rsidR="007E51A3" w:rsidRPr="000B23EF" w:rsidRDefault="007E51A3" w:rsidP="000B23EF">
      <w:pPr>
        <w:autoSpaceDE w:val="0"/>
        <w:autoSpaceDN w:val="0"/>
        <w:adjustRightInd w:val="0"/>
        <w:spacing w:after="0" w:line="240" w:lineRule="auto"/>
        <w:jc w:val="both"/>
        <w:rPr>
          <w:rFonts w:ascii="Arial" w:eastAsiaTheme="minorHAnsi" w:hAnsi="Arial" w:cs="Arial"/>
          <w:color w:val="000000" w:themeColor="text1"/>
          <w:sz w:val="24"/>
          <w:szCs w:val="24"/>
        </w:rPr>
      </w:pPr>
      <w:r w:rsidRPr="000B23EF">
        <w:rPr>
          <w:rFonts w:ascii="Arial" w:eastAsiaTheme="minorHAnsi" w:hAnsi="Arial" w:cs="Arial"/>
          <w:color w:val="000000" w:themeColor="text1"/>
          <w:sz w:val="24"/>
          <w:szCs w:val="24"/>
        </w:rPr>
        <w:t>___________________________________________________________________________</w:t>
      </w:r>
    </w:p>
    <w:p w:rsidR="007E51A3" w:rsidRPr="000B23EF" w:rsidRDefault="007E51A3" w:rsidP="000B23EF">
      <w:pPr>
        <w:autoSpaceDE w:val="0"/>
        <w:autoSpaceDN w:val="0"/>
        <w:adjustRightInd w:val="0"/>
        <w:spacing w:after="0" w:line="240" w:lineRule="auto"/>
        <w:jc w:val="center"/>
        <w:rPr>
          <w:rFonts w:ascii="Arial" w:eastAsiaTheme="minorHAnsi" w:hAnsi="Arial" w:cs="Arial"/>
          <w:color w:val="000000" w:themeColor="text1"/>
          <w:sz w:val="24"/>
          <w:szCs w:val="24"/>
        </w:rPr>
      </w:pPr>
      <w:r w:rsidRPr="000B23EF">
        <w:rPr>
          <w:rFonts w:ascii="Arial" w:eastAsiaTheme="minorHAnsi" w:hAnsi="Arial" w:cs="Arial"/>
          <w:color w:val="000000" w:themeColor="text1"/>
          <w:sz w:val="24"/>
          <w:szCs w:val="24"/>
        </w:rPr>
        <w:t>(наименование заявителя,</w:t>
      </w:r>
    </w:p>
    <w:p w:rsidR="007E51A3" w:rsidRPr="000B23EF" w:rsidRDefault="007E51A3" w:rsidP="000B23EF">
      <w:pPr>
        <w:autoSpaceDE w:val="0"/>
        <w:autoSpaceDN w:val="0"/>
        <w:adjustRightInd w:val="0"/>
        <w:spacing w:after="0" w:line="240" w:lineRule="auto"/>
        <w:jc w:val="both"/>
        <w:rPr>
          <w:rFonts w:ascii="Arial" w:eastAsiaTheme="minorHAnsi" w:hAnsi="Arial" w:cs="Arial"/>
          <w:color w:val="000000" w:themeColor="text1"/>
          <w:sz w:val="24"/>
          <w:szCs w:val="24"/>
        </w:rPr>
      </w:pPr>
      <w:r w:rsidRPr="000B23EF">
        <w:rPr>
          <w:rFonts w:ascii="Arial" w:eastAsiaTheme="minorHAnsi" w:hAnsi="Arial" w:cs="Arial"/>
          <w:color w:val="000000" w:themeColor="text1"/>
          <w:sz w:val="24"/>
          <w:szCs w:val="24"/>
        </w:rPr>
        <w:t>___________________________________________________________________________</w:t>
      </w:r>
    </w:p>
    <w:p w:rsidR="007E51A3" w:rsidRPr="000B23EF" w:rsidRDefault="007E51A3" w:rsidP="000B23EF">
      <w:pPr>
        <w:autoSpaceDE w:val="0"/>
        <w:autoSpaceDN w:val="0"/>
        <w:adjustRightInd w:val="0"/>
        <w:spacing w:after="0" w:line="240" w:lineRule="auto"/>
        <w:jc w:val="center"/>
        <w:rPr>
          <w:rFonts w:ascii="Arial" w:eastAsiaTheme="minorHAnsi" w:hAnsi="Arial" w:cs="Arial"/>
          <w:color w:val="000000" w:themeColor="text1"/>
          <w:sz w:val="24"/>
          <w:szCs w:val="24"/>
        </w:rPr>
      </w:pPr>
      <w:r w:rsidRPr="000B23EF">
        <w:rPr>
          <w:rFonts w:ascii="Arial" w:eastAsiaTheme="minorHAnsi" w:hAnsi="Arial" w:cs="Arial"/>
          <w:color w:val="000000" w:themeColor="text1"/>
          <w:sz w:val="24"/>
          <w:szCs w:val="24"/>
        </w:rPr>
        <w:t>его почтовый индекс и адрес, телефон, адрес электронной почты)</w:t>
      </w:r>
    </w:p>
    <w:p w:rsidR="007E51A3" w:rsidRPr="000B23EF" w:rsidRDefault="007E51A3" w:rsidP="000B23EF">
      <w:pPr>
        <w:autoSpaceDE w:val="0"/>
        <w:autoSpaceDN w:val="0"/>
        <w:adjustRightInd w:val="0"/>
        <w:spacing w:after="0" w:line="240" w:lineRule="auto"/>
        <w:jc w:val="both"/>
        <w:rPr>
          <w:rFonts w:ascii="Arial" w:eastAsiaTheme="minorHAnsi" w:hAnsi="Arial" w:cs="Arial"/>
          <w:color w:val="000000" w:themeColor="text1"/>
          <w:sz w:val="24"/>
          <w:szCs w:val="24"/>
        </w:rPr>
      </w:pPr>
      <w:r w:rsidRPr="000B23EF">
        <w:rPr>
          <w:rFonts w:ascii="Arial" w:eastAsiaTheme="minorHAnsi" w:hAnsi="Arial" w:cs="Arial"/>
          <w:color w:val="000000" w:themeColor="text1"/>
          <w:sz w:val="24"/>
          <w:szCs w:val="24"/>
        </w:rPr>
        <w:t>размещение объекта</w:t>
      </w:r>
    </w:p>
    <w:p w:rsidR="007E51A3" w:rsidRPr="000B23EF" w:rsidRDefault="007E51A3" w:rsidP="000B23EF">
      <w:pPr>
        <w:autoSpaceDE w:val="0"/>
        <w:autoSpaceDN w:val="0"/>
        <w:adjustRightInd w:val="0"/>
        <w:spacing w:after="0" w:line="240" w:lineRule="auto"/>
        <w:jc w:val="both"/>
        <w:rPr>
          <w:rFonts w:ascii="Arial" w:eastAsiaTheme="minorHAnsi" w:hAnsi="Arial" w:cs="Arial"/>
          <w:color w:val="000000" w:themeColor="text1"/>
          <w:sz w:val="24"/>
          <w:szCs w:val="24"/>
        </w:rPr>
      </w:pPr>
      <w:r w:rsidRPr="000B23EF">
        <w:rPr>
          <w:rFonts w:ascii="Arial" w:eastAsiaTheme="minorHAnsi" w:hAnsi="Arial" w:cs="Arial"/>
          <w:color w:val="000000" w:themeColor="text1"/>
          <w:sz w:val="24"/>
          <w:szCs w:val="24"/>
        </w:rPr>
        <w:t>___________________________________________________________________________</w:t>
      </w:r>
    </w:p>
    <w:p w:rsidR="007E51A3" w:rsidRPr="000B23EF" w:rsidRDefault="007E51A3" w:rsidP="000B23EF">
      <w:pPr>
        <w:autoSpaceDE w:val="0"/>
        <w:autoSpaceDN w:val="0"/>
        <w:adjustRightInd w:val="0"/>
        <w:spacing w:after="0" w:line="240" w:lineRule="auto"/>
        <w:jc w:val="center"/>
        <w:rPr>
          <w:rFonts w:ascii="Arial" w:eastAsiaTheme="minorHAnsi" w:hAnsi="Arial" w:cs="Arial"/>
          <w:color w:val="000000" w:themeColor="text1"/>
          <w:sz w:val="24"/>
          <w:szCs w:val="24"/>
        </w:rPr>
      </w:pPr>
      <w:r w:rsidRPr="000B23EF">
        <w:rPr>
          <w:rFonts w:ascii="Arial" w:eastAsiaTheme="minorHAnsi" w:hAnsi="Arial" w:cs="Arial"/>
          <w:color w:val="000000" w:themeColor="text1"/>
          <w:sz w:val="24"/>
          <w:szCs w:val="24"/>
        </w:rPr>
        <w:t>(наименование объекта в соответствии с заявлением)</w:t>
      </w:r>
    </w:p>
    <w:p w:rsidR="007E51A3" w:rsidRPr="000B23EF" w:rsidRDefault="007E51A3" w:rsidP="000B23EF">
      <w:pPr>
        <w:autoSpaceDE w:val="0"/>
        <w:autoSpaceDN w:val="0"/>
        <w:adjustRightInd w:val="0"/>
        <w:spacing w:after="0" w:line="240" w:lineRule="auto"/>
        <w:rPr>
          <w:rFonts w:ascii="Arial" w:eastAsiaTheme="minorHAnsi" w:hAnsi="Arial" w:cs="Arial"/>
          <w:color w:val="000000" w:themeColor="text1"/>
          <w:sz w:val="24"/>
          <w:szCs w:val="24"/>
        </w:rPr>
      </w:pPr>
      <w:r w:rsidRPr="000B23EF">
        <w:rPr>
          <w:rFonts w:ascii="Arial" w:eastAsiaTheme="minorHAnsi" w:hAnsi="Arial" w:cs="Arial"/>
          <w:color w:val="000000" w:themeColor="text1"/>
          <w:sz w:val="24"/>
          <w:szCs w:val="24"/>
        </w:rPr>
        <w:t>на землях ________________________________________________________________________</w:t>
      </w:r>
    </w:p>
    <w:p w:rsidR="007E51A3" w:rsidRPr="000B23EF" w:rsidRDefault="007E51A3" w:rsidP="000B23EF">
      <w:pPr>
        <w:autoSpaceDE w:val="0"/>
        <w:autoSpaceDN w:val="0"/>
        <w:adjustRightInd w:val="0"/>
        <w:spacing w:after="0" w:line="240" w:lineRule="auto"/>
        <w:jc w:val="center"/>
        <w:rPr>
          <w:rFonts w:ascii="Arial" w:eastAsiaTheme="minorHAnsi" w:hAnsi="Arial" w:cs="Arial"/>
          <w:color w:val="000000" w:themeColor="text1"/>
          <w:sz w:val="24"/>
          <w:szCs w:val="24"/>
        </w:rPr>
      </w:pPr>
      <w:r w:rsidRPr="000B23EF">
        <w:rPr>
          <w:rFonts w:ascii="Arial" w:eastAsiaTheme="minorHAnsi" w:hAnsi="Arial" w:cs="Arial"/>
          <w:color w:val="000000" w:themeColor="text1"/>
          <w:sz w:val="24"/>
          <w:szCs w:val="24"/>
        </w:rPr>
        <w:t>(муниципального образования, находящихся в государственной</w:t>
      </w:r>
    </w:p>
    <w:p w:rsidR="007E51A3" w:rsidRPr="000B23EF" w:rsidRDefault="007E51A3" w:rsidP="000B23EF">
      <w:pPr>
        <w:autoSpaceDE w:val="0"/>
        <w:autoSpaceDN w:val="0"/>
        <w:adjustRightInd w:val="0"/>
        <w:spacing w:after="0" w:line="240" w:lineRule="auto"/>
        <w:jc w:val="center"/>
        <w:rPr>
          <w:rFonts w:ascii="Arial" w:eastAsiaTheme="minorHAnsi" w:hAnsi="Arial" w:cs="Arial"/>
          <w:color w:val="000000" w:themeColor="text1"/>
          <w:sz w:val="24"/>
          <w:szCs w:val="24"/>
        </w:rPr>
      </w:pPr>
      <w:r w:rsidRPr="000B23EF">
        <w:rPr>
          <w:rFonts w:ascii="Arial" w:eastAsiaTheme="minorHAnsi" w:hAnsi="Arial" w:cs="Arial"/>
          <w:color w:val="000000" w:themeColor="text1"/>
          <w:sz w:val="24"/>
          <w:szCs w:val="24"/>
        </w:rPr>
        <w:t>собственности Российской Федерации или Московской области или</w:t>
      </w:r>
    </w:p>
    <w:p w:rsidR="007E51A3" w:rsidRPr="000B23EF" w:rsidRDefault="007E51A3" w:rsidP="000B23EF">
      <w:pPr>
        <w:autoSpaceDE w:val="0"/>
        <w:autoSpaceDN w:val="0"/>
        <w:adjustRightInd w:val="0"/>
        <w:spacing w:after="0" w:line="240" w:lineRule="auto"/>
        <w:jc w:val="center"/>
        <w:rPr>
          <w:rFonts w:ascii="Arial" w:eastAsiaTheme="minorHAnsi" w:hAnsi="Arial" w:cs="Arial"/>
          <w:color w:val="000000" w:themeColor="text1"/>
          <w:sz w:val="24"/>
          <w:szCs w:val="24"/>
        </w:rPr>
      </w:pPr>
      <w:r w:rsidRPr="000B23EF">
        <w:rPr>
          <w:rFonts w:ascii="Arial" w:eastAsiaTheme="minorHAnsi" w:hAnsi="Arial" w:cs="Arial"/>
          <w:color w:val="000000" w:themeColor="text1"/>
          <w:sz w:val="24"/>
          <w:szCs w:val="24"/>
        </w:rPr>
        <w:t>государственная собственность на которые не разграничена)</w:t>
      </w:r>
    </w:p>
    <w:p w:rsidR="007E51A3" w:rsidRPr="000B23EF" w:rsidRDefault="007E51A3" w:rsidP="000B23EF">
      <w:pPr>
        <w:autoSpaceDE w:val="0"/>
        <w:autoSpaceDN w:val="0"/>
        <w:adjustRightInd w:val="0"/>
        <w:spacing w:after="0" w:line="240" w:lineRule="auto"/>
        <w:jc w:val="both"/>
        <w:rPr>
          <w:rFonts w:ascii="Arial" w:eastAsiaTheme="minorHAnsi" w:hAnsi="Arial" w:cs="Arial"/>
          <w:color w:val="000000" w:themeColor="text1"/>
          <w:sz w:val="24"/>
          <w:szCs w:val="24"/>
        </w:rPr>
      </w:pPr>
      <w:r w:rsidRPr="000B23EF">
        <w:rPr>
          <w:rFonts w:ascii="Arial" w:eastAsiaTheme="minorHAnsi" w:hAnsi="Arial" w:cs="Arial"/>
          <w:color w:val="000000" w:themeColor="text1"/>
          <w:sz w:val="24"/>
          <w:szCs w:val="24"/>
        </w:rPr>
        <w:t>Местоположение: ___________________________________________________________.</w:t>
      </w:r>
    </w:p>
    <w:p w:rsidR="007E51A3" w:rsidRPr="000B23EF" w:rsidRDefault="007E51A3" w:rsidP="000B23EF">
      <w:pPr>
        <w:autoSpaceDE w:val="0"/>
        <w:autoSpaceDN w:val="0"/>
        <w:adjustRightInd w:val="0"/>
        <w:spacing w:after="0" w:line="240" w:lineRule="auto"/>
        <w:jc w:val="center"/>
        <w:rPr>
          <w:rFonts w:ascii="Arial" w:eastAsiaTheme="minorHAnsi" w:hAnsi="Arial" w:cs="Arial"/>
          <w:color w:val="000000" w:themeColor="text1"/>
          <w:sz w:val="24"/>
          <w:szCs w:val="24"/>
        </w:rPr>
      </w:pPr>
      <w:r w:rsidRPr="000B23EF">
        <w:rPr>
          <w:rFonts w:ascii="Arial" w:eastAsiaTheme="minorHAnsi" w:hAnsi="Arial" w:cs="Arial"/>
          <w:color w:val="000000" w:themeColor="text1"/>
          <w:sz w:val="24"/>
          <w:szCs w:val="24"/>
        </w:rPr>
        <w:t>(адрес места размещения объекта)</w:t>
      </w:r>
    </w:p>
    <w:p w:rsidR="007E51A3" w:rsidRPr="000B23EF" w:rsidRDefault="007E51A3" w:rsidP="000B23EF">
      <w:pPr>
        <w:autoSpaceDE w:val="0"/>
        <w:autoSpaceDN w:val="0"/>
        <w:adjustRightInd w:val="0"/>
        <w:spacing w:after="0" w:line="240" w:lineRule="auto"/>
        <w:jc w:val="both"/>
        <w:rPr>
          <w:rFonts w:ascii="Arial" w:eastAsiaTheme="minorHAnsi" w:hAnsi="Arial" w:cs="Arial"/>
          <w:color w:val="000000" w:themeColor="text1"/>
          <w:sz w:val="24"/>
          <w:szCs w:val="24"/>
        </w:rPr>
      </w:pPr>
      <w:r w:rsidRPr="000B23EF">
        <w:rPr>
          <w:rFonts w:ascii="Arial" w:eastAsiaTheme="minorHAnsi" w:hAnsi="Arial" w:cs="Arial"/>
          <w:color w:val="000000" w:themeColor="text1"/>
          <w:sz w:val="24"/>
          <w:szCs w:val="24"/>
        </w:rPr>
        <w:t>___________________________________________________________________________</w:t>
      </w:r>
    </w:p>
    <w:p w:rsidR="007E51A3" w:rsidRPr="000B23EF" w:rsidRDefault="007E51A3" w:rsidP="000B23EF">
      <w:pPr>
        <w:autoSpaceDE w:val="0"/>
        <w:autoSpaceDN w:val="0"/>
        <w:adjustRightInd w:val="0"/>
        <w:spacing w:after="0" w:line="240" w:lineRule="auto"/>
        <w:jc w:val="both"/>
        <w:rPr>
          <w:rFonts w:ascii="Arial" w:eastAsiaTheme="minorHAnsi" w:hAnsi="Arial" w:cs="Arial"/>
          <w:color w:val="000000" w:themeColor="text1"/>
          <w:sz w:val="24"/>
          <w:szCs w:val="24"/>
        </w:rPr>
      </w:pPr>
      <w:r w:rsidRPr="000B23EF">
        <w:rPr>
          <w:rFonts w:ascii="Arial" w:eastAsiaTheme="minorHAnsi" w:hAnsi="Arial" w:cs="Arial"/>
          <w:color w:val="000000" w:themeColor="text1"/>
          <w:sz w:val="24"/>
          <w:szCs w:val="24"/>
        </w:rPr>
        <w:t>___________________________________________________________________________</w:t>
      </w:r>
    </w:p>
    <w:p w:rsidR="007E51A3" w:rsidRPr="000B23EF" w:rsidRDefault="007E51A3" w:rsidP="000B23EF">
      <w:pPr>
        <w:autoSpaceDE w:val="0"/>
        <w:autoSpaceDN w:val="0"/>
        <w:adjustRightInd w:val="0"/>
        <w:spacing w:after="0" w:line="240" w:lineRule="auto"/>
        <w:jc w:val="both"/>
        <w:rPr>
          <w:rFonts w:ascii="Arial" w:eastAsiaTheme="minorHAnsi" w:hAnsi="Arial" w:cs="Arial"/>
          <w:color w:val="000000" w:themeColor="text1"/>
          <w:sz w:val="24"/>
          <w:szCs w:val="24"/>
        </w:rPr>
      </w:pPr>
      <w:r w:rsidRPr="000B23EF">
        <w:rPr>
          <w:rFonts w:ascii="Arial" w:eastAsiaTheme="minorHAnsi" w:hAnsi="Arial" w:cs="Arial"/>
          <w:color w:val="000000" w:themeColor="text1"/>
          <w:sz w:val="24"/>
          <w:szCs w:val="24"/>
        </w:rPr>
        <w:t>Разрешение выдано на срок ___________________________________________________.</w:t>
      </w:r>
    </w:p>
    <w:p w:rsidR="007E51A3" w:rsidRPr="000B23EF" w:rsidRDefault="007E51A3" w:rsidP="000B23EF">
      <w:pPr>
        <w:autoSpaceDE w:val="0"/>
        <w:autoSpaceDN w:val="0"/>
        <w:adjustRightInd w:val="0"/>
        <w:spacing w:after="0" w:line="240" w:lineRule="auto"/>
        <w:jc w:val="both"/>
        <w:rPr>
          <w:rFonts w:ascii="Arial" w:eastAsiaTheme="minorHAnsi" w:hAnsi="Arial" w:cs="Arial"/>
          <w:color w:val="000000" w:themeColor="text1"/>
          <w:sz w:val="24"/>
          <w:szCs w:val="24"/>
        </w:rPr>
      </w:pPr>
    </w:p>
    <w:p w:rsidR="007E51A3" w:rsidRPr="000B23EF" w:rsidRDefault="007E51A3" w:rsidP="000B23EF">
      <w:pPr>
        <w:autoSpaceDE w:val="0"/>
        <w:autoSpaceDN w:val="0"/>
        <w:adjustRightInd w:val="0"/>
        <w:spacing w:after="0" w:line="240" w:lineRule="auto"/>
        <w:jc w:val="both"/>
        <w:rPr>
          <w:rFonts w:ascii="Arial" w:eastAsiaTheme="minorHAnsi" w:hAnsi="Arial" w:cs="Arial"/>
          <w:color w:val="000000" w:themeColor="text1"/>
          <w:sz w:val="24"/>
          <w:szCs w:val="24"/>
        </w:rPr>
      </w:pPr>
      <w:r w:rsidRPr="000B23EF">
        <w:rPr>
          <w:rFonts w:ascii="Arial" w:eastAsiaTheme="minorHAnsi" w:hAnsi="Arial" w:cs="Arial"/>
          <w:color w:val="000000" w:themeColor="text1"/>
          <w:sz w:val="24"/>
          <w:szCs w:val="24"/>
        </w:rPr>
        <w:t>______________________________ ________________   ___________________________</w:t>
      </w:r>
    </w:p>
    <w:p w:rsidR="007E51A3" w:rsidRPr="000B23EF" w:rsidRDefault="007E51A3" w:rsidP="000B23EF">
      <w:pPr>
        <w:autoSpaceDE w:val="0"/>
        <w:autoSpaceDN w:val="0"/>
        <w:adjustRightInd w:val="0"/>
        <w:spacing w:after="0" w:line="240" w:lineRule="auto"/>
        <w:jc w:val="both"/>
        <w:rPr>
          <w:rFonts w:ascii="Arial" w:eastAsiaTheme="minorHAnsi" w:hAnsi="Arial" w:cs="Arial"/>
          <w:color w:val="000000" w:themeColor="text1"/>
          <w:sz w:val="24"/>
          <w:szCs w:val="24"/>
        </w:rPr>
      </w:pPr>
      <w:r w:rsidRPr="000B23EF">
        <w:rPr>
          <w:rFonts w:ascii="Arial" w:eastAsiaTheme="minorHAnsi" w:hAnsi="Arial" w:cs="Arial"/>
          <w:color w:val="000000" w:themeColor="text1"/>
          <w:sz w:val="24"/>
          <w:szCs w:val="24"/>
        </w:rPr>
        <w:t xml:space="preserve">  </w:t>
      </w:r>
      <w:proofErr w:type="gramStart"/>
      <w:r w:rsidRPr="000B23EF">
        <w:rPr>
          <w:rFonts w:ascii="Arial" w:eastAsiaTheme="minorHAnsi" w:hAnsi="Arial" w:cs="Arial"/>
          <w:color w:val="000000" w:themeColor="text1"/>
          <w:sz w:val="24"/>
          <w:szCs w:val="24"/>
        </w:rPr>
        <w:t xml:space="preserve">(должность уполномоченного            </w:t>
      </w:r>
      <w:r w:rsidR="00D87655">
        <w:rPr>
          <w:rFonts w:ascii="Arial" w:eastAsiaTheme="minorHAnsi" w:hAnsi="Arial" w:cs="Arial"/>
          <w:color w:val="000000" w:themeColor="text1"/>
          <w:sz w:val="24"/>
          <w:szCs w:val="24"/>
        </w:rPr>
        <w:t xml:space="preserve">  </w:t>
      </w:r>
      <w:r w:rsidRPr="000B23EF">
        <w:rPr>
          <w:rFonts w:ascii="Arial" w:eastAsiaTheme="minorHAnsi" w:hAnsi="Arial" w:cs="Arial"/>
          <w:color w:val="000000" w:themeColor="text1"/>
          <w:sz w:val="24"/>
          <w:szCs w:val="24"/>
        </w:rPr>
        <w:t>(подпис</w:t>
      </w:r>
      <w:r w:rsidR="00D87655">
        <w:rPr>
          <w:rFonts w:ascii="Arial" w:eastAsiaTheme="minorHAnsi" w:hAnsi="Arial" w:cs="Arial"/>
          <w:color w:val="000000" w:themeColor="text1"/>
          <w:sz w:val="24"/>
          <w:szCs w:val="24"/>
        </w:rPr>
        <w:t xml:space="preserve">ь)                         </w:t>
      </w:r>
      <w:r w:rsidRPr="000B23EF">
        <w:rPr>
          <w:rFonts w:ascii="Arial" w:eastAsiaTheme="minorHAnsi" w:hAnsi="Arial" w:cs="Arial"/>
          <w:color w:val="000000" w:themeColor="text1"/>
          <w:sz w:val="24"/>
          <w:szCs w:val="24"/>
        </w:rPr>
        <w:t>(расшифровка подписи)</w:t>
      </w:r>
      <w:proofErr w:type="gramEnd"/>
    </w:p>
    <w:p w:rsidR="007E51A3" w:rsidRPr="000B23EF" w:rsidRDefault="007E51A3" w:rsidP="000B23EF">
      <w:pPr>
        <w:autoSpaceDE w:val="0"/>
        <w:autoSpaceDN w:val="0"/>
        <w:adjustRightInd w:val="0"/>
        <w:spacing w:after="0" w:line="240" w:lineRule="auto"/>
        <w:jc w:val="both"/>
        <w:rPr>
          <w:rFonts w:ascii="Arial" w:eastAsiaTheme="minorHAnsi" w:hAnsi="Arial" w:cs="Arial"/>
          <w:color w:val="000000" w:themeColor="text1"/>
          <w:sz w:val="24"/>
          <w:szCs w:val="24"/>
        </w:rPr>
      </w:pPr>
      <w:r w:rsidRPr="000B23EF">
        <w:rPr>
          <w:rFonts w:ascii="Arial" w:eastAsiaTheme="minorHAnsi" w:hAnsi="Arial" w:cs="Arial"/>
          <w:color w:val="000000" w:themeColor="text1"/>
          <w:sz w:val="24"/>
          <w:szCs w:val="24"/>
        </w:rPr>
        <w:t xml:space="preserve">    сотрудника органа,</w:t>
      </w:r>
    </w:p>
    <w:p w:rsidR="007E51A3" w:rsidRPr="000B23EF" w:rsidRDefault="007E51A3" w:rsidP="000B23EF">
      <w:pPr>
        <w:autoSpaceDE w:val="0"/>
        <w:autoSpaceDN w:val="0"/>
        <w:adjustRightInd w:val="0"/>
        <w:spacing w:after="0" w:line="240" w:lineRule="auto"/>
        <w:jc w:val="both"/>
        <w:rPr>
          <w:rFonts w:ascii="Arial" w:eastAsiaTheme="minorHAnsi" w:hAnsi="Arial" w:cs="Arial"/>
          <w:color w:val="000000" w:themeColor="text1"/>
          <w:sz w:val="24"/>
          <w:szCs w:val="24"/>
        </w:rPr>
      </w:pPr>
      <w:r w:rsidRPr="000B23EF">
        <w:rPr>
          <w:rFonts w:ascii="Arial" w:eastAsiaTheme="minorHAnsi" w:hAnsi="Arial" w:cs="Arial"/>
          <w:color w:val="000000" w:themeColor="text1"/>
          <w:sz w:val="24"/>
          <w:szCs w:val="24"/>
        </w:rPr>
        <w:t xml:space="preserve">    осуществляющего выдачу</w:t>
      </w:r>
    </w:p>
    <w:p w:rsidR="007E51A3" w:rsidRPr="000B23EF" w:rsidRDefault="007E51A3" w:rsidP="000B23EF">
      <w:pPr>
        <w:autoSpaceDE w:val="0"/>
        <w:autoSpaceDN w:val="0"/>
        <w:adjustRightInd w:val="0"/>
        <w:spacing w:after="0" w:line="240" w:lineRule="auto"/>
        <w:jc w:val="both"/>
        <w:rPr>
          <w:rFonts w:ascii="Arial" w:eastAsiaTheme="minorHAnsi" w:hAnsi="Arial" w:cs="Arial"/>
          <w:color w:val="000000" w:themeColor="text1"/>
          <w:sz w:val="24"/>
          <w:szCs w:val="24"/>
        </w:rPr>
      </w:pPr>
      <w:r w:rsidRPr="000B23EF">
        <w:rPr>
          <w:rFonts w:ascii="Arial" w:eastAsiaTheme="minorHAnsi" w:hAnsi="Arial" w:cs="Arial"/>
          <w:color w:val="000000" w:themeColor="text1"/>
          <w:sz w:val="24"/>
          <w:szCs w:val="24"/>
        </w:rPr>
        <w:t xml:space="preserve">          разрешения)</w:t>
      </w:r>
    </w:p>
    <w:p w:rsidR="007E51A3" w:rsidRPr="000B23EF" w:rsidRDefault="007E51A3" w:rsidP="000B23EF">
      <w:pPr>
        <w:pStyle w:val="affff8"/>
        <w:jc w:val="center"/>
        <w:rPr>
          <w:rFonts w:ascii="Arial" w:hAnsi="Arial" w:cs="Arial"/>
          <w:sz w:val="24"/>
          <w:szCs w:val="24"/>
        </w:rPr>
        <w:sectPr w:rsidR="007E51A3" w:rsidRPr="000B23EF" w:rsidSect="00D87655">
          <w:footerReference w:type="default" r:id="rId14"/>
          <w:footerReference w:type="first" r:id="rId15"/>
          <w:pgSz w:w="11906" w:h="16838" w:code="9"/>
          <w:pgMar w:top="1134" w:right="567" w:bottom="1134" w:left="1134" w:header="720" w:footer="720" w:gutter="0"/>
          <w:cols w:space="720"/>
          <w:noEndnote/>
          <w:docGrid w:linePitch="299"/>
        </w:sectPr>
      </w:pPr>
      <w:r w:rsidRPr="000B23EF">
        <w:rPr>
          <w:rFonts w:ascii="Arial" w:hAnsi="Arial" w:cs="Arial"/>
          <w:sz w:val="24"/>
          <w:szCs w:val="24"/>
        </w:rPr>
        <w:t xml:space="preserve">М.П.                                                                                                                                                                                                </w:t>
      </w:r>
    </w:p>
    <w:p w:rsidR="00E76A6C" w:rsidRPr="000B23EF" w:rsidRDefault="00E76A6C" w:rsidP="00D87655">
      <w:pPr>
        <w:keepNext/>
        <w:spacing w:after="0" w:line="240" w:lineRule="auto"/>
        <w:ind w:left="5103"/>
        <w:jc w:val="right"/>
        <w:outlineLvl w:val="0"/>
        <w:rPr>
          <w:rFonts w:ascii="Arial" w:eastAsia="Times New Roman" w:hAnsi="Arial" w:cs="Arial"/>
          <w:bCs/>
          <w:iCs/>
          <w:color w:val="000000" w:themeColor="text1"/>
          <w:sz w:val="24"/>
          <w:szCs w:val="24"/>
          <w:lang w:eastAsia="ru-RU"/>
        </w:rPr>
      </w:pPr>
      <w:bookmarkStart w:id="264" w:name="_Toc503954734"/>
      <w:r w:rsidRPr="000B23EF">
        <w:rPr>
          <w:rFonts w:ascii="Arial" w:eastAsia="Times New Roman" w:hAnsi="Arial" w:cs="Arial"/>
          <w:bCs/>
          <w:iCs/>
          <w:color w:val="000000" w:themeColor="text1"/>
          <w:sz w:val="24"/>
          <w:szCs w:val="24"/>
          <w:lang w:eastAsia="ru-RU"/>
        </w:rPr>
        <w:lastRenderedPageBreak/>
        <w:t xml:space="preserve">Приложение </w:t>
      </w:r>
      <w:r w:rsidR="00623C3B" w:rsidRPr="000B23EF">
        <w:rPr>
          <w:rFonts w:ascii="Arial" w:eastAsia="Times New Roman" w:hAnsi="Arial" w:cs="Arial"/>
          <w:bCs/>
          <w:iCs/>
          <w:color w:val="000000" w:themeColor="text1"/>
          <w:sz w:val="24"/>
          <w:szCs w:val="24"/>
          <w:lang w:eastAsia="ru-RU"/>
        </w:rPr>
        <w:t>7</w:t>
      </w:r>
      <w:bookmarkEnd w:id="264"/>
    </w:p>
    <w:bookmarkEnd w:id="263"/>
    <w:p w:rsidR="00CC787B" w:rsidRPr="000B23EF" w:rsidRDefault="00CC787B" w:rsidP="00D87655">
      <w:pPr>
        <w:keepNext/>
        <w:spacing w:after="0" w:line="240" w:lineRule="auto"/>
        <w:ind w:left="5103"/>
        <w:jc w:val="right"/>
        <w:rPr>
          <w:rFonts w:ascii="Arial" w:eastAsia="Times New Roman" w:hAnsi="Arial" w:cs="Arial"/>
          <w:bCs/>
          <w:iCs/>
          <w:color w:val="000000" w:themeColor="text1"/>
          <w:sz w:val="24"/>
          <w:szCs w:val="24"/>
          <w:lang w:eastAsia="ru-RU"/>
        </w:rPr>
      </w:pPr>
      <w:r w:rsidRPr="000B23EF">
        <w:rPr>
          <w:rFonts w:ascii="Arial" w:eastAsia="Times New Roman" w:hAnsi="Arial" w:cs="Arial"/>
          <w:bCs/>
          <w:iCs/>
          <w:color w:val="000000" w:themeColor="text1"/>
          <w:sz w:val="24"/>
          <w:szCs w:val="24"/>
          <w:lang w:eastAsia="ru-RU"/>
        </w:rPr>
        <w:t xml:space="preserve">к Административному регламенту предоставления Муниципальной услуги </w:t>
      </w:r>
    </w:p>
    <w:p w:rsidR="00CC787B" w:rsidRPr="000B23EF" w:rsidRDefault="00CC787B" w:rsidP="00D87655">
      <w:pPr>
        <w:keepNext/>
        <w:spacing w:after="0" w:line="240" w:lineRule="auto"/>
        <w:ind w:left="5103"/>
        <w:jc w:val="right"/>
        <w:rPr>
          <w:rFonts w:ascii="Arial" w:eastAsia="Times New Roman" w:hAnsi="Arial" w:cs="Arial"/>
          <w:bCs/>
          <w:iCs/>
          <w:color w:val="000000" w:themeColor="text1"/>
          <w:sz w:val="24"/>
          <w:szCs w:val="24"/>
          <w:lang w:eastAsia="ru-RU"/>
        </w:rPr>
      </w:pPr>
      <w:r w:rsidRPr="000B23EF">
        <w:rPr>
          <w:rFonts w:ascii="Arial" w:hAnsi="Arial" w:cs="Arial"/>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774052" w:rsidRPr="000B23EF" w:rsidRDefault="00774052" w:rsidP="000B23EF">
      <w:pPr>
        <w:keepNext/>
        <w:spacing w:after="0" w:line="240" w:lineRule="auto"/>
        <w:ind w:left="5103"/>
        <w:rPr>
          <w:rFonts w:ascii="Arial" w:eastAsia="Times New Roman" w:hAnsi="Arial" w:cs="Arial"/>
          <w:bCs/>
          <w:iCs/>
          <w:color w:val="000000" w:themeColor="text1"/>
          <w:sz w:val="24"/>
          <w:szCs w:val="24"/>
          <w:lang w:eastAsia="ru-RU"/>
        </w:rPr>
      </w:pPr>
    </w:p>
    <w:p w:rsidR="00E76A6C" w:rsidRPr="000B23EF" w:rsidRDefault="00E76A6C" w:rsidP="000B23EF">
      <w:pPr>
        <w:pStyle w:val="1-"/>
        <w:spacing w:before="0" w:after="0" w:line="240" w:lineRule="auto"/>
        <w:rPr>
          <w:rFonts w:ascii="Arial" w:hAnsi="Arial" w:cs="Arial"/>
          <w:color w:val="000000" w:themeColor="text1"/>
          <w:sz w:val="24"/>
          <w:szCs w:val="24"/>
        </w:rPr>
      </w:pPr>
      <w:bookmarkStart w:id="265" w:name="_Toc470127608"/>
      <w:bookmarkStart w:id="266" w:name="_Toc503954735"/>
      <w:r w:rsidRPr="000B23EF">
        <w:rPr>
          <w:rFonts w:ascii="Arial" w:hAnsi="Arial" w:cs="Arial"/>
          <w:color w:val="000000" w:themeColor="text1"/>
          <w:sz w:val="24"/>
          <w:szCs w:val="24"/>
        </w:rPr>
        <w:t xml:space="preserve">Форма решения об отказе в предоставлении </w:t>
      </w:r>
      <w:r w:rsidR="009D38AF" w:rsidRPr="000B23EF">
        <w:rPr>
          <w:rFonts w:ascii="Arial" w:hAnsi="Arial" w:cs="Arial"/>
          <w:color w:val="000000" w:themeColor="text1"/>
          <w:sz w:val="24"/>
          <w:szCs w:val="24"/>
        </w:rPr>
        <w:t>Муниципальной</w:t>
      </w:r>
      <w:r w:rsidRPr="000B23EF">
        <w:rPr>
          <w:rFonts w:ascii="Arial" w:hAnsi="Arial" w:cs="Arial"/>
          <w:color w:val="000000" w:themeColor="text1"/>
          <w:sz w:val="24"/>
          <w:szCs w:val="24"/>
        </w:rPr>
        <w:t xml:space="preserve"> услуги</w:t>
      </w:r>
      <w:bookmarkEnd w:id="265"/>
      <w:bookmarkEnd w:id="266"/>
    </w:p>
    <w:p w:rsidR="002707F4" w:rsidRPr="000B23EF" w:rsidRDefault="002707F4" w:rsidP="000B23EF">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Оформляется на официальном бланке Администрации</w:t>
      </w:r>
    </w:p>
    <w:p w:rsidR="006572C4" w:rsidRPr="000B23EF" w:rsidRDefault="006572C4" w:rsidP="000B23EF">
      <w:pPr>
        <w:pBdr>
          <w:bottom w:val="single" w:sz="12" w:space="1" w:color="auto"/>
        </w:pBdr>
        <w:autoSpaceDE w:val="0"/>
        <w:autoSpaceDN w:val="0"/>
        <w:adjustRightInd w:val="0"/>
        <w:spacing w:after="0" w:line="240" w:lineRule="auto"/>
        <w:ind w:left="5103"/>
        <w:rPr>
          <w:rFonts w:ascii="Arial" w:hAnsi="Arial" w:cs="Arial"/>
          <w:sz w:val="24"/>
          <w:szCs w:val="24"/>
        </w:rPr>
      </w:pPr>
    </w:p>
    <w:p w:rsidR="006572C4" w:rsidRPr="000B23EF" w:rsidRDefault="006572C4" w:rsidP="000B23EF">
      <w:pPr>
        <w:pBdr>
          <w:bottom w:val="single" w:sz="12" w:space="1" w:color="auto"/>
        </w:pBdr>
        <w:autoSpaceDE w:val="0"/>
        <w:autoSpaceDN w:val="0"/>
        <w:adjustRightInd w:val="0"/>
        <w:spacing w:after="0" w:line="240" w:lineRule="auto"/>
        <w:ind w:left="5103"/>
        <w:rPr>
          <w:rFonts w:ascii="Arial" w:hAnsi="Arial" w:cs="Arial"/>
          <w:sz w:val="24"/>
          <w:szCs w:val="24"/>
        </w:rPr>
      </w:pPr>
      <w:r w:rsidRPr="000B23EF">
        <w:rPr>
          <w:rFonts w:ascii="Arial" w:hAnsi="Arial" w:cs="Arial"/>
          <w:sz w:val="24"/>
          <w:szCs w:val="24"/>
        </w:rPr>
        <w:t>Кому:</w:t>
      </w:r>
    </w:p>
    <w:p w:rsidR="006572C4" w:rsidRPr="000B23EF" w:rsidRDefault="006572C4" w:rsidP="000B23EF">
      <w:pPr>
        <w:autoSpaceDE w:val="0"/>
        <w:autoSpaceDN w:val="0"/>
        <w:adjustRightInd w:val="0"/>
        <w:spacing w:after="0" w:line="240" w:lineRule="auto"/>
        <w:ind w:left="5103"/>
        <w:jc w:val="both"/>
        <w:rPr>
          <w:rFonts w:ascii="Arial" w:hAnsi="Arial" w:cs="Arial"/>
          <w:sz w:val="24"/>
          <w:szCs w:val="24"/>
          <w:lang w:eastAsia="ru-RU"/>
        </w:rPr>
      </w:pPr>
      <w:r w:rsidRPr="000B23EF">
        <w:rPr>
          <w:rFonts w:ascii="Arial" w:hAnsi="Arial" w:cs="Arial"/>
          <w:sz w:val="24"/>
          <w:szCs w:val="24"/>
          <w:lang w:eastAsia="ru-RU"/>
        </w:rPr>
        <w:t>ФИО Заявителя, адрес проживания</w:t>
      </w:r>
    </w:p>
    <w:p w:rsidR="006572C4" w:rsidRPr="000B23EF" w:rsidRDefault="006572C4" w:rsidP="000B23EF">
      <w:pPr>
        <w:autoSpaceDE w:val="0"/>
        <w:autoSpaceDN w:val="0"/>
        <w:adjustRightInd w:val="0"/>
        <w:spacing w:after="0" w:line="240" w:lineRule="auto"/>
        <w:ind w:left="5103"/>
        <w:jc w:val="both"/>
        <w:rPr>
          <w:rFonts w:ascii="Arial" w:hAnsi="Arial" w:cs="Arial"/>
          <w:sz w:val="24"/>
          <w:szCs w:val="24"/>
          <w:lang w:eastAsia="ru-RU"/>
        </w:rPr>
      </w:pPr>
    </w:p>
    <w:p w:rsidR="006572C4" w:rsidRPr="000B23EF" w:rsidRDefault="006572C4" w:rsidP="000B23EF">
      <w:pPr>
        <w:autoSpaceDE w:val="0"/>
        <w:autoSpaceDN w:val="0"/>
        <w:adjustRightInd w:val="0"/>
        <w:spacing w:after="0" w:line="240" w:lineRule="auto"/>
        <w:ind w:left="5103"/>
        <w:jc w:val="both"/>
        <w:rPr>
          <w:rFonts w:ascii="Arial" w:hAnsi="Arial" w:cs="Arial"/>
          <w:sz w:val="24"/>
          <w:szCs w:val="24"/>
          <w:lang w:eastAsia="ru-RU"/>
        </w:rPr>
      </w:pPr>
      <w:r w:rsidRPr="000B23EF">
        <w:rPr>
          <w:rFonts w:ascii="Arial" w:hAnsi="Arial" w:cs="Arial"/>
          <w:sz w:val="24"/>
          <w:szCs w:val="24"/>
          <w:lang w:eastAsia="ru-RU"/>
        </w:rPr>
        <w:t>Номер заявления:</w:t>
      </w:r>
    </w:p>
    <w:p w:rsidR="00E76A6C" w:rsidRPr="000B23EF" w:rsidRDefault="00E76A6C" w:rsidP="000B23EF">
      <w:pPr>
        <w:autoSpaceDE w:val="0"/>
        <w:autoSpaceDN w:val="0"/>
        <w:adjustRightInd w:val="0"/>
        <w:spacing w:after="0" w:line="240" w:lineRule="auto"/>
        <w:ind w:left="7513"/>
        <w:jc w:val="both"/>
        <w:rPr>
          <w:rFonts w:ascii="Arial" w:hAnsi="Arial" w:cs="Arial"/>
          <w:color w:val="000000" w:themeColor="text1"/>
          <w:sz w:val="24"/>
          <w:szCs w:val="24"/>
          <w:lang w:eastAsia="ru-RU"/>
        </w:rPr>
      </w:pPr>
    </w:p>
    <w:p w:rsidR="00E76A6C" w:rsidRPr="000B23EF" w:rsidRDefault="00E76A6C" w:rsidP="000B23EF">
      <w:pPr>
        <w:autoSpaceDE w:val="0"/>
        <w:autoSpaceDN w:val="0"/>
        <w:adjustRightInd w:val="0"/>
        <w:spacing w:after="0" w:line="240" w:lineRule="auto"/>
        <w:ind w:left="7513"/>
        <w:jc w:val="both"/>
        <w:rPr>
          <w:rFonts w:ascii="Arial" w:hAnsi="Arial" w:cs="Arial"/>
          <w:color w:val="000000" w:themeColor="text1"/>
          <w:sz w:val="24"/>
          <w:szCs w:val="24"/>
          <w:lang w:eastAsia="ru-RU"/>
        </w:rPr>
      </w:pPr>
    </w:p>
    <w:p w:rsidR="00E76A6C" w:rsidRPr="00D87655" w:rsidRDefault="00E76A6C" w:rsidP="000B23EF">
      <w:pPr>
        <w:autoSpaceDE w:val="0"/>
        <w:autoSpaceDN w:val="0"/>
        <w:adjustRightInd w:val="0"/>
        <w:spacing w:after="0" w:line="240" w:lineRule="auto"/>
        <w:jc w:val="center"/>
        <w:rPr>
          <w:rFonts w:ascii="Arial" w:hAnsi="Arial" w:cs="Arial"/>
          <w:b/>
          <w:color w:val="000000" w:themeColor="text1"/>
          <w:sz w:val="24"/>
          <w:szCs w:val="24"/>
          <w:lang w:eastAsia="ru-RU"/>
        </w:rPr>
      </w:pPr>
      <w:r w:rsidRPr="00D87655">
        <w:rPr>
          <w:rFonts w:ascii="Arial" w:hAnsi="Arial" w:cs="Arial"/>
          <w:b/>
          <w:color w:val="000000" w:themeColor="text1"/>
          <w:sz w:val="24"/>
          <w:szCs w:val="24"/>
          <w:lang w:eastAsia="ru-RU"/>
        </w:rPr>
        <w:t>Решение</w:t>
      </w:r>
    </w:p>
    <w:p w:rsidR="00E76A6C" w:rsidRPr="00D87655" w:rsidRDefault="00E76A6C" w:rsidP="000B23EF">
      <w:pPr>
        <w:autoSpaceDE w:val="0"/>
        <w:autoSpaceDN w:val="0"/>
        <w:adjustRightInd w:val="0"/>
        <w:spacing w:after="0" w:line="240" w:lineRule="auto"/>
        <w:jc w:val="center"/>
        <w:rPr>
          <w:rFonts w:ascii="Arial" w:hAnsi="Arial" w:cs="Arial"/>
          <w:b/>
          <w:color w:val="000000" w:themeColor="text1"/>
          <w:sz w:val="24"/>
          <w:szCs w:val="24"/>
          <w:lang w:eastAsia="ru-RU"/>
        </w:rPr>
      </w:pPr>
      <w:r w:rsidRPr="00D87655">
        <w:rPr>
          <w:rFonts w:ascii="Arial" w:hAnsi="Arial" w:cs="Arial"/>
          <w:b/>
          <w:color w:val="000000" w:themeColor="text1"/>
          <w:sz w:val="24"/>
          <w:szCs w:val="24"/>
          <w:lang w:eastAsia="ru-RU"/>
        </w:rPr>
        <w:t>об отказе в предоставлении</w:t>
      </w:r>
      <w:r w:rsidR="004A4BF8" w:rsidRPr="00D87655">
        <w:rPr>
          <w:rFonts w:ascii="Arial" w:hAnsi="Arial" w:cs="Arial"/>
          <w:b/>
          <w:color w:val="000000" w:themeColor="text1"/>
          <w:sz w:val="24"/>
          <w:szCs w:val="24"/>
          <w:lang w:eastAsia="ru-RU"/>
        </w:rPr>
        <w:t xml:space="preserve"> </w:t>
      </w:r>
      <w:r w:rsidR="000635B0" w:rsidRPr="00D87655">
        <w:rPr>
          <w:rFonts w:ascii="Arial" w:hAnsi="Arial" w:cs="Arial"/>
          <w:b/>
          <w:color w:val="000000" w:themeColor="text1"/>
          <w:sz w:val="24"/>
          <w:szCs w:val="24"/>
          <w:lang w:eastAsia="ru-RU"/>
        </w:rPr>
        <w:t>М</w:t>
      </w:r>
      <w:r w:rsidR="009D38AF" w:rsidRPr="00D87655">
        <w:rPr>
          <w:rFonts w:ascii="Arial" w:hAnsi="Arial" w:cs="Arial"/>
          <w:b/>
          <w:color w:val="000000" w:themeColor="text1"/>
          <w:sz w:val="24"/>
          <w:szCs w:val="24"/>
          <w:lang w:eastAsia="ru-RU"/>
        </w:rPr>
        <w:t>униципальной</w:t>
      </w:r>
      <w:r w:rsidRPr="00D87655">
        <w:rPr>
          <w:rFonts w:ascii="Arial" w:hAnsi="Arial" w:cs="Arial"/>
          <w:b/>
          <w:color w:val="000000" w:themeColor="text1"/>
          <w:sz w:val="24"/>
          <w:szCs w:val="24"/>
          <w:lang w:eastAsia="ru-RU"/>
        </w:rPr>
        <w:t xml:space="preserve"> услуги</w:t>
      </w:r>
    </w:p>
    <w:p w:rsidR="00E76A6C" w:rsidRPr="00D87655" w:rsidRDefault="00F92E99" w:rsidP="000B23EF">
      <w:pPr>
        <w:autoSpaceDE w:val="0"/>
        <w:autoSpaceDN w:val="0"/>
        <w:adjustRightInd w:val="0"/>
        <w:spacing w:after="0" w:line="240" w:lineRule="auto"/>
        <w:jc w:val="center"/>
        <w:rPr>
          <w:rFonts w:ascii="Arial" w:hAnsi="Arial" w:cs="Arial"/>
          <w:b/>
          <w:color w:val="000000" w:themeColor="text1"/>
          <w:sz w:val="24"/>
          <w:szCs w:val="24"/>
          <w:lang w:eastAsia="ru-RU"/>
        </w:rPr>
      </w:pPr>
      <w:r w:rsidRPr="00D87655">
        <w:rPr>
          <w:rFonts w:ascii="Arial" w:hAnsi="Arial" w:cs="Arial"/>
          <w:b/>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w:t>
      </w:r>
      <w:r w:rsidR="009D5703" w:rsidRPr="00D87655">
        <w:rPr>
          <w:rFonts w:ascii="Arial" w:hAnsi="Arial" w:cs="Arial"/>
          <w:b/>
          <w:color w:val="000000" w:themeColor="text1"/>
          <w:sz w:val="24"/>
          <w:szCs w:val="24"/>
          <w:lang w:eastAsia="ru-RU"/>
        </w:rPr>
        <w:t>ость на которые не разграничена</w:t>
      </w:r>
      <w:r w:rsidR="006572C4" w:rsidRPr="00D87655">
        <w:rPr>
          <w:rFonts w:ascii="Arial" w:hAnsi="Arial" w:cs="Arial"/>
          <w:b/>
          <w:color w:val="000000" w:themeColor="text1"/>
          <w:sz w:val="24"/>
          <w:szCs w:val="24"/>
          <w:lang w:eastAsia="ru-RU"/>
        </w:rPr>
        <w:t>»</w:t>
      </w:r>
    </w:p>
    <w:p w:rsidR="00FA4E01" w:rsidRPr="000B23EF" w:rsidRDefault="00FA4E01" w:rsidP="000B23EF">
      <w:pPr>
        <w:autoSpaceDE w:val="0"/>
        <w:autoSpaceDN w:val="0"/>
        <w:adjustRightInd w:val="0"/>
        <w:spacing w:after="0" w:line="240" w:lineRule="auto"/>
        <w:jc w:val="both"/>
        <w:rPr>
          <w:rFonts w:ascii="Arial" w:hAnsi="Arial" w:cs="Arial"/>
          <w:color w:val="000000" w:themeColor="text1"/>
          <w:sz w:val="24"/>
          <w:szCs w:val="24"/>
          <w:lang w:eastAsia="ru-RU"/>
        </w:rPr>
      </w:pPr>
    </w:p>
    <w:p w:rsidR="00EB46D6" w:rsidRPr="000B23EF" w:rsidRDefault="00EB46D6" w:rsidP="000B23EF">
      <w:pPr>
        <w:autoSpaceDE w:val="0"/>
        <w:autoSpaceDN w:val="0"/>
        <w:adjustRightInd w:val="0"/>
        <w:spacing w:after="0" w:line="240" w:lineRule="auto"/>
        <w:jc w:val="both"/>
        <w:rPr>
          <w:rFonts w:ascii="Arial" w:hAnsi="Arial" w:cs="Arial"/>
          <w:color w:val="000000" w:themeColor="text1"/>
          <w:sz w:val="24"/>
          <w:szCs w:val="24"/>
          <w:lang w:eastAsia="ru-RU"/>
        </w:rPr>
      </w:pPr>
    </w:p>
    <w:p w:rsidR="00820481" w:rsidRPr="000B23EF" w:rsidRDefault="00820481" w:rsidP="000B23EF">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 xml:space="preserve">В предоставлении </w:t>
      </w:r>
      <w:r w:rsidR="005915C8" w:rsidRPr="000B23EF">
        <w:rPr>
          <w:rFonts w:ascii="Arial" w:hAnsi="Arial" w:cs="Arial"/>
          <w:color w:val="000000" w:themeColor="text1"/>
          <w:sz w:val="24"/>
          <w:szCs w:val="24"/>
          <w:lang w:eastAsia="ru-RU"/>
        </w:rPr>
        <w:t>м</w:t>
      </w:r>
      <w:r w:rsidR="009D38AF" w:rsidRPr="000B23EF">
        <w:rPr>
          <w:rFonts w:ascii="Arial" w:hAnsi="Arial" w:cs="Arial"/>
          <w:color w:val="000000" w:themeColor="text1"/>
          <w:sz w:val="24"/>
          <w:szCs w:val="24"/>
          <w:lang w:eastAsia="ru-RU"/>
        </w:rPr>
        <w:t>униципальной</w:t>
      </w:r>
      <w:r w:rsidRPr="000B23EF">
        <w:rPr>
          <w:rFonts w:ascii="Arial" w:hAnsi="Arial" w:cs="Arial"/>
          <w:color w:val="000000" w:themeColor="text1"/>
          <w:sz w:val="24"/>
          <w:szCs w:val="24"/>
          <w:lang w:eastAsia="ru-RU"/>
        </w:rPr>
        <w:t xml:space="preserve"> услуги «Выдача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w:t>
      </w:r>
      <w:r w:rsidR="004A2F76" w:rsidRPr="000B23EF">
        <w:rPr>
          <w:rFonts w:ascii="Arial" w:hAnsi="Arial" w:cs="Arial"/>
          <w:color w:val="000000" w:themeColor="text1"/>
          <w:sz w:val="24"/>
          <w:szCs w:val="24"/>
          <w:lang w:eastAsia="ru-RU"/>
        </w:rPr>
        <w:t>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864170" w:rsidRPr="000B23EF">
        <w:rPr>
          <w:rFonts w:ascii="Arial" w:hAnsi="Arial" w:cs="Arial"/>
          <w:color w:val="000000" w:themeColor="text1"/>
          <w:sz w:val="24"/>
          <w:szCs w:val="24"/>
          <w:lang w:eastAsia="ru-RU"/>
        </w:rPr>
        <w:t>,</w:t>
      </w:r>
      <w:r w:rsidR="004A2F76" w:rsidRPr="000B23EF">
        <w:rPr>
          <w:rFonts w:ascii="Arial" w:hAnsi="Arial" w:cs="Arial"/>
          <w:color w:val="000000" w:themeColor="text1"/>
          <w:sz w:val="24"/>
          <w:szCs w:val="24"/>
          <w:lang w:eastAsia="ru-RU"/>
        </w:rPr>
        <w:t xml:space="preserve"> </w:t>
      </w:r>
      <w:r w:rsidRPr="000B23EF">
        <w:rPr>
          <w:rFonts w:ascii="Arial" w:hAnsi="Arial" w:cs="Arial"/>
          <w:color w:val="000000" w:themeColor="text1"/>
          <w:sz w:val="24"/>
          <w:szCs w:val="24"/>
          <w:lang w:eastAsia="ru-RU"/>
        </w:rPr>
        <w:t>по следующим основаниям (указать основания):</w:t>
      </w:r>
    </w:p>
    <w:p w:rsidR="000C055B" w:rsidRPr="000B23EF" w:rsidRDefault="000C055B" w:rsidP="000B23EF">
      <w:pPr>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 Наличие противоречивых сведений в Заявлении и приложенных к нему документах.</w:t>
      </w:r>
    </w:p>
    <w:p w:rsidR="000C055B" w:rsidRPr="000B23EF" w:rsidRDefault="000C055B" w:rsidP="000B23EF">
      <w:pPr>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 Заявление подано лицом, не имеющим полномочий представлять интересы Заявителя, в соответствии с пунктом 2.2. Административного регламента.</w:t>
      </w:r>
    </w:p>
    <w:p w:rsidR="000C055B" w:rsidRPr="000B23EF" w:rsidRDefault="000C055B" w:rsidP="000B23EF">
      <w:pPr>
        <w:tabs>
          <w:tab w:val="left" w:pos="284"/>
        </w:tabs>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w:t>
      </w:r>
      <w:r w:rsidR="006572C4" w:rsidRPr="000B23EF">
        <w:rPr>
          <w:rFonts w:ascii="Arial" w:hAnsi="Arial" w:cs="Arial"/>
          <w:color w:val="000000" w:themeColor="text1"/>
          <w:sz w:val="24"/>
          <w:szCs w:val="24"/>
        </w:rPr>
        <w:t> </w:t>
      </w:r>
      <w:r w:rsidRPr="000B23EF">
        <w:rPr>
          <w:rFonts w:ascii="Arial" w:hAnsi="Arial" w:cs="Arial"/>
          <w:color w:val="000000" w:themeColor="text1"/>
          <w:sz w:val="24"/>
          <w:szCs w:val="24"/>
        </w:rPr>
        <w:t>В Заявлении указаны объекты, не предусмотренные перечнем, указанным в Приложении 4 к Административному регламенту.</w:t>
      </w:r>
    </w:p>
    <w:p w:rsidR="000B6C3E" w:rsidRPr="000B23EF" w:rsidRDefault="000B6C3E" w:rsidP="000B23EF">
      <w:pPr>
        <w:tabs>
          <w:tab w:val="left" w:pos="284"/>
        </w:tabs>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 Несовпадение оригиналов документов с их электронными образами, приложенными к Заявлению либо непредставление Заявителем в МФЦ оригиналов документов при получении результата услуги.</w:t>
      </w:r>
    </w:p>
    <w:p w:rsidR="000C055B" w:rsidRPr="000B23EF" w:rsidRDefault="000C055B" w:rsidP="000B23EF">
      <w:pPr>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 Земельный участок (участки), указанный в Заявлении, на котором планируется размещение объекта, предоставлен на праве аренды, постоянного (бессрочного) пользования, безвозмездного пользования, либо находятся в федеральной, частной собственности или собственности Московской области.</w:t>
      </w:r>
    </w:p>
    <w:p w:rsidR="000C055B" w:rsidRPr="000B23EF" w:rsidRDefault="000C055B" w:rsidP="000B23EF">
      <w:pPr>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 xml:space="preserve">- </w:t>
      </w:r>
      <w:r w:rsidR="00374BD8" w:rsidRPr="000B23EF">
        <w:rPr>
          <w:rFonts w:ascii="Arial" w:hAnsi="Arial" w:cs="Arial"/>
          <w:color w:val="000000" w:themeColor="text1"/>
          <w:sz w:val="24"/>
          <w:szCs w:val="24"/>
        </w:rPr>
        <w:t xml:space="preserve">К Заявлению приложена 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не соответствующая требованиям, установленным Постановлением Правительства Московской области </w:t>
      </w:r>
      <w:r w:rsidR="00374BD8" w:rsidRPr="000B23EF">
        <w:rPr>
          <w:rFonts w:ascii="Arial" w:hAnsi="Arial" w:cs="Arial"/>
          <w:color w:val="000000" w:themeColor="text1"/>
          <w:sz w:val="24"/>
          <w:szCs w:val="24"/>
          <w:lang w:eastAsia="ru-RU"/>
        </w:rPr>
        <w:t xml:space="preserve">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w:t>
      </w:r>
      <w:r w:rsidR="00374BD8" w:rsidRPr="000B23EF">
        <w:rPr>
          <w:rFonts w:ascii="Arial" w:hAnsi="Arial" w:cs="Arial"/>
          <w:color w:val="000000" w:themeColor="text1"/>
          <w:sz w:val="24"/>
          <w:szCs w:val="24"/>
          <w:lang w:eastAsia="ru-RU"/>
        </w:rPr>
        <w:lastRenderedPageBreak/>
        <w:t xml:space="preserve">участках, находящихся в государственной или муниципальной собственности, без предоставления земельных участков и установления сервитутов» и указанным </w:t>
      </w:r>
      <w:r w:rsidR="00374BD8" w:rsidRPr="000B23EF">
        <w:rPr>
          <w:rFonts w:ascii="Arial" w:hAnsi="Arial" w:cs="Arial"/>
          <w:color w:val="000000" w:themeColor="text1"/>
          <w:sz w:val="24"/>
          <w:szCs w:val="24"/>
        </w:rPr>
        <w:t xml:space="preserve"> в Приложении 9 к Административному регламенту.</w:t>
      </w:r>
      <w:r w:rsidRPr="000B23EF">
        <w:rPr>
          <w:rFonts w:ascii="Arial" w:hAnsi="Arial" w:cs="Arial"/>
          <w:color w:val="000000" w:themeColor="text1"/>
          <w:sz w:val="24"/>
          <w:szCs w:val="24"/>
        </w:rPr>
        <w:t>.</w:t>
      </w:r>
    </w:p>
    <w:p w:rsidR="000C055B" w:rsidRPr="000B23EF" w:rsidRDefault="000C055B" w:rsidP="000B23EF">
      <w:pPr>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 xml:space="preserve">- Информация, которая содержится в документах, представленных заявителем или его представителем,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 </w:t>
      </w:r>
    </w:p>
    <w:p w:rsidR="000C055B" w:rsidRPr="000B23EF" w:rsidRDefault="000C055B" w:rsidP="000B23EF">
      <w:pPr>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входят в границы планируемого размещения объектов транспорта федерального, регионального и местного значения, предусмотренных документами территориального планирования и (или) документацией по планировке.</w:t>
      </w:r>
    </w:p>
    <w:p w:rsidR="000C055B" w:rsidRPr="000B23EF" w:rsidRDefault="000C055B" w:rsidP="000B23EF">
      <w:pPr>
        <w:autoSpaceDE w:val="0"/>
        <w:autoSpaceDN w:val="0"/>
        <w:adjustRightInd w:val="0"/>
        <w:spacing w:after="0" w:line="240" w:lineRule="auto"/>
        <w:ind w:firstLine="540"/>
        <w:jc w:val="both"/>
        <w:rPr>
          <w:rFonts w:ascii="Arial" w:hAnsi="Arial" w:cs="Arial"/>
          <w:color w:val="000000" w:themeColor="text1"/>
          <w:sz w:val="24"/>
          <w:szCs w:val="24"/>
        </w:rPr>
      </w:pPr>
      <w:r w:rsidRPr="000B23EF">
        <w:rPr>
          <w:rFonts w:ascii="Arial" w:hAnsi="Arial" w:cs="Arial"/>
          <w:color w:val="000000" w:themeColor="text1"/>
          <w:sz w:val="24"/>
          <w:szCs w:val="24"/>
        </w:rPr>
        <w:t>-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w:t>
      </w:r>
    </w:p>
    <w:p w:rsidR="000C055B" w:rsidRPr="000B23EF" w:rsidRDefault="000C055B" w:rsidP="000B23EF">
      <w:pPr>
        <w:widowControl w:val="0"/>
        <w:autoSpaceDE w:val="0"/>
        <w:autoSpaceDN w:val="0"/>
        <w:spacing w:after="0" w:line="240" w:lineRule="auto"/>
        <w:ind w:firstLine="540"/>
        <w:jc w:val="both"/>
        <w:rPr>
          <w:rFonts w:ascii="Arial" w:hAnsi="Arial" w:cs="Arial"/>
          <w:color w:val="000000" w:themeColor="text1"/>
          <w:sz w:val="24"/>
          <w:szCs w:val="24"/>
        </w:rPr>
      </w:pPr>
      <w:r w:rsidRPr="000B23EF">
        <w:rPr>
          <w:rFonts w:ascii="Arial" w:hAnsi="Arial" w:cs="Arial"/>
          <w:color w:val="000000" w:themeColor="text1"/>
          <w:sz w:val="24"/>
          <w:szCs w:val="24"/>
        </w:rPr>
        <w:t>- Планируемого размещения объектов транспорта федерального, регионального и местного значения в соответствии с утвержденными документами территориального планирования и (или) документацией по планировке территории;</w:t>
      </w:r>
    </w:p>
    <w:p w:rsidR="000C055B" w:rsidRPr="000B23EF" w:rsidRDefault="000C055B" w:rsidP="000B23EF">
      <w:pPr>
        <w:widowControl w:val="0"/>
        <w:autoSpaceDE w:val="0"/>
        <w:autoSpaceDN w:val="0"/>
        <w:spacing w:after="0" w:line="240" w:lineRule="auto"/>
        <w:ind w:firstLine="540"/>
        <w:jc w:val="both"/>
        <w:rPr>
          <w:rFonts w:ascii="Arial" w:eastAsia="Times New Roman" w:hAnsi="Arial" w:cs="Arial"/>
          <w:sz w:val="24"/>
          <w:szCs w:val="24"/>
          <w:lang w:eastAsia="ru-RU"/>
        </w:rPr>
      </w:pPr>
      <w:r w:rsidRPr="000B23EF">
        <w:rPr>
          <w:rFonts w:ascii="Arial" w:hAnsi="Arial" w:cs="Arial"/>
          <w:color w:val="000000" w:themeColor="text1"/>
          <w:sz w:val="24"/>
          <w:szCs w:val="24"/>
        </w:rPr>
        <w:t>- Защитных зон объектов</w:t>
      </w:r>
      <w:r w:rsidRPr="000B23EF">
        <w:rPr>
          <w:rFonts w:ascii="Arial" w:eastAsia="Times New Roman" w:hAnsi="Arial" w:cs="Arial"/>
          <w:sz w:val="24"/>
          <w:szCs w:val="24"/>
          <w:lang w:eastAsia="ru-RU"/>
        </w:rPr>
        <w:t xml:space="preserve"> культурного наследия, за исключением строительства и реконструкции линейных объектов;</w:t>
      </w:r>
    </w:p>
    <w:p w:rsidR="000C055B" w:rsidRPr="000B23EF" w:rsidRDefault="000C055B" w:rsidP="000B23EF">
      <w:pPr>
        <w:widowControl w:val="0"/>
        <w:autoSpaceDE w:val="0"/>
        <w:autoSpaceDN w:val="0"/>
        <w:spacing w:after="0" w:line="240" w:lineRule="auto"/>
        <w:ind w:firstLine="540"/>
        <w:jc w:val="both"/>
        <w:rPr>
          <w:rFonts w:ascii="Arial" w:eastAsia="Times New Roman" w:hAnsi="Arial" w:cs="Arial"/>
          <w:sz w:val="24"/>
          <w:szCs w:val="24"/>
          <w:lang w:eastAsia="ru-RU"/>
        </w:rPr>
      </w:pPr>
      <w:r w:rsidRPr="000B23EF">
        <w:rPr>
          <w:rFonts w:ascii="Arial" w:eastAsia="Times New Roman" w:hAnsi="Arial" w:cs="Arial"/>
          <w:sz w:val="24"/>
          <w:szCs w:val="24"/>
          <w:lang w:eastAsia="ru-RU"/>
        </w:rPr>
        <w:t xml:space="preserve">- Территорий объектов культурного наследия, </w:t>
      </w:r>
      <w:proofErr w:type="gramStart"/>
      <w:r w:rsidRPr="000B23EF">
        <w:rPr>
          <w:rFonts w:ascii="Arial" w:eastAsia="Times New Roman" w:hAnsi="Arial" w:cs="Arial"/>
          <w:sz w:val="24"/>
          <w:szCs w:val="24"/>
          <w:lang w:eastAsia="ru-RU"/>
        </w:rPr>
        <w:t>режимы</w:t>
      </w:r>
      <w:proofErr w:type="gramEnd"/>
      <w:r w:rsidRPr="000B23EF">
        <w:rPr>
          <w:rFonts w:ascii="Arial" w:eastAsia="Times New Roman" w:hAnsi="Arial" w:cs="Arial"/>
          <w:sz w:val="24"/>
          <w:szCs w:val="24"/>
          <w:lang w:eastAsia="ru-RU"/>
        </w:rPr>
        <w:t xml:space="preserve"> использования которых запрещают размещение объектов указанных в заявлении.</w:t>
      </w:r>
    </w:p>
    <w:p w:rsidR="000C055B" w:rsidRPr="000B23EF" w:rsidRDefault="000C055B" w:rsidP="000B23EF">
      <w:pPr>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 Размещение объектов приводит к невозможности использования земельных участков в соответствии с их разрешенным использованием;</w:t>
      </w:r>
    </w:p>
    <w:p w:rsidR="000C055B" w:rsidRPr="000B23EF" w:rsidRDefault="000C055B" w:rsidP="000B23EF">
      <w:pPr>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 Опубликовано извещение о проведении аукциона по продаже земельного участка, на котором планируется размещение объекта, или аукциона на право заключения договора аренды такого земельного участка;</w:t>
      </w:r>
    </w:p>
    <w:p w:rsidR="000C055B" w:rsidRPr="000B23EF" w:rsidRDefault="000C055B" w:rsidP="000B23EF">
      <w:pPr>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 В отношении земельного участка, на котором планируется размещение объекта, принято решение о предварительном согласовании его предоставления;</w:t>
      </w:r>
    </w:p>
    <w:p w:rsidR="000C055B" w:rsidRPr="000B23EF" w:rsidRDefault="000C055B" w:rsidP="000B23EF">
      <w:pPr>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 В радиусе равном 1/3 высоты размещаемого объекта расположены жилые и (или) многоквартирные дома;</w:t>
      </w:r>
    </w:p>
    <w:p w:rsidR="00351CA9" w:rsidRPr="000B23EF" w:rsidRDefault="000C055B" w:rsidP="00D87655">
      <w:pPr>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 xml:space="preserve">- Лесной участок, на котором планируется размещение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расположен в лесах, которые в соответствии с категорией </w:t>
      </w:r>
      <w:proofErr w:type="spellStart"/>
      <w:r w:rsidRPr="000B23EF">
        <w:rPr>
          <w:rFonts w:ascii="Arial" w:hAnsi="Arial" w:cs="Arial"/>
          <w:color w:val="000000" w:themeColor="text1"/>
          <w:sz w:val="24"/>
          <w:szCs w:val="24"/>
        </w:rPr>
        <w:t>защитности</w:t>
      </w:r>
      <w:proofErr w:type="spellEnd"/>
      <w:r w:rsidRPr="000B23EF">
        <w:rPr>
          <w:rFonts w:ascii="Arial" w:hAnsi="Arial" w:cs="Arial"/>
          <w:color w:val="000000" w:themeColor="text1"/>
          <w:sz w:val="24"/>
          <w:szCs w:val="24"/>
        </w:rPr>
        <w:t xml:space="preserve"> и (или) лесохозяйственным регламентом лесничества (лесопарка) не предназначены для размещения объектов, ук</w:t>
      </w:r>
      <w:r w:rsidR="00D87655">
        <w:rPr>
          <w:rFonts w:ascii="Arial" w:hAnsi="Arial" w:cs="Arial"/>
          <w:color w:val="000000" w:themeColor="text1"/>
          <w:sz w:val="24"/>
          <w:szCs w:val="24"/>
        </w:rPr>
        <w:t>азанных в заявлении.».</w:t>
      </w:r>
    </w:p>
    <w:p w:rsidR="00320B0B" w:rsidRPr="000B23EF" w:rsidRDefault="00320B0B" w:rsidP="000B23EF">
      <w:pPr>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Разъяснения о порядке действий для получения положительного результата по</w:t>
      </w:r>
      <w:r w:rsidR="0069375C" w:rsidRPr="000B23EF">
        <w:rPr>
          <w:rFonts w:ascii="Arial" w:hAnsi="Arial" w:cs="Arial"/>
          <w:color w:val="000000" w:themeColor="text1"/>
          <w:sz w:val="24"/>
          <w:szCs w:val="24"/>
        </w:rPr>
        <w:t xml:space="preserve"> предоставлению Муниципальной</w:t>
      </w:r>
      <w:r w:rsidRPr="000B23EF">
        <w:rPr>
          <w:rFonts w:ascii="Arial" w:hAnsi="Arial" w:cs="Arial"/>
          <w:color w:val="000000" w:themeColor="text1"/>
          <w:sz w:val="24"/>
          <w:szCs w:val="24"/>
        </w:rPr>
        <w:t xml:space="preserve"> услуг</w:t>
      </w:r>
      <w:r w:rsidR="0069375C" w:rsidRPr="000B23EF">
        <w:rPr>
          <w:rFonts w:ascii="Arial" w:hAnsi="Arial" w:cs="Arial"/>
          <w:color w:val="000000" w:themeColor="text1"/>
          <w:sz w:val="24"/>
          <w:szCs w:val="24"/>
        </w:rPr>
        <w:t>и</w:t>
      </w:r>
      <w:r w:rsidRPr="000B23EF">
        <w:rPr>
          <w:rFonts w:ascii="Arial" w:hAnsi="Arial" w:cs="Arial"/>
          <w:color w:val="000000" w:themeColor="text1"/>
          <w:sz w:val="24"/>
          <w:szCs w:val="24"/>
        </w:rPr>
        <w:t xml:space="preserve"> (указываются конкретные </w:t>
      </w:r>
      <w:r w:rsidR="00AF1D48" w:rsidRPr="000B23EF">
        <w:rPr>
          <w:rFonts w:ascii="Arial" w:hAnsi="Arial" w:cs="Arial"/>
          <w:color w:val="000000" w:themeColor="text1"/>
          <w:sz w:val="24"/>
          <w:szCs w:val="24"/>
        </w:rPr>
        <w:t>рекомендации) _</w:t>
      </w:r>
      <w:r w:rsidRPr="000B23EF">
        <w:rPr>
          <w:rFonts w:ascii="Arial" w:hAnsi="Arial" w:cs="Arial"/>
          <w:color w:val="000000" w:themeColor="text1"/>
          <w:sz w:val="24"/>
          <w:szCs w:val="24"/>
        </w:rPr>
        <w:t>___________________________________________</w:t>
      </w:r>
      <w:r w:rsidR="00D87655">
        <w:rPr>
          <w:rFonts w:ascii="Arial" w:hAnsi="Arial" w:cs="Arial"/>
          <w:color w:val="000000" w:themeColor="text1"/>
          <w:sz w:val="24"/>
          <w:szCs w:val="24"/>
        </w:rPr>
        <w:t>________________________________</w:t>
      </w:r>
    </w:p>
    <w:p w:rsidR="00320B0B" w:rsidRPr="000B23EF" w:rsidRDefault="00320B0B" w:rsidP="000B23EF">
      <w:pPr>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________________________________________________________________________________</w:t>
      </w:r>
      <w:r w:rsidR="000D4C0C" w:rsidRPr="000B23EF">
        <w:rPr>
          <w:rFonts w:ascii="Arial" w:hAnsi="Arial" w:cs="Arial"/>
          <w:color w:val="000000" w:themeColor="text1"/>
          <w:sz w:val="24"/>
          <w:szCs w:val="24"/>
        </w:rPr>
        <w:t>__________________________________________</w:t>
      </w:r>
      <w:r w:rsidR="00D87655">
        <w:rPr>
          <w:rFonts w:ascii="Arial" w:hAnsi="Arial" w:cs="Arial"/>
          <w:color w:val="000000" w:themeColor="text1"/>
          <w:sz w:val="24"/>
          <w:szCs w:val="24"/>
        </w:rPr>
        <w:t>__________________________</w:t>
      </w:r>
    </w:p>
    <w:p w:rsidR="00E76A6C" w:rsidRPr="000B23EF" w:rsidRDefault="00E76A6C" w:rsidP="000B23EF">
      <w:pPr>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 xml:space="preserve">Данное решение, может быть обжаловано в </w:t>
      </w:r>
      <w:r w:rsidR="00E63719" w:rsidRPr="000B23EF">
        <w:rPr>
          <w:rFonts w:ascii="Arial" w:hAnsi="Arial" w:cs="Arial"/>
          <w:color w:val="000000" w:themeColor="text1"/>
          <w:sz w:val="24"/>
          <w:szCs w:val="24"/>
          <w:lang w:eastAsia="ru-RU"/>
        </w:rPr>
        <w:t xml:space="preserve">Администрации </w:t>
      </w:r>
      <w:r w:rsidRPr="000B23EF">
        <w:rPr>
          <w:rFonts w:ascii="Arial" w:hAnsi="Arial" w:cs="Arial"/>
          <w:color w:val="000000" w:themeColor="text1"/>
          <w:sz w:val="24"/>
          <w:szCs w:val="24"/>
        </w:rPr>
        <w:t>или в судебном порядке.</w:t>
      </w:r>
    </w:p>
    <w:p w:rsidR="00E76A6C" w:rsidRPr="000B23EF" w:rsidRDefault="00E76A6C" w:rsidP="000B23EF">
      <w:pPr>
        <w:autoSpaceDE w:val="0"/>
        <w:autoSpaceDN w:val="0"/>
        <w:adjustRightInd w:val="0"/>
        <w:spacing w:after="0" w:line="240" w:lineRule="auto"/>
        <w:ind w:firstLine="567"/>
        <w:jc w:val="both"/>
        <w:rPr>
          <w:rFonts w:ascii="Arial" w:hAnsi="Arial" w:cs="Arial"/>
          <w:color w:val="000000" w:themeColor="text1"/>
          <w:sz w:val="24"/>
          <w:szCs w:val="24"/>
        </w:rPr>
      </w:pPr>
    </w:p>
    <w:p w:rsidR="00E76A6C" w:rsidRPr="000B23EF" w:rsidRDefault="00E63719" w:rsidP="000B23EF">
      <w:pPr>
        <w:tabs>
          <w:tab w:val="left" w:pos="1741"/>
        </w:tabs>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ab/>
      </w:r>
    </w:p>
    <w:p w:rsidR="000D4C0C" w:rsidRPr="000B23EF" w:rsidRDefault="000F6883" w:rsidP="000B23EF">
      <w:pPr>
        <w:spacing w:after="0" w:line="240" w:lineRule="auto"/>
        <w:ind w:firstLine="567"/>
        <w:jc w:val="both"/>
        <w:rPr>
          <w:rFonts w:ascii="Arial" w:eastAsia="Times New Roman" w:hAnsi="Arial" w:cs="Arial"/>
          <w:bCs/>
          <w:iCs/>
          <w:color w:val="000000" w:themeColor="text1"/>
          <w:sz w:val="24"/>
          <w:szCs w:val="24"/>
          <w:lang w:eastAsia="ru-RU"/>
        </w:rPr>
      </w:pPr>
      <w:r w:rsidRPr="000B23EF">
        <w:rPr>
          <w:rFonts w:ascii="Arial" w:hAnsi="Arial" w:cs="Arial"/>
          <w:color w:val="000000" w:themeColor="text1"/>
          <w:sz w:val="24"/>
          <w:szCs w:val="24"/>
        </w:rPr>
        <w:t xml:space="preserve">Уполномоченное должностное лицо </w:t>
      </w:r>
      <w:r w:rsidR="00D87655">
        <w:rPr>
          <w:rFonts w:ascii="Arial" w:hAnsi="Arial" w:cs="Arial"/>
          <w:color w:val="000000" w:themeColor="text1"/>
          <w:sz w:val="24"/>
          <w:szCs w:val="24"/>
        </w:rPr>
        <w:t>____________</w:t>
      </w:r>
      <w:r w:rsidR="00E76A6C" w:rsidRPr="000B23EF">
        <w:rPr>
          <w:rFonts w:ascii="Arial" w:hAnsi="Arial" w:cs="Arial"/>
          <w:color w:val="000000" w:themeColor="text1"/>
          <w:sz w:val="24"/>
          <w:szCs w:val="24"/>
        </w:rPr>
        <w:t xml:space="preserve"> (подпись</w:t>
      </w:r>
      <w:r w:rsidR="00E63719" w:rsidRPr="000B23EF">
        <w:rPr>
          <w:rFonts w:ascii="Arial" w:hAnsi="Arial" w:cs="Arial"/>
          <w:color w:val="000000" w:themeColor="text1"/>
          <w:sz w:val="24"/>
          <w:szCs w:val="24"/>
        </w:rPr>
        <w:t>, фамилия, инициалы</w:t>
      </w:r>
      <w:r w:rsidR="00E76A6C" w:rsidRPr="000B23EF">
        <w:rPr>
          <w:rFonts w:ascii="Arial" w:hAnsi="Arial" w:cs="Arial"/>
          <w:color w:val="000000" w:themeColor="text1"/>
          <w:sz w:val="24"/>
          <w:szCs w:val="24"/>
        </w:rPr>
        <w:t>)</w:t>
      </w:r>
      <w:r w:rsidR="00374BD8" w:rsidRPr="000B23EF">
        <w:rPr>
          <w:rFonts w:ascii="Arial" w:hAnsi="Arial" w:cs="Arial"/>
          <w:color w:val="000000" w:themeColor="text1"/>
          <w:sz w:val="24"/>
          <w:szCs w:val="24"/>
        </w:rPr>
        <w:t xml:space="preserve">                                                                               </w:t>
      </w:r>
      <w:r w:rsidR="00E76A6C" w:rsidRPr="000B23EF">
        <w:rPr>
          <w:rFonts w:ascii="Arial" w:hAnsi="Arial" w:cs="Arial"/>
          <w:color w:val="000000" w:themeColor="text1"/>
          <w:sz w:val="24"/>
          <w:szCs w:val="24"/>
        </w:rPr>
        <w:t>«____»_______________ 20__г.</w:t>
      </w:r>
      <w:bookmarkStart w:id="267" w:name="Приложение7"/>
      <w:r w:rsidR="000D4C0C" w:rsidRPr="000B23EF">
        <w:rPr>
          <w:rFonts w:ascii="Arial" w:hAnsi="Arial" w:cs="Arial"/>
          <w:b/>
          <w:color w:val="000000" w:themeColor="text1"/>
          <w:sz w:val="24"/>
          <w:szCs w:val="24"/>
        </w:rPr>
        <w:br w:type="page"/>
      </w:r>
    </w:p>
    <w:p w:rsidR="00E000D7" w:rsidRPr="000B23EF" w:rsidRDefault="00E000D7" w:rsidP="00D87655">
      <w:pPr>
        <w:pStyle w:val="1-"/>
        <w:spacing w:before="0" w:after="0" w:line="240" w:lineRule="auto"/>
        <w:ind w:left="5103"/>
        <w:jc w:val="right"/>
        <w:rPr>
          <w:rFonts w:ascii="Arial" w:hAnsi="Arial" w:cs="Arial"/>
          <w:b w:val="0"/>
          <w:color w:val="000000" w:themeColor="text1"/>
          <w:sz w:val="24"/>
          <w:szCs w:val="24"/>
        </w:rPr>
      </w:pPr>
      <w:bookmarkStart w:id="268" w:name="_Toc503954736"/>
      <w:r w:rsidRPr="000B23EF">
        <w:rPr>
          <w:rFonts w:ascii="Arial" w:hAnsi="Arial" w:cs="Arial"/>
          <w:b w:val="0"/>
          <w:color w:val="000000" w:themeColor="text1"/>
          <w:sz w:val="24"/>
          <w:szCs w:val="24"/>
        </w:rPr>
        <w:lastRenderedPageBreak/>
        <w:t xml:space="preserve">Приложение </w:t>
      </w:r>
      <w:r w:rsidR="00623C3B" w:rsidRPr="000B23EF">
        <w:rPr>
          <w:rFonts w:ascii="Arial" w:hAnsi="Arial" w:cs="Arial"/>
          <w:b w:val="0"/>
          <w:color w:val="000000" w:themeColor="text1"/>
          <w:sz w:val="24"/>
          <w:szCs w:val="24"/>
        </w:rPr>
        <w:t>8</w:t>
      </w:r>
      <w:bookmarkEnd w:id="268"/>
      <w:r w:rsidRPr="000B23EF">
        <w:rPr>
          <w:rFonts w:ascii="Arial" w:hAnsi="Arial" w:cs="Arial"/>
          <w:b w:val="0"/>
          <w:color w:val="000000" w:themeColor="text1"/>
          <w:sz w:val="24"/>
          <w:szCs w:val="24"/>
        </w:rPr>
        <w:t xml:space="preserve"> </w:t>
      </w:r>
    </w:p>
    <w:bookmarkEnd w:id="267"/>
    <w:p w:rsidR="00CC787B" w:rsidRPr="000B23EF" w:rsidRDefault="00CC787B" w:rsidP="00D87655">
      <w:pPr>
        <w:keepNext/>
        <w:spacing w:after="0" w:line="240" w:lineRule="auto"/>
        <w:ind w:left="5103"/>
        <w:jc w:val="right"/>
        <w:rPr>
          <w:rFonts w:ascii="Arial" w:eastAsia="Times New Roman" w:hAnsi="Arial" w:cs="Arial"/>
          <w:bCs/>
          <w:iCs/>
          <w:color w:val="000000" w:themeColor="text1"/>
          <w:sz w:val="24"/>
          <w:szCs w:val="24"/>
          <w:lang w:eastAsia="ru-RU"/>
        </w:rPr>
      </w:pPr>
      <w:r w:rsidRPr="000B23EF">
        <w:rPr>
          <w:rFonts w:ascii="Arial" w:eastAsia="Times New Roman" w:hAnsi="Arial" w:cs="Arial"/>
          <w:bCs/>
          <w:iCs/>
          <w:color w:val="000000" w:themeColor="text1"/>
          <w:sz w:val="24"/>
          <w:szCs w:val="24"/>
          <w:lang w:eastAsia="ru-RU"/>
        </w:rPr>
        <w:t xml:space="preserve">к Административному регламенту предоставления Муниципальной услуги </w:t>
      </w:r>
    </w:p>
    <w:p w:rsidR="00CC787B" w:rsidRPr="000B23EF" w:rsidRDefault="00CC787B" w:rsidP="00D87655">
      <w:pPr>
        <w:keepNext/>
        <w:spacing w:after="0" w:line="240" w:lineRule="auto"/>
        <w:ind w:left="5103"/>
        <w:jc w:val="right"/>
        <w:rPr>
          <w:rFonts w:ascii="Arial" w:eastAsia="Times New Roman" w:hAnsi="Arial" w:cs="Arial"/>
          <w:bCs/>
          <w:iCs/>
          <w:color w:val="000000" w:themeColor="text1"/>
          <w:sz w:val="24"/>
          <w:szCs w:val="24"/>
          <w:lang w:eastAsia="ru-RU"/>
        </w:rPr>
      </w:pPr>
      <w:r w:rsidRPr="000B23EF">
        <w:rPr>
          <w:rFonts w:ascii="Arial" w:hAnsi="Arial" w:cs="Arial"/>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E000D7" w:rsidRPr="000B23EF" w:rsidRDefault="00E000D7" w:rsidP="000B23EF">
      <w:pPr>
        <w:autoSpaceDE w:val="0"/>
        <w:autoSpaceDN w:val="0"/>
        <w:adjustRightInd w:val="0"/>
        <w:spacing w:after="0" w:line="240" w:lineRule="auto"/>
        <w:ind w:firstLine="567"/>
        <w:jc w:val="both"/>
        <w:rPr>
          <w:rFonts w:ascii="Arial" w:hAnsi="Arial" w:cs="Arial"/>
          <w:color w:val="000000" w:themeColor="text1"/>
          <w:sz w:val="24"/>
          <w:szCs w:val="24"/>
          <w:lang w:eastAsia="ru-RU"/>
        </w:rPr>
      </w:pPr>
    </w:p>
    <w:p w:rsidR="00E000D7" w:rsidRPr="000B23EF" w:rsidRDefault="00E000D7" w:rsidP="000B23EF">
      <w:pPr>
        <w:pStyle w:val="12"/>
        <w:jc w:val="center"/>
        <w:rPr>
          <w:rFonts w:ascii="Arial" w:hAnsi="Arial" w:cs="Arial"/>
          <w:i w:val="0"/>
          <w:color w:val="000000" w:themeColor="text1"/>
        </w:rPr>
      </w:pPr>
      <w:bookmarkStart w:id="269" w:name="_Toc503954737"/>
      <w:r w:rsidRPr="000B23EF">
        <w:rPr>
          <w:rFonts w:ascii="Arial" w:hAnsi="Arial" w:cs="Arial"/>
          <w:i w:val="0"/>
          <w:color w:val="000000" w:themeColor="text1"/>
        </w:rPr>
        <w:t xml:space="preserve">Список нормативных актов, в соответствии с которыми осуществляется предоставление </w:t>
      </w:r>
      <w:r w:rsidR="009D38AF" w:rsidRPr="000B23EF">
        <w:rPr>
          <w:rFonts w:ascii="Arial" w:hAnsi="Arial" w:cs="Arial"/>
          <w:i w:val="0"/>
          <w:color w:val="000000" w:themeColor="text1"/>
        </w:rPr>
        <w:t>Муниципальной</w:t>
      </w:r>
      <w:r w:rsidRPr="000B23EF">
        <w:rPr>
          <w:rFonts w:ascii="Arial" w:hAnsi="Arial" w:cs="Arial"/>
          <w:i w:val="0"/>
          <w:color w:val="000000" w:themeColor="text1"/>
        </w:rPr>
        <w:t xml:space="preserve"> услуги</w:t>
      </w:r>
      <w:bookmarkEnd w:id="269"/>
    </w:p>
    <w:p w:rsidR="00A25845" w:rsidRPr="000B23EF" w:rsidRDefault="00A25845" w:rsidP="000B23EF">
      <w:pPr>
        <w:autoSpaceDE w:val="0"/>
        <w:autoSpaceDN w:val="0"/>
        <w:adjustRightInd w:val="0"/>
        <w:spacing w:after="0" w:line="240" w:lineRule="auto"/>
        <w:ind w:firstLine="567"/>
        <w:jc w:val="center"/>
        <w:rPr>
          <w:rFonts w:ascii="Arial" w:hAnsi="Arial" w:cs="Arial"/>
          <w:b/>
          <w:color w:val="000000" w:themeColor="text1"/>
          <w:sz w:val="24"/>
          <w:szCs w:val="24"/>
          <w:lang w:eastAsia="ru-RU"/>
        </w:rPr>
      </w:pPr>
    </w:p>
    <w:p w:rsidR="00E000D7" w:rsidRPr="000B23EF" w:rsidRDefault="00E000D7" w:rsidP="000B23EF">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 xml:space="preserve">Предоставление </w:t>
      </w:r>
      <w:r w:rsidR="009D38AF" w:rsidRPr="000B23EF">
        <w:rPr>
          <w:rFonts w:ascii="Arial" w:hAnsi="Arial" w:cs="Arial"/>
          <w:color w:val="000000" w:themeColor="text1"/>
          <w:sz w:val="24"/>
          <w:szCs w:val="24"/>
          <w:lang w:eastAsia="ru-RU"/>
        </w:rPr>
        <w:t>Муниципальной</w:t>
      </w:r>
      <w:r w:rsidRPr="000B23EF">
        <w:rPr>
          <w:rFonts w:ascii="Arial" w:hAnsi="Arial" w:cs="Arial"/>
          <w:color w:val="000000" w:themeColor="text1"/>
          <w:sz w:val="24"/>
          <w:szCs w:val="24"/>
          <w:lang w:eastAsia="ru-RU"/>
        </w:rPr>
        <w:t xml:space="preserve"> услуги осуществляется в соответствии с: </w:t>
      </w:r>
    </w:p>
    <w:p w:rsidR="00E000D7" w:rsidRPr="000B23EF" w:rsidRDefault="00E000D7" w:rsidP="000B23EF">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1.</w:t>
      </w:r>
      <w:r w:rsidRPr="000B23EF">
        <w:rPr>
          <w:rFonts w:ascii="Arial" w:hAnsi="Arial" w:cs="Arial"/>
          <w:color w:val="000000" w:themeColor="text1"/>
          <w:sz w:val="24"/>
          <w:szCs w:val="24"/>
          <w:lang w:eastAsia="ru-RU"/>
        </w:rPr>
        <w:tab/>
        <w:t>Конституцией Российской Федерации, принятой всенародным голосованием, 12.12.1993;</w:t>
      </w:r>
    </w:p>
    <w:p w:rsidR="00E000D7" w:rsidRPr="000B23EF" w:rsidRDefault="00E000D7" w:rsidP="000B23EF">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2.</w:t>
      </w:r>
      <w:r w:rsidRPr="000B23EF">
        <w:rPr>
          <w:rFonts w:ascii="Arial" w:hAnsi="Arial" w:cs="Arial"/>
          <w:color w:val="000000" w:themeColor="text1"/>
          <w:sz w:val="24"/>
          <w:szCs w:val="24"/>
          <w:lang w:eastAsia="ru-RU"/>
        </w:rPr>
        <w:tab/>
        <w:t>Гражданским кодексом Российской Федерации (часть 1,2);</w:t>
      </w:r>
    </w:p>
    <w:p w:rsidR="00E000D7" w:rsidRPr="000B23EF" w:rsidRDefault="00E000D7" w:rsidP="000B23EF">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3.</w:t>
      </w:r>
      <w:r w:rsidRPr="000B23EF">
        <w:rPr>
          <w:rFonts w:ascii="Arial" w:hAnsi="Arial" w:cs="Arial"/>
          <w:color w:val="000000" w:themeColor="text1"/>
          <w:sz w:val="24"/>
          <w:szCs w:val="24"/>
          <w:lang w:eastAsia="ru-RU"/>
        </w:rPr>
        <w:tab/>
        <w:t>Земельным кодексом Российской Федерации;</w:t>
      </w:r>
    </w:p>
    <w:p w:rsidR="00E000D7" w:rsidRPr="000B23EF" w:rsidRDefault="00E000D7" w:rsidP="000B23EF">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4.</w:t>
      </w:r>
      <w:r w:rsidRPr="000B23EF">
        <w:rPr>
          <w:rFonts w:ascii="Arial" w:hAnsi="Arial" w:cs="Arial"/>
          <w:color w:val="000000" w:themeColor="text1"/>
          <w:sz w:val="24"/>
          <w:szCs w:val="24"/>
          <w:lang w:eastAsia="ru-RU"/>
        </w:rPr>
        <w:tab/>
        <w:t>Градостроительным кодексом Российской Федерации;</w:t>
      </w:r>
    </w:p>
    <w:p w:rsidR="00E000D7" w:rsidRPr="000B23EF" w:rsidRDefault="00E000D7" w:rsidP="000B23EF">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5.</w:t>
      </w:r>
      <w:r w:rsidRPr="000B23EF">
        <w:rPr>
          <w:rFonts w:ascii="Arial" w:hAnsi="Arial" w:cs="Arial"/>
          <w:color w:val="000000" w:themeColor="text1"/>
          <w:sz w:val="24"/>
          <w:szCs w:val="24"/>
          <w:lang w:eastAsia="ru-RU"/>
        </w:rPr>
        <w:tab/>
        <w:t>Федеральным законом от 21.07.1997 № 122-ФЗ «О государственной регистрации прав на недвижимое имущество и сделок с ним»;</w:t>
      </w:r>
    </w:p>
    <w:p w:rsidR="00E000D7" w:rsidRPr="000B23EF" w:rsidRDefault="00E000D7" w:rsidP="000B23EF">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6.</w:t>
      </w:r>
      <w:r w:rsidRPr="000B23EF">
        <w:rPr>
          <w:rFonts w:ascii="Arial" w:hAnsi="Arial" w:cs="Arial"/>
          <w:color w:val="000000" w:themeColor="text1"/>
          <w:sz w:val="24"/>
          <w:szCs w:val="24"/>
          <w:lang w:eastAsia="ru-RU"/>
        </w:rPr>
        <w:tab/>
        <w:t>Федеральным законом от 25.10.2001 № 137-ФЗ «О введении в действие Земельного кодекса Российской Федерации»;</w:t>
      </w:r>
    </w:p>
    <w:p w:rsidR="00E000D7" w:rsidRPr="000B23EF" w:rsidRDefault="00E000D7" w:rsidP="000B23EF">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7.</w:t>
      </w:r>
      <w:r w:rsidRPr="000B23EF">
        <w:rPr>
          <w:rFonts w:ascii="Arial" w:hAnsi="Arial" w:cs="Arial"/>
          <w:color w:val="000000" w:themeColor="text1"/>
          <w:sz w:val="24"/>
          <w:szCs w:val="24"/>
          <w:lang w:eastAsia="ru-RU"/>
        </w:rPr>
        <w:tab/>
        <w:t>Федеральным законом от 29.12.2004 № 191-ФЗ «О введении в действие Градостроительного кодекса Российской Федерации»;</w:t>
      </w:r>
    </w:p>
    <w:p w:rsidR="00E000D7" w:rsidRPr="000B23EF" w:rsidRDefault="00E000D7" w:rsidP="000B23EF">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8.</w:t>
      </w:r>
      <w:r w:rsidRPr="000B23EF">
        <w:rPr>
          <w:rFonts w:ascii="Arial" w:hAnsi="Arial" w:cs="Arial"/>
          <w:color w:val="000000" w:themeColor="text1"/>
          <w:sz w:val="24"/>
          <w:szCs w:val="24"/>
          <w:lang w:eastAsia="ru-RU"/>
        </w:rPr>
        <w:tab/>
        <w:t>Федеральным законом от 24.07.2007 № 221-ФЗ «О государственном кадастре недвижимости»;</w:t>
      </w:r>
    </w:p>
    <w:p w:rsidR="00E000D7" w:rsidRPr="000B23EF" w:rsidRDefault="00E000D7" w:rsidP="000B23EF">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9.</w:t>
      </w:r>
      <w:r w:rsidRPr="000B23EF">
        <w:rPr>
          <w:rFonts w:ascii="Arial" w:hAnsi="Arial" w:cs="Arial"/>
          <w:color w:val="000000" w:themeColor="text1"/>
          <w:sz w:val="24"/>
          <w:szCs w:val="24"/>
          <w:lang w:eastAsia="ru-RU"/>
        </w:rPr>
        <w:tab/>
        <w:t xml:space="preserve"> Федеральным законом от 27.07.2010 № 210-ФЗ «Об организации предоставления государственных и муниципальных услуг»</w:t>
      </w:r>
      <w:r w:rsidR="00E63719" w:rsidRPr="000B23EF">
        <w:rPr>
          <w:rFonts w:ascii="Arial" w:hAnsi="Arial" w:cs="Arial"/>
          <w:color w:val="000000" w:themeColor="text1"/>
          <w:sz w:val="24"/>
          <w:szCs w:val="24"/>
          <w:lang w:eastAsia="ru-RU"/>
        </w:rPr>
        <w:t>;</w:t>
      </w:r>
    </w:p>
    <w:p w:rsidR="00E000D7" w:rsidRPr="000B23EF" w:rsidRDefault="00E000D7" w:rsidP="000B23EF">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10.</w:t>
      </w:r>
      <w:r w:rsidRPr="000B23EF">
        <w:rPr>
          <w:rFonts w:ascii="Arial" w:hAnsi="Arial" w:cs="Arial"/>
          <w:color w:val="000000" w:themeColor="text1"/>
          <w:sz w:val="24"/>
          <w:szCs w:val="24"/>
          <w:lang w:eastAsia="ru-RU"/>
        </w:rPr>
        <w:tab/>
        <w:t xml:space="preserve"> Федеральным законом от 06.04.2011 № 63-ФЗ «Об электронной подписи»</w:t>
      </w:r>
      <w:r w:rsidR="00E63719" w:rsidRPr="000B23EF">
        <w:rPr>
          <w:rFonts w:ascii="Arial" w:hAnsi="Arial" w:cs="Arial"/>
          <w:color w:val="000000" w:themeColor="text1"/>
          <w:sz w:val="24"/>
          <w:szCs w:val="24"/>
          <w:lang w:eastAsia="ru-RU"/>
        </w:rPr>
        <w:t>;</w:t>
      </w:r>
    </w:p>
    <w:p w:rsidR="00E000D7" w:rsidRPr="000B23EF" w:rsidRDefault="00E000D7" w:rsidP="000B23EF">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11.</w:t>
      </w:r>
      <w:r w:rsidRPr="000B23EF">
        <w:rPr>
          <w:rFonts w:ascii="Arial" w:hAnsi="Arial" w:cs="Arial"/>
          <w:color w:val="000000" w:themeColor="text1"/>
          <w:sz w:val="24"/>
          <w:szCs w:val="24"/>
          <w:lang w:eastAsia="ru-RU"/>
        </w:rPr>
        <w:tab/>
      </w:r>
      <w:r w:rsidR="00E041DE" w:rsidRPr="000B23EF">
        <w:rPr>
          <w:rFonts w:ascii="Arial" w:hAnsi="Arial" w:cs="Arial"/>
          <w:color w:val="000000" w:themeColor="text1"/>
          <w:sz w:val="24"/>
          <w:szCs w:val="24"/>
          <w:lang w:eastAsia="ru-RU"/>
        </w:rPr>
        <w:t>п</w:t>
      </w:r>
      <w:r w:rsidRPr="000B23EF">
        <w:rPr>
          <w:rFonts w:ascii="Arial" w:hAnsi="Arial" w:cs="Arial"/>
          <w:color w:val="000000" w:themeColor="text1"/>
          <w:sz w:val="24"/>
          <w:szCs w:val="24"/>
          <w:lang w:eastAsia="ru-RU"/>
        </w:rPr>
        <w:t>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E000D7" w:rsidRPr="000B23EF" w:rsidRDefault="00E000D7" w:rsidP="000B23EF">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12.</w:t>
      </w:r>
      <w:r w:rsidRPr="000B23EF">
        <w:rPr>
          <w:rFonts w:ascii="Arial" w:hAnsi="Arial" w:cs="Arial"/>
          <w:color w:val="000000" w:themeColor="text1"/>
          <w:sz w:val="24"/>
          <w:szCs w:val="24"/>
          <w:lang w:eastAsia="ru-RU"/>
        </w:rPr>
        <w:tab/>
      </w:r>
      <w:r w:rsidR="00E041DE" w:rsidRPr="000B23EF">
        <w:rPr>
          <w:rFonts w:ascii="Arial" w:hAnsi="Arial" w:cs="Arial"/>
          <w:color w:val="000000" w:themeColor="text1"/>
          <w:sz w:val="24"/>
          <w:szCs w:val="24"/>
          <w:lang w:eastAsia="ru-RU"/>
        </w:rPr>
        <w:t>п</w:t>
      </w:r>
      <w:r w:rsidRPr="000B23EF">
        <w:rPr>
          <w:rFonts w:ascii="Arial" w:hAnsi="Arial" w:cs="Arial"/>
          <w:color w:val="000000" w:themeColor="text1"/>
          <w:sz w:val="24"/>
          <w:szCs w:val="24"/>
          <w:lang w:eastAsia="ru-RU"/>
        </w:rPr>
        <w:t>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E000D7" w:rsidRPr="000B23EF" w:rsidRDefault="00E000D7" w:rsidP="000B23EF">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13.</w:t>
      </w:r>
      <w:r w:rsidRPr="000B23EF">
        <w:rPr>
          <w:rFonts w:ascii="Arial" w:hAnsi="Arial" w:cs="Arial"/>
          <w:color w:val="000000" w:themeColor="text1"/>
          <w:sz w:val="24"/>
          <w:szCs w:val="24"/>
          <w:lang w:eastAsia="ru-RU"/>
        </w:rPr>
        <w:tab/>
      </w:r>
      <w:r w:rsidR="00D40C02" w:rsidRPr="000B23EF">
        <w:rPr>
          <w:rFonts w:ascii="Arial" w:hAnsi="Arial" w:cs="Arial"/>
          <w:color w:val="000000" w:themeColor="text1"/>
          <w:sz w:val="24"/>
          <w:szCs w:val="24"/>
          <w:lang w:eastAsia="ru-RU"/>
        </w:rPr>
        <w:t>Законом Московской области от 07.06.1996 № 23/96-ОЗ «О регулировании земельных отношений в Московской области»;</w:t>
      </w:r>
    </w:p>
    <w:p w:rsidR="00D40C02" w:rsidRPr="000B23EF" w:rsidRDefault="00E000D7" w:rsidP="000B23EF">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14.</w:t>
      </w:r>
      <w:r w:rsidRPr="000B23EF">
        <w:rPr>
          <w:rFonts w:ascii="Arial" w:hAnsi="Arial" w:cs="Arial"/>
          <w:color w:val="000000" w:themeColor="text1"/>
          <w:sz w:val="24"/>
          <w:szCs w:val="24"/>
          <w:lang w:eastAsia="ru-RU"/>
        </w:rPr>
        <w:tab/>
      </w:r>
      <w:r w:rsidR="00D40C02" w:rsidRPr="000B23EF">
        <w:rPr>
          <w:rFonts w:ascii="Arial" w:hAnsi="Arial" w:cs="Arial"/>
          <w:color w:val="000000" w:themeColor="text1"/>
          <w:sz w:val="24"/>
          <w:szCs w:val="24"/>
          <w:lang w:eastAsia="ru-RU"/>
        </w:rPr>
        <w:t>Закон</w:t>
      </w:r>
      <w:r w:rsidR="00507421" w:rsidRPr="000B23EF">
        <w:rPr>
          <w:rFonts w:ascii="Arial" w:hAnsi="Arial" w:cs="Arial"/>
          <w:color w:val="000000" w:themeColor="text1"/>
          <w:sz w:val="24"/>
          <w:szCs w:val="24"/>
          <w:lang w:eastAsia="ru-RU"/>
        </w:rPr>
        <w:t>ом</w:t>
      </w:r>
      <w:r w:rsidR="00D40C02" w:rsidRPr="000B23EF">
        <w:rPr>
          <w:rFonts w:ascii="Arial" w:hAnsi="Arial" w:cs="Arial"/>
          <w:color w:val="000000" w:themeColor="text1"/>
          <w:sz w:val="24"/>
          <w:szCs w:val="24"/>
          <w:lang w:eastAsia="ru-RU"/>
        </w:rPr>
        <w:t xml:space="preserve"> Московской области от 10.10.2014 №124/2014-ОЗ «Об установлении случаев, при которых не требуется получение разрешения на строительство на территории Московской области»;</w:t>
      </w:r>
    </w:p>
    <w:p w:rsidR="00E000D7" w:rsidRPr="000B23EF" w:rsidRDefault="00D40C02" w:rsidP="000B23EF">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 xml:space="preserve">15. </w:t>
      </w:r>
      <w:r w:rsidR="00B5640B" w:rsidRPr="000B23EF">
        <w:rPr>
          <w:rFonts w:ascii="Arial" w:hAnsi="Arial" w:cs="Arial"/>
          <w:color w:val="000000" w:themeColor="text1"/>
          <w:sz w:val="24"/>
          <w:szCs w:val="24"/>
          <w:lang w:eastAsia="ru-RU"/>
        </w:rPr>
        <w:t>П</w:t>
      </w:r>
      <w:r w:rsidRPr="000B23EF">
        <w:rPr>
          <w:rFonts w:ascii="Arial" w:hAnsi="Arial" w:cs="Arial"/>
          <w:color w:val="000000" w:themeColor="text1"/>
          <w:sz w:val="24"/>
          <w:szCs w:val="24"/>
          <w:lang w:eastAsia="ru-RU"/>
        </w:rPr>
        <w:t>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AC6AB7" w:rsidRPr="000B23EF" w:rsidRDefault="00E000D7" w:rsidP="000B23EF">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1</w:t>
      </w:r>
      <w:r w:rsidR="00D40C02" w:rsidRPr="000B23EF">
        <w:rPr>
          <w:rFonts w:ascii="Arial" w:hAnsi="Arial" w:cs="Arial"/>
          <w:color w:val="000000" w:themeColor="text1"/>
          <w:sz w:val="24"/>
          <w:szCs w:val="24"/>
          <w:lang w:eastAsia="ru-RU"/>
        </w:rPr>
        <w:t>6</w:t>
      </w:r>
      <w:r w:rsidRPr="000B23EF">
        <w:rPr>
          <w:rFonts w:ascii="Arial" w:hAnsi="Arial" w:cs="Arial"/>
          <w:color w:val="000000" w:themeColor="text1"/>
          <w:sz w:val="24"/>
          <w:szCs w:val="24"/>
          <w:lang w:eastAsia="ru-RU"/>
        </w:rPr>
        <w:t>.</w:t>
      </w:r>
      <w:r w:rsidRPr="000B23EF">
        <w:rPr>
          <w:rFonts w:ascii="Arial" w:hAnsi="Arial" w:cs="Arial"/>
          <w:color w:val="000000" w:themeColor="text1"/>
          <w:sz w:val="24"/>
          <w:szCs w:val="24"/>
          <w:lang w:eastAsia="ru-RU"/>
        </w:rPr>
        <w:tab/>
      </w:r>
      <w:r w:rsidR="007D1496" w:rsidRPr="000B23EF">
        <w:rPr>
          <w:rFonts w:ascii="Arial" w:hAnsi="Arial" w:cs="Arial"/>
          <w:color w:val="000000" w:themeColor="text1"/>
          <w:sz w:val="24"/>
          <w:szCs w:val="24"/>
          <w:lang w:eastAsia="ru-RU"/>
        </w:rPr>
        <w:t>Уставом муниципального образования Московской области</w:t>
      </w:r>
      <w:r w:rsidRPr="000B23EF">
        <w:rPr>
          <w:rFonts w:ascii="Arial" w:hAnsi="Arial" w:cs="Arial"/>
          <w:color w:val="000000" w:themeColor="text1"/>
          <w:sz w:val="24"/>
          <w:szCs w:val="24"/>
          <w:lang w:eastAsia="ru-RU"/>
        </w:rPr>
        <w:t>.</w:t>
      </w:r>
    </w:p>
    <w:p w:rsidR="00AC6AB7" w:rsidRPr="000B23EF" w:rsidRDefault="00AC6AB7" w:rsidP="000B23EF">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 xml:space="preserve">17. </w:t>
      </w:r>
      <w:r w:rsidRPr="000B23EF">
        <w:rPr>
          <w:rFonts w:ascii="Arial" w:hAnsi="Arial" w:cs="Arial"/>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E76A6C" w:rsidRPr="00D87655" w:rsidRDefault="00E76A6C" w:rsidP="00D87655">
      <w:pPr>
        <w:spacing w:after="0" w:line="240" w:lineRule="auto"/>
        <w:jc w:val="right"/>
        <w:rPr>
          <w:rFonts w:ascii="Arial" w:hAnsi="Arial" w:cs="Arial"/>
          <w:color w:val="000000" w:themeColor="text1"/>
          <w:sz w:val="24"/>
          <w:szCs w:val="24"/>
          <w:lang w:eastAsia="ru-RU"/>
        </w:rPr>
      </w:pPr>
      <w:bookmarkStart w:id="270" w:name="_Toc503954738"/>
      <w:bookmarkStart w:id="271" w:name="Приложение8"/>
      <w:r w:rsidRPr="00D87655">
        <w:rPr>
          <w:rFonts w:ascii="Arial" w:hAnsi="Arial" w:cs="Arial"/>
          <w:color w:val="000000" w:themeColor="text1"/>
          <w:sz w:val="24"/>
          <w:szCs w:val="24"/>
        </w:rPr>
        <w:lastRenderedPageBreak/>
        <w:t xml:space="preserve">Приложение </w:t>
      </w:r>
      <w:r w:rsidR="00623C3B" w:rsidRPr="00D87655">
        <w:rPr>
          <w:rFonts w:ascii="Arial" w:hAnsi="Arial" w:cs="Arial"/>
          <w:color w:val="000000" w:themeColor="text1"/>
          <w:sz w:val="24"/>
          <w:szCs w:val="24"/>
        </w:rPr>
        <w:t>9</w:t>
      </w:r>
      <w:bookmarkEnd w:id="270"/>
      <w:r w:rsidRPr="00D87655">
        <w:rPr>
          <w:rFonts w:ascii="Arial" w:hAnsi="Arial" w:cs="Arial"/>
          <w:color w:val="000000" w:themeColor="text1"/>
          <w:sz w:val="24"/>
          <w:szCs w:val="24"/>
        </w:rPr>
        <w:t xml:space="preserve"> </w:t>
      </w:r>
    </w:p>
    <w:bookmarkEnd w:id="271"/>
    <w:p w:rsidR="00D87655" w:rsidRDefault="00CC787B" w:rsidP="00D87655">
      <w:pPr>
        <w:keepNext/>
        <w:spacing w:after="0" w:line="240" w:lineRule="auto"/>
        <w:jc w:val="right"/>
        <w:rPr>
          <w:rFonts w:ascii="Arial" w:eastAsia="Times New Roman" w:hAnsi="Arial" w:cs="Arial"/>
          <w:bCs/>
          <w:iCs/>
          <w:color w:val="000000" w:themeColor="text1"/>
          <w:sz w:val="24"/>
          <w:szCs w:val="24"/>
          <w:lang w:eastAsia="ru-RU"/>
        </w:rPr>
      </w:pPr>
      <w:r w:rsidRPr="00D87655">
        <w:rPr>
          <w:rFonts w:ascii="Arial" w:eastAsia="Times New Roman" w:hAnsi="Arial" w:cs="Arial"/>
          <w:bCs/>
          <w:iCs/>
          <w:color w:val="000000" w:themeColor="text1"/>
          <w:sz w:val="24"/>
          <w:szCs w:val="24"/>
          <w:lang w:eastAsia="ru-RU"/>
        </w:rPr>
        <w:t xml:space="preserve">к Административному регламенту предоставления </w:t>
      </w:r>
    </w:p>
    <w:p w:rsidR="00CC787B" w:rsidRPr="00D87655" w:rsidRDefault="00CC787B" w:rsidP="00D87655">
      <w:pPr>
        <w:keepNext/>
        <w:spacing w:after="0" w:line="240" w:lineRule="auto"/>
        <w:jc w:val="right"/>
        <w:rPr>
          <w:rFonts w:ascii="Arial" w:eastAsia="Times New Roman" w:hAnsi="Arial" w:cs="Arial"/>
          <w:bCs/>
          <w:iCs/>
          <w:color w:val="000000" w:themeColor="text1"/>
          <w:sz w:val="24"/>
          <w:szCs w:val="24"/>
          <w:lang w:eastAsia="ru-RU"/>
        </w:rPr>
      </w:pPr>
      <w:r w:rsidRPr="00D87655">
        <w:rPr>
          <w:rFonts w:ascii="Arial" w:eastAsia="Times New Roman" w:hAnsi="Arial" w:cs="Arial"/>
          <w:bCs/>
          <w:iCs/>
          <w:color w:val="000000" w:themeColor="text1"/>
          <w:sz w:val="24"/>
          <w:szCs w:val="24"/>
          <w:lang w:eastAsia="ru-RU"/>
        </w:rPr>
        <w:t xml:space="preserve">Муниципальной услуги </w:t>
      </w:r>
    </w:p>
    <w:p w:rsidR="00D87655" w:rsidRDefault="00CC787B" w:rsidP="00D87655">
      <w:pPr>
        <w:keepNext/>
        <w:spacing w:after="0" w:line="240" w:lineRule="auto"/>
        <w:jc w:val="right"/>
        <w:rPr>
          <w:rFonts w:ascii="Arial" w:hAnsi="Arial" w:cs="Arial"/>
          <w:color w:val="000000" w:themeColor="text1"/>
          <w:sz w:val="24"/>
          <w:szCs w:val="24"/>
        </w:rPr>
      </w:pPr>
      <w:r w:rsidRPr="00D87655">
        <w:rPr>
          <w:rFonts w:ascii="Arial" w:hAnsi="Arial" w:cs="Arial"/>
          <w:color w:val="000000" w:themeColor="text1"/>
          <w:sz w:val="24"/>
          <w:szCs w:val="24"/>
        </w:rPr>
        <w:t xml:space="preserve">«Выдача разрешения на размещение объектов на землях </w:t>
      </w:r>
    </w:p>
    <w:p w:rsidR="00D87655" w:rsidRDefault="00CC787B" w:rsidP="00D87655">
      <w:pPr>
        <w:keepNext/>
        <w:spacing w:after="0" w:line="240" w:lineRule="auto"/>
        <w:jc w:val="right"/>
        <w:rPr>
          <w:rFonts w:ascii="Arial" w:hAnsi="Arial" w:cs="Arial"/>
          <w:color w:val="000000" w:themeColor="text1"/>
          <w:sz w:val="24"/>
          <w:szCs w:val="24"/>
        </w:rPr>
      </w:pPr>
      <w:r w:rsidRPr="00D87655">
        <w:rPr>
          <w:rFonts w:ascii="Arial" w:hAnsi="Arial" w:cs="Arial"/>
          <w:color w:val="000000" w:themeColor="text1"/>
          <w:sz w:val="24"/>
          <w:szCs w:val="24"/>
        </w:rPr>
        <w:t xml:space="preserve">или на земельных участках, находящихся в муниципальной собственности </w:t>
      </w:r>
    </w:p>
    <w:p w:rsidR="00CC787B" w:rsidRPr="00D87655" w:rsidRDefault="00CC787B" w:rsidP="00D87655">
      <w:pPr>
        <w:keepNext/>
        <w:spacing w:after="0" w:line="240" w:lineRule="auto"/>
        <w:jc w:val="right"/>
        <w:rPr>
          <w:rFonts w:ascii="Arial" w:eastAsia="Times New Roman" w:hAnsi="Arial" w:cs="Arial"/>
          <w:bCs/>
          <w:iCs/>
          <w:color w:val="000000" w:themeColor="text1"/>
          <w:sz w:val="24"/>
          <w:szCs w:val="24"/>
          <w:lang w:eastAsia="ru-RU"/>
        </w:rPr>
      </w:pPr>
      <w:r w:rsidRPr="00D87655">
        <w:rPr>
          <w:rFonts w:ascii="Arial" w:hAnsi="Arial" w:cs="Arial"/>
          <w:color w:val="000000" w:themeColor="text1"/>
          <w:sz w:val="24"/>
          <w:szCs w:val="24"/>
        </w:rPr>
        <w:t>или государственная собственность на которые не разграничена»</w:t>
      </w:r>
    </w:p>
    <w:p w:rsidR="00D87655" w:rsidRDefault="00D87655" w:rsidP="00D87655">
      <w:pPr>
        <w:keepNext/>
        <w:spacing w:after="0" w:line="240" w:lineRule="auto"/>
        <w:jc w:val="right"/>
        <w:outlineLvl w:val="0"/>
        <w:rPr>
          <w:rFonts w:ascii="Arial" w:eastAsia="Times New Roman" w:hAnsi="Arial" w:cs="Arial"/>
          <w:bCs/>
          <w:iCs/>
          <w:sz w:val="24"/>
          <w:szCs w:val="24"/>
          <w:lang w:eastAsia="ru-RU"/>
        </w:rPr>
      </w:pPr>
      <w:bookmarkStart w:id="272" w:name="_Toc503954739"/>
    </w:p>
    <w:p w:rsidR="00374BD8" w:rsidRDefault="00374BD8" w:rsidP="00D87655">
      <w:pPr>
        <w:keepNext/>
        <w:spacing w:after="0" w:line="240" w:lineRule="auto"/>
        <w:jc w:val="right"/>
        <w:outlineLvl w:val="0"/>
        <w:rPr>
          <w:rFonts w:ascii="Arial" w:eastAsia="Times New Roman" w:hAnsi="Arial" w:cs="Arial"/>
          <w:bCs/>
          <w:iCs/>
          <w:sz w:val="24"/>
          <w:szCs w:val="24"/>
          <w:lang w:eastAsia="ru-RU"/>
        </w:rPr>
      </w:pPr>
      <w:r w:rsidRPr="00D87655">
        <w:rPr>
          <w:rFonts w:ascii="Arial" w:eastAsia="Times New Roman" w:hAnsi="Arial" w:cs="Arial"/>
          <w:bCs/>
          <w:iCs/>
          <w:sz w:val="24"/>
          <w:szCs w:val="24"/>
          <w:lang w:eastAsia="ru-RU"/>
        </w:rPr>
        <w:t>Утверждена Постановлением Правительства Московской области</w:t>
      </w:r>
      <w:r w:rsidRPr="00D87655">
        <w:rPr>
          <w:rFonts w:ascii="Arial" w:eastAsia="Times New Roman" w:hAnsi="Arial" w:cs="Arial"/>
          <w:bCs/>
          <w:iCs/>
          <w:sz w:val="24"/>
          <w:szCs w:val="24"/>
          <w:lang w:eastAsia="ru-RU"/>
        </w:rPr>
        <w:br/>
        <w:t>от 08.04.2015 № 229/13</w:t>
      </w:r>
      <w:bookmarkEnd w:id="272"/>
    </w:p>
    <w:p w:rsidR="00D87655" w:rsidRPr="00D87655" w:rsidRDefault="00D87655" w:rsidP="00D87655">
      <w:pPr>
        <w:keepNext/>
        <w:spacing w:after="0" w:line="240" w:lineRule="auto"/>
        <w:jc w:val="right"/>
        <w:outlineLvl w:val="0"/>
        <w:rPr>
          <w:rFonts w:ascii="Arial" w:eastAsia="Times New Roman" w:hAnsi="Arial" w:cs="Arial"/>
          <w:bCs/>
          <w:iCs/>
          <w:sz w:val="24"/>
          <w:szCs w:val="24"/>
          <w:lang w:eastAsia="ru-RU"/>
        </w:rPr>
      </w:pPr>
    </w:p>
    <w:p w:rsidR="0060621A" w:rsidRPr="000B23EF" w:rsidRDefault="0060621A" w:rsidP="000B23EF">
      <w:pPr>
        <w:keepNext/>
        <w:spacing w:after="0" w:line="240" w:lineRule="auto"/>
        <w:jc w:val="center"/>
        <w:outlineLvl w:val="0"/>
        <w:rPr>
          <w:rFonts w:ascii="Arial" w:eastAsia="Times New Roman" w:hAnsi="Arial" w:cs="Arial"/>
          <w:b/>
          <w:bCs/>
          <w:iCs/>
          <w:color w:val="000000" w:themeColor="text1"/>
          <w:sz w:val="24"/>
          <w:szCs w:val="24"/>
          <w:lang w:eastAsia="ru-RU"/>
        </w:rPr>
      </w:pPr>
      <w:bookmarkStart w:id="273" w:name="_Toc503954740"/>
      <w:r w:rsidRPr="000B23EF">
        <w:rPr>
          <w:rFonts w:ascii="Arial" w:eastAsia="Times New Roman" w:hAnsi="Arial" w:cs="Arial"/>
          <w:b/>
          <w:bCs/>
          <w:iCs/>
          <w:color w:val="000000" w:themeColor="text1"/>
          <w:sz w:val="24"/>
          <w:szCs w:val="24"/>
          <w:lang w:eastAsia="ru-RU"/>
        </w:rPr>
        <w:t xml:space="preserve">Форма </w:t>
      </w:r>
      <w:r w:rsidR="000F6883" w:rsidRPr="000B23EF">
        <w:rPr>
          <w:rFonts w:ascii="Arial" w:eastAsia="Times New Roman" w:hAnsi="Arial" w:cs="Arial"/>
          <w:b/>
          <w:bCs/>
          <w:iCs/>
          <w:color w:val="000000" w:themeColor="text1"/>
          <w:sz w:val="24"/>
          <w:szCs w:val="24"/>
          <w:lang w:eastAsia="ru-RU"/>
        </w:rPr>
        <w:t>Схемы границ земель или части земельного участка на кадастровом плане территории</w:t>
      </w:r>
      <w:bookmarkEnd w:id="273"/>
    </w:p>
    <w:p w:rsidR="0060621A" w:rsidRPr="000B23EF" w:rsidRDefault="0060621A" w:rsidP="000B23EF">
      <w:pPr>
        <w:autoSpaceDE w:val="0"/>
        <w:autoSpaceDN w:val="0"/>
        <w:adjustRightInd w:val="0"/>
        <w:spacing w:after="0" w:line="240" w:lineRule="auto"/>
        <w:jc w:val="center"/>
        <w:rPr>
          <w:rFonts w:ascii="Arial" w:hAnsi="Arial" w:cs="Arial"/>
          <w:b/>
          <w:bCs/>
          <w:color w:val="000000" w:themeColor="text1"/>
          <w:sz w:val="24"/>
          <w:szCs w:val="24"/>
          <w:lang w:eastAsia="ru-RU"/>
        </w:rPr>
      </w:pPr>
      <w:r w:rsidRPr="000B23EF">
        <w:rPr>
          <w:rFonts w:ascii="Arial" w:hAnsi="Arial" w:cs="Arial"/>
          <w:b/>
          <w:bCs/>
          <w:color w:val="000000" w:themeColor="text1"/>
          <w:sz w:val="24"/>
          <w:szCs w:val="24"/>
          <w:lang w:eastAsia="ru-RU"/>
        </w:rPr>
        <w:t>СХЕМА ГРАНИЦ</w:t>
      </w:r>
    </w:p>
    <w:p w:rsidR="0060621A" w:rsidRPr="000B23EF" w:rsidRDefault="0060621A" w:rsidP="000B23EF">
      <w:pPr>
        <w:autoSpaceDE w:val="0"/>
        <w:autoSpaceDN w:val="0"/>
        <w:adjustRightInd w:val="0"/>
        <w:spacing w:after="0" w:line="240" w:lineRule="auto"/>
        <w:jc w:val="both"/>
        <w:rPr>
          <w:rFonts w:ascii="Arial" w:hAnsi="Arial" w:cs="Arial"/>
          <w:b/>
          <w:bCs/>
          <w:color w:val="000000" w:themeColor="text1"/>
          <w:sz w:val="24"/>
          <w:szCs w:val="24"/>
          <w:lang w:eastAsia="ru-RU"/>
        </w:rPr>
      </w:pPr>
    </w:p>
    <w:p w:rsidR="0060621A" w:rsidRPr="000B23EF" w:rsidRDefault="0060621A" w:rsidP="000B23EF">
      <w:pPr>
        <w:autoSpaceDE w:val="0"/>
        <w:autoSpaceDN w:val="0"/>
        <w:adjustRightInd w:val="0"/>
        <w:spacing w:after="0" w:line="240" w:lineRule="auto"/>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Объект: ___________________________________________________________________</w:t>
      </w:r>
      <w:r w:rsidR="00103730" w:rsidRPr="000B23EF">
        <w:rPr>
          <w:rFonts w:ascii="Arial" w:hAnsi="Arial" w:cs="Arial"/>
          <w:color w:val="000000" w:themeColor="text1"/>
          <w:sz w:val="24"/>
          <w:szCs w:val="24"/>
          <w:lang w:eastAsia="ru-RU"/>
        </w:rPr>
        <w:t>_____</w:t>
      </w:r>
      <w:r w:rsidR="00D87655">
        <w:rPr>
          <w:rFonts w:ascii="Arial" w:hAnsi="Arial" w:cs="Arial"/>
          <w:color w:val="000000" w:themeColor="text1"/>
          <w:sz w:val="24"/>
          <w:szCs w:val="24"/>
          <w:lang w:eastAsia="ru-RU"/>
        </w:rPr>
        <w:t>___</w:t>
      </w:r>
      <w:r w:rsidR="00103730" w:rsidRPr="000B23EF">
        <w:rPr>
          <w:rFonts w:ascii="Arial" w:hAnsi="Arial" w:cs="Arial"/>
          <w:color w:val="000000" w:themeColor="text1"/>
          <w:sz w:val="24"/>
          <w:szCs w:val="24"/>
          <w:lang w:eastAsia="ru-RU"/>
        </w:rPr>
        <w:t>_</w:t>
      </w:r>
    </w:p>
    <w:p w:rsidR="0060621A" w:rsidRPr="000B23EF" w:rsidRDefault="0060621A" w:rsidP="000B23EF">
      <w:pPr>
        <w:autoSpaceDE w:val="0"/>
        <w:autoSpaceDN w:val="0"/>
        <w:adjustRightInd w:val="0"/>
        <w:spacing w:after="0" w:line="240" w:lineRule="auto"/>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___________________________________________________________________________</w:t>
      </w:r>
      <w:r w:rsidR="00D87655">
        <w:rPr>
          <w:rFonts w:ascii="Arial" w:hAnsi="Arial" w:cs="Arial"/>
          <w:color w:val="000000" w:themeColor="text1"/>
          <w:sz w:val="24"/>
          <w:szCs w:val="24"/>
          <w:lang w:eastAsia="ru-RU"/>
        </w:rPr>
        <w:t>_</w:t>
      </w:r>
    </w:p>
    <w:p w:rsidR="0060621A" w:rsidRPr="000B23EF" w:rsidRDefault="0060621A" w:rsidP="000B23EF">
      <w:pPr>
        <w:autoSpaceDE w:val="0"/>
        <w:autoSpaceDN w:val="0"/>
        <w:adjustRightInd w:val="0"/>
        <w:spacing w:after="0" w:line="240" w:lineRule="auto"/>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Местоположение/кадастровый №:</w:t>
      </w:r>
    </w:p>
    <w:p w:rsidR="0060621A" w:rsidRPr="000B23EF" w:rsidRDefault="0060621A" w:rsidP="000B23EF">
      <w:pPr>
        <w:autoSpaceDE w:val="0"/>
        <w:autoSpaceDN w:val="0"/>
        <w:adjustRightInd w:val="0"/>
        <w:spacing w:after="0" w:line="240" w:lineRule="auto"/>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___________________________________________________________________________</w:t>
      </w:r>
      <w:r w:rsidR="00D87655">
        <w:rPr>
          <w:rFonts w:ascii="Arial" w:hAnsi="Arial" w:cs="Arial"/>
          <w:color w:val="000000" w:themeColor="text1"/>
          <w:sz w:val="24"/>
          <w:szCs w:val="24"/>
          <w:lang w:eastAsia="ru-RU"/>
        </w:rPr>
        <w:t>_</w:t>
      </w:r>
    </w:p>
    <w:p w:rsidR="0060621A" w:rsidRPr="000B23EF" w:rsidRDefault="0060621A" w:rsidP="000B23EF">
      <w:pPr>
        <w:autoSpaceDE w:val="0"/>
        <w:autoSpaceDN w:val="0"/>
        <w:adjustRightInd w:val="0"/>
        <w:spacing w:after="0" w:line="240" w:lineRule="auto"/>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 xml:space="preserve">                      (земельного участка, квартала)</w:t>
      </w:r>
    </w:p>
    <w:p w:rsidR="0060621A" w:rsidRPr="000B23EF" w:rsidRDefault="0060621A" w:rsidP="000B23EF">
      <w:pPr>
        <w:autoSpaceDE w:val="0"/>
        <w:autoSpaceDN w:val="0"/>
        <w:adjustRightInd w:val="0"/>
        <w:spacing w:after="0" w:line="240" w:lineRule="auto"/>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___________________________________________________________________________</w:t>
      </w:r>
      <w:r w:rsidR="00D87655">
        <w:rPr>
          <w:rFonts w:ascii="Arial" w:hAnsi="Arial" w:cs="Arial"/>
          <w:color w:val="000000" w:themeColor="text1"/>
          <w:sz w:val="24"/>
          <w:szCs w:val="24"/>
          <w:lang w:eastAsia="ru-RU"/>
        </w:rPr>
        <w:t>_</w:t>
      </w:r>
    </w:p>
    <w:p w:rsidR="0060621A" w:rsidRPr="000B23EF" w:rsidRDefault="0060621A" w:rsidP="000B23EF">
      <w:pPr>
        <w:autoSpaceDE w:val="0"/>
        <w:autoSpaceDN w:val="0"/>
        <w:adjustRightInd w:val="0"/>
        <w:spacing w:after="0" w:line="240" w:lineRule="auto"/>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Площадь земельного участка: _______________________________________________</w:t>
      </w:r>
      <w:r w:rsidR="00D87655">
        <w:rPr>
          <w:rFonts w:ascii="Arial" w:hAnsi="Arial" w:cs="Arial"/>
          <w:color w:val="000000" w:themeColor="text1"/>
          <w:sz w:val="24"/>
          <w:szCs w:val="24"/>
          <w:lang w:eastAsia="ru-RU"/>
        </w:rPr>
        <w:t>___</w:t>
      </w:r>
    </w:p>
    <w:p w:rsidR="0060621A" w:rsidRPr="000B23EF" w:rsidRDefault="0060621A" w:rsidP="000B23EF">
      <w:pPr>
        <w:autoSpaceDE w:val="0"/>
        <w:autoSpaceDN w:val="0"/>
        <w:adjustRightInd w:val="0"/>
        <w:spacing w:after="0" w:line="240" w:lineRule="auto"/>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Категория земель: _________________________</w:t>
      </w:r>
      <w:r w:rsidR="00D87655">
        <w:rPr>
          <w:rFonts w:ascii="Arial" w:hAnsi="Arial" w:cs="Arial"/>
          <w:color w:val="000000" w:themeColor="text1"/>
          <w:sz w:val="24"/>
          <w:szCs w:val="24"/>
          <w:lang w:eastAsia="ru-RU"/>
        </w:rPr>
        <w:t>___________________________________</w:t>
      </w:r>
    </w:p>
    <w:p w:rsidR="0060621A" w:rsidRPr="000B23EF" w:rsidRDefault="0060621A" w:rsidP="000B23EF">
      <w:pPr>
        <w:autoSpaceDE w:val="0"/>
        <w:autoSpaceDN w:val="0"/>
        <w:adjustRightInd w:val="0"/>
        <w:spacing w:after="0" w:line="240" w:lineRule="auto"/>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 xml:space="preserve">                                        (при наличии)</w:t>
      </w:r>
    </w:p>
    <w:p w:rsidR="0060621A" w:rsidRPr="000B23EF" w:rsidRDefault="0060621A" w:rsidP="000B23EF">
      <w:pPr>
        <w:autoSpaceDE w:val="0"/>
        <w:autoSpaceDN w:val="0"/>
        <w:adjustRightInd w:val="0"/>
        <w:spacing w:after="0" w:line="240" w:lineRule="auto"/>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Вид разрешенного использования: ___________________________________________</w:t>
      </w:r>
      <w:r w:rsidR="00D87655">
        <w:rPr>
          <w:rFonts w:ascii="Arial" w:hAnsi="Arial" w:cs="Arial"/>
          <w:color w:val="000000" w:themeColor="text1"/>
          <w:sz w:val="24"/>
          <w:szCs w:val="24"/>
          <w:lang w:eastAsia="ru-RU"/>
        </w:rPr>
        <w:t>___</w:t>
      </w:r>
    </w:p>
    <w:p w:rsidR="0060621A" w:rsidRPr="000B23EF" w:rsidRDefault="0060621A" w:rsidP="000B23EF">
      <w:pPr>
        <w:autoSpaceDE w:val="0"/>
        <w:autoSpaceDN w:val="0"/>
        <w:adjustRightInd w:val="0"/>
        <w:spacing w:after="0" w:line="240" w:lineRule="auto"/>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___________________________________________________________________________</w:t>
      </w:r>
      <w:r w:rsidR="00D87655">
        <w:rPr>
          <w:rFonts w:ascii="Arial" w:hAnsi="Arial" w:cs="Arial"/>
          <w:color w:val="000000" w:themeColor="text1"/>
          <w:sz w:val="24"/>
          <w:szCs w:val="24"/>
          <w:lang w:eastAsia="ru-RU"/>
        </w:rPr>
        <w:t>_</w:t>
      </w:r>
    </w:p>
    <w:p w:rsidR="0060621A" w:rsidRPr="000B23EF" w:rsidRDefault="0060621A" w:rsidP="000B23EF">
      <w:pPr>
        <w:autoSpaceDE w:val="0"/>
        <w:autoSpaceDN w:val="0"/>
        <w:adjustRightInd w:val="0"/>
        <w:spacing w:after="0" w:line="240" w:lineRule="auto"/>
        <w:jc w:val="both"/>
        <w:rPr>
          <w:rFonts w:ascii="Arial" w:hAnsi="Arial" w:cs="Arial"/>
          <w:b/>
          <w:bCs/>
          <w:color w:val="000000" w:themeColor="text1"/>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4083"/>
        <w:gridCol w:w="2381"/>
        <w:gridCol w:w="2494"/>
      </w:tblGrid>
      <w:tr w:rsidR="0060621A" w:rsidRPr="000B23EF" w:rsidTr="00D87655">
        <w:tc>
          <w:tcPr>
            <w:tcW w:w="10262" w:type="dxa"/>
            <w:gridSpan w:val="4"/>
            <w:tcBorders>
              <w:top w:val="single" w:sz="4" w:space="0" w:color="auto"/>
              <w:left w:val="single" w:sz="4" w:space="0" w:color="auto"/>
              <w:bottom w:val="single" w:sz="4" w:space="0" w:color="auto"/>
              <w:right w:val="single" w:sz="4" w:space="0" w:color="auto"/>
            </w:tcBorders>
          </w:tcPr>
          <w:p w:rsidR="0060621A" w:rsidRPr="000B23EF" w:rsidRDefault="0060621A" w:rsidP="000B23EF">
            <w:pPr>
              <w:autoSpaceDE w:val="0"/>
              <w:autoSpaceDN w:val="0"/>
              <w:adjustRightInd w:val="0"/>
              <w:spacing w:after="0" w:line="240" w:lineRule="auto"/>
              <w:jc w:val="center"/>
              <w:rPr>
                <w:rFonts w:ascii="Arial" w:hAnsi="Arial" w:cs="Arial"/>
                <w:b/>
                <w:bCs/>
                <w:color w:val="000000" w:themeColor="text1"/>
                <w:sz w:val="24"/>
                <w:szCs w:val="24"/>
                <w:lang w:eastAsia="ru-RU"/>
              </w:rPr>
            </w:pPr>
            <w:r w:rsidRPr="000B23EF">
              <w:rPr>
                <w:rFonts w:ascii="Arial" w:hAnsi="Arial" w:cs="Arial"/>
                <w:b/>
                <w:bCs/>
                <w:color w:val="000000" w:themeColor="text1"/>
                <w:sz w:val="24"/>
                <w:szCs w:val="24"/>
                <w:lang w:eastAsia="ru-RU"/>
              </w:rPr>
              <w:t>Каталог координат</w:t>
            </w:r>
          </w:p>
        </w:tc>
      </w:tr>
      <w:tr w:rsidR="0060621A" w:rsidRPr="000B23EF" w:rsidTr="00D87655">
        <w:tc>
          <w:tcPr>
            <w:tcW w:w="1304" w:type="dxa"/>
            <w:tcBorders>
              <w:top w:val="single" w:sz="4" w:space="0" w:color="auto"/>
              <w:left w:val="single" w:sz="4" w:space="0" w:color="auto"/>
              <w:bottom w:val="single" w:sz="4" w:space="0" w:color="auto"/>
              <w:right w:val="single" w:sz="4" w:space="0" w:color="auto"/>
            </w:tcBorders>
          </w:tcPr>
          <w:p w:rsidR="0060621A" w:rsidRPr="000B23EF" w:rsidRDefault="0060621A" w:rsidP="000B23EF">
            <w:pPr>
              <w:autoSpaceDE w:val="0"/>
              <w:autoSpaceDN w:val="0"/>
              <w:adjustRightInd w:val="0"/>
              <w:spacing w:after="0" w:line="240" w:lineRule="auto"/>
              <w:jc w:val="center"/>
              <w:rPr>
                <w:rFonts w:ascii="Arial" w:hAnsi="Arial" w:cs="Arial"/>
                <w:b/>
                <w:bCs/>
                <w:color w:val="000000" w:themeColor="text1"/>
                <w:sz w:val="24"/>
                <w:szCs w:val="24"/>
                <w:lang w:eastAsia="ru-RU"/>
              </w:rPr>
            </w:pPr>
            <w:r w:rsidRPr="000B23EF">
              <w:rPr>
                <w:rFonts w:ascii="Arial" w:hAnsi="Arial" w:cs="Arial"/>
                <w:b/>
                <w:bCs/>
                <w:color w:val="000000" w:themeColor="text1"/>
                <w:sz w:val="24"/>
                <w:szCs w:val="24"/>
                <w:lang w:eastAsia="ru-RU"/>
              </w:rPr>
              <w:t>N точки</w:t>
            </w:r>
          </w:p>
        </w:tc>
        <w:tc>
          <w:tcPr>
            <w:tcW w:w="4083" w:type="dxa"/>
            <w:tcBorders>
              <w:top w:val="single" w:sz="4" w:space="0" w:color="auto"/>
              <w:left w:val="single" w:sz="4" w:space="0" w:color="auto"/>
              <w:bottom w:val="single" w:sz="4" w:space="0" w:color="auto"/>
              <w:right w:val="single" w:sz="4" w:space="0" w:color="auto"/>
            </w:tcBorders>
          </w:tcPr>
          <w:p w:rsidR="0060621A" w:rsidRPr="000B23EF" w:rsidRDefault="0060621A" w:rsidP="000B23EF">
            <w:pPr>
              <w:autoSpaceDE w:val="0"/>
              <w:autoSpaceDN w:val="0"/>
              <w:adjustRightInd w:val="0"/>
              <w:spacing w:after="0" w:line="240" w:lineRule="auto"/>
              <w:jc w:val="center"/>
              <w:rPr>
                <w:rFonts w:ascii="Arial" w:hAnsi="Arial" w:cs="Arial"/>
                <w:b/>
                <w:bCs/>
                <w:color w:val="000000" w:themeColor="text1"/>
                <w:sz w:val="24"/>
                <w:szCs w:val="24"/>
                <w:lang w:eastAsia="ru-RU"/>
              </w:rPr>
            </w:pPr>
            <w:r w:rsidRPr="000B23EF">
              <w:rPr>
                <w:rFonts w:ascii="Arial" w:hAnsi="Arial" w:cs="Arial"/>
                <w:b/>
                <w:bCs/>
                <w:color w:val="000000" w:themeColor="text1"/>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60621A" w:rsidRPr="000B23EF" w:rsidRDefault="0060621A" w:rsidP="000B23EF">
            <w:pPr>
              <w:autoSpaceDE w:val="0"/>
              <w:autoSpaceDN w:val="0"/>
              <w:adjustRightInd w:val="0"/>
              <w:spacing w:after="0" w:line="240" w:lineRule="auto"/>
              <w:jc w:val="center"/>
              <w:rPr>
                <w:rFonts w:ascii="Arial" w:hAnsi="Arial" w:cs="Arial"/>
                <w:b/>
                <w:bCs/>
                <w:color w:val="000000" w:themeColor="text1"/>
                <w:sz w:val="24"/>
                <w:szCs w:val="24"/>
                <w:lang w:eastAsia="ru-RU"/>
              </w:rPr>
            </w:pPr>
            <w:r w:rsidRPr="000B23EF">
              <w:rPr>
                <w:rFonts w:ascii="Arial" w:hAnsi="Arial" w:cs="Arial"/>
                <w:b/>
                <w:bCs/>
                <w:color w:val="000000" w:themeColor="text1"/>
                <w:sz w:val="24"/>
                <w:szCs w:val="24"/>
                <w:lang w:eastAsia="ru-RU"/>
              </w:rPr>
              <w:t>X</w:t>
            </w:r>
          </w:p>
        </w:tc>
        <w:tc>
          <w:tcPr>
            <w:tcW w:w="2494" w:type="dxa"/>
            <w:tcBorders>
              <w:top w:val="single" w:sz="4" w:space="0" w:color="auto"/>
              <w:left w:val="single" w:sz="4" w:space="0" w:color="auto"/>
              <w:bottom w:val="single" w:sz="4" w:space="0" w:color="auto"/>
              <w:right w:val="single" w:sz="4" w:space="0" w:color="auto"/>
            </w:tcBorders>
          </w:tcPr>
          <w:p w:rsidR="0060621A" w:rsidRPr="000B23EF" w:rsidRDefault="0060621A" w:rsidP="000B23EF">
            <w:pPr>
              <w:autoSpaceDE w:val="0"/>
              <w:autoSpaceDN w:val="0"/>
              <w:adjustRightInd w:val="0"/>
              <w:spacing w:after="0" w:line="240" w:lineRule="auto"/>
              <w:jc w:val="center"/>
              <w:rPr>
                <w:rFonts w:ascii="Arial" w:hAnsi="Arial" w:cs="Arial"/>
                <w:b/>
                <w:bCs/>
                <w:color w:val="000000" w:themeColor="text1"/>
                <w:sz w:val="24"/>
                <w:szCs w:val="24"/>
                <w:lang w:eastAsia="ru-RU"/>
              </w:rPr>
            </w:pPr>
            <w:r w:rsidRPr="000B23EF">
              <w:rPr>
                <w:rFonts w:ascii="Arial" w:hAnsi="Arial" w:cs="Arial"/>
                <w:b/>
                <w:bCs/>
                <w:color w:val="000000" w:themeColor="text1"/>
                <w:sz w:val="24"/>
                <w:szCs w:val="24"/>
                <w:lang w:eastAsia="ru-RU"/>
              </w:rPr>
              <w:t>Y</w:t>
            </w:r>
          </w:p>
        </w:tc>
      </w:tr>
      <w:tr w:rsidR="0060621A" w:rsidRPr="000B23EF" w:rsidTr="00D87655">
        <w:tc>
          <w:tcPr>
            <w:tcW w:w="1304" w:type="dxa"/>
            <w:tcBorders>
              <w:top w:val="single" w:sz="4" w:space="0" w:color="auto"/>
              <w:left w:val="single" w:sz="4" w:space="0" w:color="auto"/>
              <w:bottom w:val="single" w:sz="4" w:space="0" w:color="auto"/>
              <w:right w:val="single" w:sz="4" w:space="0" w:color="auto"/>
            </w:tcBorders>
          </w:tcPr>
          <w:p w:rsidR="0060621A" w:rsidRPr="000B23EF" w:rsidRDefault="0060621A" w:rsidP="000B23EF">
            <w:pPr>
              <w:autoSpaceDE w:val="0"/>
              <w:autoSpaceDN w:val="0"/>
              <w:adjustRightInd w:val="0"/>
              <w:spacing w:after="0" w:line="240" w:lineRule="auto"/>
              <w:rPr>
                <w:rFonts w:ascii="Arial" w:hAnsi="Arial" w:cs="Arial"/>
                <w:b/>
                <w:bCs/>
                <w:color w:val="000000" w:themeColor="text1"/>
                <w:sz w:val="24"/>
                <w:szCs w:val="24"/>
                <w:lang w:eastAsia="ru-RU"/>
              </w:rPr>
            </w:pPr>
          </w:p>
        </w:tc>
        <w:tc>
          <w:tcPr>
            <w:tcW w:w="4083" w:type="dxa"/>
            <w:tcBorders>
              <w:top w:val="single" w:sz="4" w:space="0" w:color="auto"/>
              <w:left w:val="single" w:sz="4" w:space="0" w:color="auto"/>
              <w:bottom w:val="single" w:sz="4" w:space="0" w:color="auto"/>
              <w:right w:val="single" w:sz="4" w:space="0" w:color="auto"/>
            </w:tcBorders>
          </w:tcPr>
          <w:p w:rsidR="0060621A" w:rsidRPr="000B23EF" w:rsidRDefault="0060621A" w:rsidP="000B23EF">
            <w:pPr>
              <w:autoSpaceDE w:val="0"/>
              <w:autoSpaceDN w:val="0"/>
              <w:adjustRightInd w:val="0"/>
              <w:spacing w:after="0" w:line="240" w:lineRule="auto"/>
              <w:rPr>
                <w:rFonts w:ascii="Arial" w:hAnsi="Arial" w:cs="Arial"/>
                <w:b/>
                <w:bCs/>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60621A" w:rsidRPr="000B23EF" w:rsidRDefault="0060621A" w:rsidP="000B23EF">
            <w:pPr>
              <w:autoSpaceDE w:val="0"/>
              <w:autoSpaceDN w:val="0"/>
              <w:adjustRightInd w:val="0"/>
              <w:spacing w:after="0" w:line="240" w:lineRule="auto"/>
              <w:rPr>
                <w:rFonts w:ascii="Arial" w:hAnsi="Arial" w:cs="Arial"/>
                <w:b/>
                <w:bCs/>
                <w:color w:val="000000" w:themeColor="text1"/>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60621A" w:rsidRPr="000B23EF" w:rsidRDefault="0060621A" w:rsidP="000B23EF">
            <w:pPr>
              <w:autoSpaceDE w:val="0"/>
              <w:autoSpaceDN w:val="0"/>
              <w:adjustRightInd w:val="0"/>
              <w:spacing w:after="0" w:line="240" w:lineRule="auto"/>
              <w:rPr>
                <w:rFonts w:ascii="Arial" w:hAnsi="Arial" w:cs="Arial"/>
                <w:b/>
                <w:bCs/>
                <w:color w:val="000000" w:themeColor="text1"/>
                <w:sz w:val="24"/>
                <w:szCs w:val="24"/>
                <w:lang w:eastAsia="ru-RU"/>
              </w:rPr>
            </w:pPr>
          </w:p>
        </w:tc>
      </w:tr>
    </w:tbl>
    <w:p w:rsidR="0060621A" w:rsidRPr="000B23EF" w:rsidRDefault="0060621A" w:rsidP="000B23EF">
      <w:pPr>
        <w:autoSpaceDE w:val="0"/>
        <w:autoSpaceDN w:val="0"/>
        <w:adjustRightInd w:val="0"/>
        <w:spacing w:after="0" w:line="240" w:lineRule="auto"/>
        <w:jc w:val="both"/>
        <w:rPr>
          <w:rFonts w:ascii="Arial" w:hAnsi="Arial" w:cs="Arial"/>
          <w:b/>
          <w:bCs/>
          <w:color w:val="000000" w:themeColor="text1"/>
          <w:sz w:val="24"/>
          <w:szCs w:val="24"/>
          <w:lang w:eastAsia="ru-RU"/>
        </w:rPr>
      </w:pPr>
    </w:p>
    <w:p w:rsidR="0060621A" w:rsidRPr="000B23EF" w:rsidRDefault="0060621A" w:rsidP="000B23EF">
      <w:pPr>
        <w:autoSpaceDE w:val="0"/>
        <w:autoSpaceDN w:val="0"/>
        <w:adjustRightInd w:val="0"/>
        <w:spacing w:after="0" w:line="240" w:lineRule="auto"/>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Описание границ смежных землепользователей:</w:t>
      </w:r>
    </w:p>
    <w:p w:rsidR="0060621A" w:rsidRPr="000B23EF" w:rsidRDefault="0060621A" w:rsidP="000B23EF">
      <w:pPr>
        <w:autoSpaceDE w:val="0"/>
        <w:autoSpaceDN w:val="0"/>
        <w:adjustRightInd w:val="0"/>
        <w:spacing w:after="0" w:line="240" w:lineRule="auto"/>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От ____ точки до ____ точки -</w:t>
      </w:r>
    </w:p>
    <w:p w:rsidR="0060621A" w:rsidRPr="000B23EF" w:rsidRDefault="0060621A" w:rsidP="000B23EF">
      <w:pPr>
        <w:autoSpaceDE w:val="0"/>
        <w:autoSpaceDN w:val="0"/>
        <w:adjustRightInd w:val="0"/>
        <w:spacing w:after="0" w:line="240" w:lineRule="auto"/>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__________________________________________________________________________</w:t>
      </w:r>
    </w:p>
    <w:p w:rsidR="0060621A" w:rsidRPr="000B23EF" w:rsidRDefault="0060621A" w:rsidP="000B23EF">
      <w:pPr>
        <w:autoSpaceDE w:val="0"/>
        <w:autoSpaceDN w:val="0"/>
        <w:adjustRightInd w:val="0"/>
        <w:spacing w:after="0" w:line="240" w:lineRule="auto"/>
        <w:jc w:val="both"/>
        <w:rPr>
          <w:rFonts w:ascii="Arial" w:hAnsi="Arial" w:cs="Arial"/>
          <w:color w:val="000000" w:themeColor="text1"/>
          <w:sz w:val="24"/>
          <w:szCs w:val="24"/>
          <w:lang w:eastAsia="ru-RU"/>
        </w:rPr>
      </w:pPr>
    </w:p>
    <w:p w:rsidR="0060621A" w:rsidRPr="00D87655" w:rsidRDefault="0060621A" w:rsidP="000B23EF">
      <w:pPr>
        <w:widowControl w:val="0"/>
        <w:autoSpaceDE w:val="0"/>
        <w:autoSpaceDN w:val="0"/>
        <w:adjustRightInd w:val="0"/>
        <w:spacing w:after="0" w:line="240" w:lineRule="auto"/>
        <w:jc w:val="both"/>
        <w:rPr>
          <w:rFonts w:ascii="Arial" w:eastAsia="Times New Roman" w:hAnsi="Arial" w:cs="Arial"/>
          <w:color w:val="000000" w:themeColor="text1"/>
          <w:sz w:val="20"/>
          <w:szCs w:val="20"/>
          <w:lang w:eastAsia="ru-RU"/>
        </w:rPr>
      </w:pPr>
      <w:r w:rsidRPr="00D87655">
        <w:rPr>
          <w:rFonts w:ascii="Arial" w:eastAsia="Times New Roman" w:hAnsi="Arial" w:cs="Arial"/>
          <w:color w:val="000000" w:themeColor="text1"/>
          <w:sz w:val="20"/>
          <w:szCs w:val="20"/>
          <w:lang w:eastAsia="ru-RU"/>
        </w:rPr>
        <w:t xml:space="preserve">────────────────────────                </w:t>
      </w:r>
      <w:r w:rsidR="00890E19">
        <w:rPr>
          <w:rFonts w:ascii="Arial" w:eastAsia="Times New Roman" w:hAnsi="Arial" w:cs="Arial"/>
          <w:color w:val="000000" w:themeColor="text1"/>
          <w:sz w:val="20"/>
          <w:szCs w:val="20"/>
          <w:lang w:eastAsia="ru-RU"/>
        </w:rPr>
        <w:t xml:space="preserve">       ───────────────────────</w:t>
      </w:r>
    </w:p>
    <w:p w:rsidR="0060621A" w:rsidRPr="00D87655" w:rsidRDefault="0060621A" w:rsidP="000B23EF">
      <w:pPr>
        <w:widowControl w:val="0"/>
        <w:autoSpaceDE w:val="0"/>
        <w:autoSpaceDN w:val="0"/>
        <w:adjustRightInd w:val="0"/>
        <w:spacing w:after="0" w:line="240" w:lineRule="auto"/>
        <w:jc w:val="both"/>
        <w:rPr>
          <w:rFonts w:ascii="Arial" w:eastAsia="Times New Roman" w:hAnsi="Arial" w:cs="Arial"/>
          <w:color w:val="000000" w:themeColor="text1"/>
          <w:sz w:val="20"/>
          <w:szCs w:val="20"/>
          <w:lang w:eastAsia="ru-RU"/>
        </w:rPr>
      </w:pPr>
      <w:r w:rsidRPr="00D87655">
        <w:rPr>
          <w:rFonts w:ascii="Arial" w:eastAsia="Times New Roman" w:hAnsi="Arial" w:cs="Arial"/>
          <w:color w:val="000000" w:themeColor="text1"/>
          <w:sz w:val="20"/>
          <w:szCs w:val="20"/>
          <w:lang w:eastAsia="ru-RU"/>
        </w:rPr>
        <w:t xml:space="preserve"> Условные обозначения  </w:t>
      </w:r>
      <w:r w:rsidR="00D87655" w:rsidRPr="00D87655">
        <w:rPr>
          <w:rFonts w:ascii="Arial" w:eastAsia="Times New Roman" w:hAnsi="Arial" w:cs="Arial"/>
          <w:color w:val="000000" w:themeColor="text1"/>
          <w:sz w:val="20"/>
          <w:szCs w:val="20"/>
          <w:lang w:eastAsia="ru-RU"/>
        </w:rPr>
        <w:t xml:space="preserve">                   </w:t>
      </w:r>
      <w:r w:rsidRPr="00D87655">
        <w:rPr>
          <w:rFonts w:ascii="Arial" w:eastAsia="Times New Roman" w:hAnsi="Arial" w:cs="Arial"/>
          <w:color w:val="000000" w:themeColor="text1"/>
          <w:sz w:val="20"/>
          <w:szCs w:val="20"/>
          <w:lang w:eastAsia="ru-RU"/>
        </w:rPr>
        <w:t xml:space="preserve">                         Экспликация земель   </w:t>
      </w:r>
      <w:r w:rsidR="00890E19">
        <w:rPr>
          <w:rFonts w:ascii="Arial" w:eastAsia="Times New Roman" w:hAnsi="Arial" w:cs="Arial"/>
          <w:color w:val="000000" w:themeColor="text1"/>
          <w:sz w:val="20"/>
          <w:szCs w:val="20"/>
          <w:lang w:eastAsia="ru-RU"/>
        </w:rPr>
        <w:t xml:space="preserve">                  </w:t>
      </w:r>
    </w:p>
    <w:p w:rsidR="0060621A" w:rsidRPr="00D87655" w:rsidRDefault="0060621A" w:rsidP="000B23EF">
      <w:pPr>
        <w:widowControl w:val="0"/>
        <w:autoSpaceDE w:val="0"/>
        <w:autoSpaceDN w:val="0"/>
        <w:adjustRightInd w:val="0"/>
        <w:spacing w:after="0" w:line="240" w:lineRule="auto"/>
        <w:jc w:val="both"/>
        <w:rPr>
          <w:rFonts w:ascii="Arial" w:eastAsia="Times New Roman" w:hAnsi="Arial" w:cs="Arial"/>
          <w:color w:val="000000" w:themeColor="text1"/>
          <w:sz w:val="20"/>
          <w:szCs w:val="20"/>
          <w:lang w:eastAsia="ru-RU"/>
        </w:rPr>
      </w:pPr>
      <w:r w:rsidRPr="00D87655">
        <w:rPr>
          <w:rFonts w:ascii="Arial" w:eastAsia="Times New Roman" w:hAnsi="Arial" w:cs="Arial"/>
          <w:color w:val="000000" w:themeColor="text1"/>
          <w:sz w:val="20"/>
          <w:szCs w:val="20"/>
          <w:lang w:eastAsia="ru-RU"/>
        </w:rPr>
        <w:t xml:space="preserve">────────────────────────                </w:t>
      </w:r>
      <w:r w:rsidR="00890E19">
        <w:rPr>
          <w:rFonts w:ascii="Arial" w:eastAsia="Times New Roman" w:hAnsi="Arial" w:cs="Arial"/>
          <w:color w:val="000000" w:themeColor="text1"/>
          <w:sz w:val="20"/>
          <w:szCs w:val="20"/>
          <w:lang w:eastAsia="ru-RU"/>
        </w:rPr>
        <w:t xml:space="preserve">       ───────────────────────</w:t>
      </w:r>
    </w:p>
    <w:p w:rsidR="0060621A" w:rsidRPr="00D87655" w:rsidRDefault="009262BA" w:rsidP="000B23EF">
      <w:pPr>
        <w:widowControl w:val="0"/>
        <w:autoSpaceDE w:val="0"/>
        <w:autoSpaceDN w:val="0"/>
        <w:adjustRightInd w:val="0"/>
        <w:spacing w:after="0" w:line="240" w:lineRule="auto"/>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 </w:t>
      </w:r>
      <w:r w:rsidR="0060621A" w:rsidRPr="00D87655">
        <w:rPr>
          <w:rFonts w:ascii="Arial" w:eastAsia="Times New Roman" w:hAnsi="Arial" w:cs="Arial"/>
          <w:color w:val="000000" w:themeColor="text1"/>
          <w:sz w:val="20"/>
          <w:szCs w:val="20"/>
          <w:lang w:eastAsia="ru-RU"/>
        </w:rPr>
        <w:t xml:space="preserve">                      </w:t>
      </w:r>
      <w:r w:rsidR="00D87655">
        <w:rPr>
          <w:rFonts w:ascii="Arial" w:eastAsia="Times New Roman" w:hAnsi="Arial" w:cs="Arial"/>
          <w:color w:val="000000" w:themeColor="text1"/>
          <w:sz w:val="20"/>
          <w:szCs w:val="20"/>
          <w:lang w:eastAsia="ru-RU"/>
        </w:rPr>
        <w:t xml:space="preserve">                                      </w:t>
      </w:r>
      <w:r w:rsidR="0060621A" w:rsidRPr="00D87655">
        <w:rPr>
          <w:rFonts w:ascii="Arial" w:eastAsia="Times New Roman" w:hAnsi="Arial" w:cs="Arial"/>
          <w:color w:val="000000" w:themeColor="text1"/>
          <w:sz w:val="20"/>
          <w:szCs w:val="20"/>
          <w:lang w:eastAsia="ru-RU"/>
        </w:rPr>
        <w:t xml:space="preserve">                                         </w:t>
      </w:r>
      <w:r w:rsidR="00D87655">
        <w:rPr>
          <w:rFonts w:ascii="Arial" w:eastAsia="Times New Roman" w:hAnsi="Arial" w:cs="Arial"/>
          <w:color w:val="000000" w:themeColor="text1"/>
          <w:sz w:val="20"/>
          <w:szCs w:val="20"/>
          <w:lang w:eastAsia="ru-RU"/>
        </w:rPr>
        <w:t xml:space="preserve">                  </w:t>
      </w:r>
      <w:r w:rsidR="00890E19">
        <w:rPr>
          <w:rFonts w:ascii="Arial" w:eastAsia="Times New Roman" w:hAnsi="Arial" w:cs="Arial"/>
          <w:color w:val="000000" w:themeColor="text1"/>
          <w:sz w:val="20"/>
          <w:szCs w:val="20"/>
          <w:lang w:eastAsia="ru-RU"/>
        </w:rPr>
        <w:t xml:space="preserve">                 </w:t>
      </w:r>
    </w:p>
    <w:p w:rsidR="0060621A" w:rsidRPr="000B23EF" w:rsidRDefault="0060621A" w:rsidP="000B23EF">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D87655">
        <w:rPr>
          <w:rFonts w:ascii="Arial" w:eastAsia="Times New Roman" w:hAnsi="Arial" w:cs="Arial"/>
          <w:color w:val="000000" w:themeColor="text1"/>
          <w:sz w:val="20"/>
          <w:szCs w:val="20"/>
          <w:lang w:eastAsia="ru-RU"/>
        </w:rPr>
        <w:t>────────────────────────</w:t>
      </w:r>
      <w:r w:rsidR="00D87655">
        <w:rPr>
          <w:rFonts w:ascii="Arial" w:eastAsia="Times New Roman" w:hAnsi="Arial" w:cs="Arial"/>
          <w:color w:val="000000" w:themeColor="text1"/>
          <w:sz w:val="24"/>
          <w:szCs w:val="24"/>
          <w:lang w:eastAsia="ru-RU"/>
        </w:rPr>
        <w:t xml:space="preserve">                   </w:t>
      </w:r>
      <w:r w:rsidR="00890E19">
        <w:rPr>
          <w:rFonts w:ascii="Arial" w:eastAsia="Times New Roman" w:hAnsi="Arial" w:cs="Arial"/>
          <w:color w:val="000000" w:themeColor="text1"/>
          <w:sz w:val="24"/>
          <w:szCs w:val="24"/>
          <w:lang w:eastAsia="ru-RU"/>
        </w:rPr>
        <w:t>───────────────────</w:t>
      </w:r>
    </w:p>
    <w:p w:rsidR="0060621A" w:rsidRPr="000B23EF" w:rsidRDefault="0060621A" w:rsidP="000B23EF">
      <w:pPr>
        <w:autoSpaceDE w:val="0"/>
        <w:autoSpaceDN w:val="0"/>
        <w:adjustRightInd w:val="0"/>
        <w:spacing w:after="0" w:line="240" w:lineRule="auto"/>
        <w:jc w:val="both"/>
        <w:rPr>
          <w:rFonts w:ascii="Arial" w:hAnsi="Arial" w:cs="Arial"/>
          <w:color w:val="000000" w:themeColor="text1"/>
          <w:sz w:val="24"/>
          <w:szCs w:val="24"/>
          <w:lang w:eastAsia="ru-RU"/>
        </w:rPr>
      </w:pPr>
    </w:p>
    <w:p w:rsidR="0060621A" w:rsidRPr="000B23EF" w:rsidRDefault="0060621A" w:rsidP="000B23EF">
      <w:pPr>
        <w:autoSpaceDE w:val="0"/>
        <w:autoSpaceDN w:val="0"/>
        <w:adjustRightInd w:val="0"/>
        <w:spacing w:after="0" w:line="240" w:lineRule="auto"/>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Заявитель ________________________________</w:t>
      </w:r>
    </w:p>
    <w:p w:rsidR="0060621A" w:rsidRPr="000B23EF" w:rsidRDefault="0060621A" w:rsidP="000B23EF">
      <w:pPr>
        <w:autoSpaceDE w:val="0"/>
        <w:autoSpaceDN w:val="0"/>
        <w:adjustRightInd w:val="0"/>
        <w:spacing w:after="0" w:line="240" w:lineRule="auto"/>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 xml:space="preserve">          </w:t>
      </w:r>
      <w:r w:rsidR="00890E19">
        <w:rPr>
          <w:rFonts w:ascii="Arial" w:hAnsi="Arial" w:cs="Arial"/>
          <w:color w:val="000000" w:themeColor="text1"/>
          <w:sz w:val="24"/>
          <w:szCs w:val="24"/>
          <w:lang w:eastAsia="ru-RU"/>
        </w:rPr>
        <w:t xml:space="preserve">        </w:t>
      </w:r>
      <w:r w:rsidRPr="000B23EF">
        <w:rPr>
          <w:rFonts w:ascii="Arial" w:hAnsi="Arial" w:cs="Arial"/>
          <w:color w:val="000000" w:themeColor="text1"/>
          <w:sz w:val="24"/>
          <w:szCs w:val="24"/>
          <w:lang w:eastAsia="ru-RU"/>
        </w:rPr>
        <w:t xml:space="preserve"> (подпись, расшифровка подписи)</w:t>
      </w:r>
    </w:p>
    <w:p w:rsidR="0060621A" w:rsidRPr="000B23EF" w:rsidRDefault="0060621A" w:rsidP="000B23EF">
      <w:pPr>
        <w:autoSpaceDE w:val="0"/>
        <w:autoSpaceDN w:val="0"/>
        <w:adjustRightInd w:val="0"/>
        <w:spacing w:after="0" w:line="240" w:lineRule="auto"/>
        <w:jc w:val="both"/>
        <w:rPr>
          <w:rFonts w:ascii="Arial" w:hAnsi="Arial" w:cs="Arial"/>
          <w:color w:val="000000" w:themeColor="text1"/>
          <w:sz w:val="24"/>
          <w:szCs w:val="24"/>
          <w:lang w:eastAsia="ru-RU"/>
        </w:rPr>
      </w:pPr>
    </w:p>
    <w:p w:rsidR="0060621A" w:rsidRPr="000B23EF" w:rsidRDefault="0060621A" w:rsidP="000B23EF">
      <w:pPr>
        <w:autoSpaceDE w:val="0"/>
        <w:autoSpaceDN w:val="0"/>
        <w:adjustRightInd w:val="0"/>
        <w:spacing w:after="0" w:line="240" w:lineRule="auto"/>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М.П.</w:t>
      </w:r>
    </w:p>
    <w:p w:rsidR="0060621A" w:rsidRPr="000B23EF" w:rsidRDefault="0060621A" w:rsidP="000B23EF">
      <w:pPr>
        <w:autoSpaceDE w:val="0"/>
        <w:autoSpaceDN w:val="0"/>
        <w:adjustRightInd w:val="0"/>
        <w:spacing w:after="0" w:line="240" w:lineRule="auto"/>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(для юридических лиц и</w:t>
      </w:r>
    </w:p>
    <w:p w:rsidR="0060621A" w:rsidRPr="000B23EF" w:rsidRDefault="0060621A" w:rsidP="000B23EF">
      <w:pPr>
        <w:autoSpaceDE w:val="0"/>
        <w:autoSpaceDN w:val="0"/>
        <w:adjustRightInd w:val="0"/>
        <w:spacing w:after="0" w:line="240" w:lineRule="auto"/>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индивидуальных предпринимателей)</w:t>
      </w:r>
    </w:p>
    <w:p w:rsidR="0060621A" w:rsidRPr="000B23EF" w:rsidRDefault="0060621A" w:rsidP="000B23EF">
      <w:pPr>
        <w:autoSpaceDE w:val="0"/>
        <w:autoSpaceDN w:val="0"/>
        <w:adjustRightInd w:val="0"/>
        <w:spacing w:after="0" w:line="240" w:lineRule="auto"/>
        <w:ind w:firstLine="567"/>
        <w:jc w:val="both"/>
        <w:rPr>
          <w:rFonts w:ascii="Arial" w:hAnsi="Arial" w:cs="Arial"/>
          <w:color w:val="000000" w:themeColor="text1"/>
          <w:sz w:val="24"/>
          <w:szCs w:val="24"/>
          <w:lang w:eastAsia="ru-RU"/>
        </w:rPr>
      </w:pPr>
    </w:p>
    <w:p w:rsidR="0060621A" w:rsidRPr="000B23EF" w:rsidRDefault="0060621A" w:rsidP="000B23EF">
      <w:pPr>
        <w:spacing w:after="0" w:line="240" w:lineRule="auto"/>
        <w:rPr>
          <w:rFonts w:ascii="Arial" w:hAnsi="Arial" w:cs="Arial"/>
          <w:color w:val="000000" w:themeColor="text1"/>
          <w:sz w:val="24"/>
          <w:szCs w:val="24"/>
        </w:rPr>
        <w:sectPr w:rsidR="0060621A" w:rsidRPr="000B23EF" w:rsidSect="00D87655">
          <w:footerReference w:type="default" r:id="rId16"/>
          <w:footerReference w:type="first" r:id="rId17"/>
          <w:pgSz w:w="11906" w:h="16838" w:code="9"/>
          <w:pgMar w:top="1134" w:right="567" w:bottom="1134" w:left="1134" w:header="720" w:footer="720" w:gutter="0"/>
          <w:cols w:space="720"/>
          <w:noEndnote/>
          <w:docGrid w:linePitch="299"/>
        </w:sectPr>
      </w:pPr>
    </w:p>
    <w:p w:rsidR="007E37B1" w:rsidRPr="000B23EF" w:rsidRDefault="007E37B1" w:rsidP="00890E19">
      <w:pPr>
        <w:keepNext/>
        <w:spacing w:after="0" w:line="240" w:lineRule="auto"/>
        <w:jc w:val="right"/>
        <w:outlineLvl w:val="0"/>
        <w:rPr>
          <w:rFonts w:ascii="Arial" w:eastAsia="Times New Roman" w:hAnsi="Arial" w:cs="Arial"/>
          <w:bCs/>
          <w:iCs/>
          <w:color w:val="000000" w:themeColor="text1"/>
          <w:sz w:val="24"/>
          <w:szCs w:val="24"/>
          <w:lang w:eastAsia="ru-RU"/>
        </w:rPr>
      </w:pPr>
      <w:bookmarkStart w:id="274" w:name="_Toc503954741"/>
      <w:bookmarkStart w:id="275" w:name="Приложение9"/>
      <w:r w:rsidRPr="000B23EF">
        <w:rPr>
          <w:rFonts w:ascii="Arial" w:eastAsia="Times New Roman" w:hAnsi="Arial" w:cs="Arial"/>
          <w:bCs/>
          <w:iCs/>
          <w:color w:val="000000" w:themeColor="text1"/>
          <w:sz w:val="24"/>
          <w:szCs w:val="24"/>
          <w:lang w:eastAsia="ru-RU"/>
        </w:rPr>
        <w:lastRenderedPageBreak/>
        <w:t xml:space="preserve">Приложение </w:t>
      </w:r>
      <w:r w:rsidR="00623C3B" w:rsidRPr="000B23EF">
        <w:rPr>
          <w:rFonts w:ascii="Arial" w:eastAsia="Times New Roman" w:hAnsi="Arial" w:cs="Arial"/>
          <w:bCs/>
          <w:iCs/>
          <w:color w:val="000000" w:themeColor="text1"/>
          <w:sz w:val="24"/>
          <w:szCs w:val="24"/>
          <w:lang w:eastAsia="ru-RU"/>
        </w:rPr>
        <w:t>10</w:t>
      </w:r>
      <w:bookmarkEnd w:id="274"/>
    </w:p>
    <w:bookmarkEnd w:id="275"/>
    <w:p w:rsidR="00CC787B" w:rsidRPr="000B23EF" w:rsidRDefault="00CC787B" w:rsidP="00890E19">
      <w:pPr>
        <w:keepNext/>
        <w:spacing w:after="0" w:line="240" w:lineRule="auto"/>
        <w:ind w:left="5103"/>
        <w:jc w:val="right"/>
        <w:rPr>
          <w:rFonts w:ascii="Arial" w:eastAsia="Times New Roman" w:hAnsi="Arial" w:cs="Arial"/>
          <w:bCs/>
          <w:iCs/>
          <w:color w:val="000000" w:themeColor="text1"/>
          <w:sz w:val="24"/>
          <w:szCs w:val="24"/>
          <w:lang w:eastAsia="ru-RU"/>
        </w:rPr>
      </w:pPr>
      <w:r w:rsidRPr="000B23EF">
        <w:rPr>
          <w:rFonts w:ascii="Arial" w:eastAsia="Times New Roman" w:hAnsi="Arial" w:cs="Arial"/>
          <w:bCs/>
          <w:iCs/>
          <w:color w:val="000000" w:themeColor="text1"/>
          <w:sz w:val="24"/>
          <w:szCs w:val="24"/>
          <w:lang w:eastAsia="ru-RU"/>
        </w:rPr>
        <w:t xml:space="preserve">к Административному регламенту предоставления Муниципальной услуги </w:t>
      </w:r>
    </w:p>
    <w:p w:rsidR="00CC787B" w:rsidRPr="000B23EF" w:rsidRDefault="00CC787B" w:rsidP="00890E19">
      <w:pPr>
        <w:keepNext/>
        <w:spacing w:after="0" w:line="240" w:lineRule="auto"/>
        <w:ind w:left="5103"/>
        <w:jc w:val="right"/>
        <w:rPr>
          <w:rFonts w:ascii="Arial" w:eastAsia="Times New Roman" w:hAnsi="Arial" w:cs="Arial"/>
          <w:bCs/>
          <w:iCs/>
          <w:color w:val="000000" w:themeColor="text1"/>
          <w:sz w:val="24"/>
          <w:szCs w:val="24"/>
          <w:lang w:eastAsia="ru-RU"/>
        </w:rPr>
      </w:pPr>
      <w:r w:rsidRPr="000B23EF">
        <w:rPr>
          <w:rFonts w:ascii="Arial" w:hAnsi="Arial" w:cs="Arial"/>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A647CB" w:rsidRPr="000B23EF" w:rsidRDefault="00A647CB" w:rsidP="000B23EF">
      <w:pPr>
        <w:keepNext/>
        <w:spacing w:after="0" w:line="240" w:lineRule="auto"/>
        <w:ind w:left="5103"/>
        <w:rPr>
          <w:rFonts w:ascii="Arial" w:eastAsia="Times New Roman" w:hAnsi="Arial" w:cs="Arial"/>
          <w:bCs/>
          <w:iCs/>
          <w:color w:val="000000" w:themeColor="text1"/>
          <w:sz w:val="24"/>
          <w:szCs w:val="24"/>
          <w:lang w:eastAsia="ru-RU"/>
        </w:rPr>
      </w:pPr>
    </w:p>
    <w:p w:rsidR="0060621A" w:rsidRPr="000B23EF" w:rsidRDefault="0060621A" w:rsidP="000B23EF">
      <w:pPr>
        <w:keepNext/>
        <w:tabs>
          <w:tab w:val="left" w:pos="142"/>
        </w:tabs>
        <w:spacing w:after="0" w:line="240" w:lineRule="auto"/>
        <w:jc w:val="center"/>
        <w:outlineLvl w:val="0"/>
        <w:rPr>
          <w:rFonts w:ascii="Arial" w:eastAsia="Times New Roman" w:hAnsi="Arial" w:cs="Arial"/>
          <w:b/>
          <w:bCs/>
          <w:iCs/>
          <w:color w:val="000000" w:themeColor="text1"/>
          <w:sz w:val="24"/>
          <w:szCs w:val="24"/>
          <w:lang w:eastAsia="ru-RU"/>
        </w:rPr>
      </w:pPr>
      <w:bookmarkStart w:id="276" w:name="_Toc503954742"/>
      <w:bookmarkStart w:id="277" w:name="_Toc470127614"/>
      <w:r w:rsidRPr="000B23EF">
        <w:rPr>
          <w:rFonts w:ascii="Arial" w:eastAsia="Times New Roman" w:hAnsi="Arial" w:cs="Arial"/>
          <w:b/>
          <w:bCs/>
          <w:iCs/>
          <w:color w:val="000000" w:themeColor="text1"/>
          <w:sz w:val="24"/>
          <w:szCs w:val="24"/>
          <w:lang w:eastAsia="ru-RU"/>
        </w:rPr>
        <w:t>Форма Заявления</w:t>
      </w:r>
      <w:r w:rsidR="00A647CB" w:rsidRPr="000B23EF">
        <w:rPr>
          <w:rFonts w:ascii="Arial" w:eastAsia="Times New Roman" w:hAnsi="Arial" w:cs="Arial"/>
          <w:b/>
          <w:bCs/>
          <w:iCs/>
          <w:color w:val="000000" w:themeColor="text1"/>
          <w:sz w:val="24"/>
          <w:szCs w:val="24"/>
          <w:lang w:eastAsia="ru-RU"/>
        </w:rPr>
        <w:t xml:space="preserve"> о предоставлении Муниципальной услуги</w:t>
      </w:r>
      <w:bookmarkEnd w:id="276"/>
      <w:r w:rsidRPr="000B23EF">
        <w:rPr>
          <w:rFonts w:ascii="Arial" w:eastAsia="Times New Roman" w:hAnsi="Arial" w:cs="Arial"/>
          <w:b/>
          <w:bCs/>
          <w:iCs/>
          <w:color w:val="000000" w:themeColor="text1"/>
          <w:sz w:val="24"/>
          <w:szCs w:val="24"/>
          <w:lang w:eastAsia="ru-RU"/>
        </w:rPr>
        <w:t xml:space="preserve"> </w:t>
      </w:r>
    </w:p>
    <w:p w:rsidR="0060621A" w:rsidRPr="000B23EF" w:rsidRDefault="0060621A" w:rsidP="000B23EF">
      <w:pPr>
        <w:spacing w:after="0" w:line="240" w:lineRule="auto"/>
        <w:jc w:val="both"/>
        <w:rPr>
          <w:rFonts w:ascii="Arial" w:hAnsi="Arial" w:cs="Arial"/>
          <w:color w:val="000000" w:themeColor="text1"/>
          <w:sz w:val="24"/>
          <w:szCs w:val="24"/>
        </w:rPr>
      </w:pPr>
    </w:p>
    <w:p w:rsidR="0060621A" w:rsidRPr="000B23EF" w:rsidRDefault="0060621A" w:rsidP="000B23EF">
      <w:pPr>
        <w:widowControl w:val="0"/>
        <w:autoSpaceDE w:val="0"/>
        <w:autoSpaceDN w:val="0"/>
        <w:adjustRightInd w:val="0"/>
        <w:spacing w:after="0" w:line="240" w:lineRule="auto"/>
        <w:jc w:val="center"/>
        <w:rPr>
          <w:rFonts w:ascii="Arial" w:eastAsia="Times New Roman" w:hAnsi="Arial" w:cs="Arial"/>
          <w:b/>
          <w:color w:val="000000" w:themeColor="text1"/>
          <w:sz w:val="24"/>
          <w:szCs w:val="24"/>
        </w:rPr>
      </w:pPr>
      <w:r w:rsidRPr="000B23EF">
        <w:rPr>
          <w:rFonts w:ascii="Arial" w:eastAsia="Times New Roman" w:hAnsi="Arial" w:cs="Arial"/>
          <w:b/>
          <w:color w:val="000000" w:themeColor="text1"/>
          <w:sz w:val="24"/>
          <w:szCs w:val="24"/>
        </w:rPr>
        <w:t>Заявление</w:t>
      </w:r>
    </w:p>
    <w:p w:rsidR="0060621A" w:rsidRPr="000B23EF" w:rsidRDefault="0060621A" w:rsidP="000B23EF">
      <w:pPr>
        <w:autoSpaceDE w:val="0"/>
        <w:autoSpaceDN w:val="0"/>
        <w:adjustRightInd w:val="0"/>
        <w:spacing w:after="0" w:line="240" w:lineRule="auto"/>
        <w:jc w:val="center"/>
        <w:rPr>
          <w:rFonts w:ascii="Arial" w:hAnsi="Arial" w:cs="Arial"/>
          <w:color w:val="000000" w:themeColor="text1"/>
          <w:sz w:val="24"/>
          <w:szCs w:val="24"/>
          <w:lang w:eastAsia="ru-RU"/>
        </w:rPr>
      </w:pPr>
      <w:r w:rsidRPr="000B23EF">
        <w:rPr>
          <w:rFonts w:ascii="Arial" w:hAnsi="Arial" w:cs="Arial"/>
          <w:color w:val="000000" w:themeColor="text1"/>
          <w:sz w:val="24"/>
          <w:szCs w:val="24"/>
          <w:shd w:val="clear" w:color="auto" w:fill="FFFFFF"/>
        </w:rPr>
        <w:t xml:space="preserve">о </w:t>
      </w:r>
      <w:r w:rsidR="005915C8" w:rsidRPr="000B23EF">
        <w:rPr>
          <w:rFonts w:ascii="Arial" w:hAnsi="Arial" w:cs="Arial"/>
          <w:color w:val="000000" w:themeColor="text1"/>
          <w:sz w:val="24"/>
          <w:szCs w:val="24"/>
          <w:lang w:eastAsia="ru-RU"/>
        </w:rPr>
        <w:t>предоставлении м</w:t>
      </w:r>
      <w:r w:rsidRPr="000B23EF">
        <w:rPr>
          <w:rFonts w:ascii="Arial" w:hAnsi="Arial" w:cs="Arial"/>
          <w:color w:val="000000" w:themeColor="text1"/>
          <w:sz w:val="24"/>
          <w:szCs w:val="24"/>
          <w:lang w:eastAsia="ru-RU"/>
        </w:rPr>
        <w:t xml:space="preserve">униципальной услуги </w:t>
      </w:r>
    </w:p>
    <w:p w:rsidR="0060621A" w:rsidRPr="000B23EF" w:rsidRDefault="0060621A" w:rsidP="000B23EF">
      <w:pPr>
        <w:autoSpaceDE w:val="0"/>
        <w:autoSpaceDN w:val="0"/>
        <w:adjustRightInd w:val="0"/>
        <w:spacing w:after="0" w:line="240" w:lineRule="auto"/>
        <w:jc w:val="center"/>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60621A" w:rsidRPr="000B23EF" w:rsidRDefault="0060621A" w:rsidP="000B23EF">
      <w:pPr>
        <w:widowControl w:val="0"/>
        <w:autoSpaceDE w:val="0"/>
        <w:autoSpaceDN w:val="0"/>
        <w:adjustRightInd w:val="0"/>
        <w:spacing w:after="0" w:line="240" w:lineRule="auto"/>
        <w:jc w:val="both"/>
        <w:rPr>
          <w:rFonts w:ascii="Arial" w:hAnsi="Arial" w:cs="Arial"/>
          <w:b/>
          <w:color w:val="000000" w:themeColor="text1"/>
          <w:sz w:val="24"/>
          <w:szCs w:val="24"/>
          <w:shd w:val="clear" w:color="auto" w:fill="FFFFFF"/>
        </w:rPr>
      </w:pPr>
    </w:p>
    <w:p w:rsidR="0060621A" w:rsidRPr="000B23EF" w:rsidRDefault="0060621A" w:rsidP="000B23EF">
      <w:pPr>
        <w:spacing w:after="0" w:line="240" w:lineRule="auto"/>
        <w:jc w:val="both"/>
        <w:rPr>
          <w:rFonts w:ascii="Arial" w:hAnsi="Arial" w:cs="Arial"/>
          <w:color w:val="000000" w:themeColor="text1"/>
          <w:sz w:val="24"/>
          <w:szCs w:val="24"/>
        </w:rPr>
      </w:pPr>
      <w:r w:rsidRPr="000B23EF">
        <w:rPr>
          <w:rFonts w:ascii="Arial" w:hAnsi="Arial" w:cs="Arial"/>
          <w:color w:val="000000" w:themeColor="text1"/>
          <w:sz w:val="24"/>
          <w:szCs w:val="24"/>
        </w:rPr>
        <w:t>В Администрацию __________</w:t>
      </w:r>
      <w:r w:rsidR="00A647CB" w:rsidRPr="000B23EF">
        <w:rPr>
          <w:rFonts w:ascii="Arial" w:hAnsi="Arial" w:cs="Arial"/>
          <w:color w:val="000000" w:themeColor="text1"/>
          <w:sz w:val="24"/>
          <w:szCs w:val="24"/>
        </w:rPr>
        <w:t>_______</w:t>
      </w:r>
      <w:r w:rsidRPr="000B23EF">
        <w:rPr>
          <w:rFonts w:ascii="Arial" w:hAnsi="Arial" w:cs="Arial"/>
          <w:color w:val="000000" w:themeColor="text1"/>
          <w:sz w:val="24"/>
          <w:szCs w:val="24"/>
        </w:rPr>
        <w:t xml:space="preserve"> (указать наименование) </w:t>
      </w:r>
    </w:p>
    <w:p w:rsidR="0060621A" w:rsidRPr="000B23EF" w:rsidRDefault="0060621A" w:rsidP="000B23EF">
      <w:pPr>
        <w:spacing w:after="0" w:line="240" w:lineRule="auto"/>
        <w:jc w:val="both"/>
        <w:rPr>
          <w:rFonts w:ascii="Arial" w:hAnsi="Arial" w:cs="Arial"/>
          <w:color w:val="000000" w:themeColor="text1"/>
          <w:sz w:val="24"/>
          <w:szCs w:val="24"/>
        </w:rPr>
      </w:pPr>
      <w:r w:rsidRPr="000B23EF">
        <w:rPr>
          <w:rFonts w:ascii="Arial" w:hAnsi="Arial" w:cs="Arial"/>
          <w:color w:val="000000" w:themeColor="text1"/>
          <w:sz w:val="24"/>
          <w:szCs w:val="24"/>
        </w:rPr>
        <w:t xml:space="preserve">от Заявителя </w:t>
      </w:r>
    </w:p>
    <w:tbl>
      <w:tblPr>
        <w:tblW w:w="10235" w:type="dxa"/>
        <w:tblInd w:w="28" w:type="dxa"/>
        <w:tblLayout w:type="fixed"/>
        <w:tblCellMar>
          <w:left w:w="28" w:type="dxa"/>
          <w:right w:w="28" w:type="dxa"/>
        </w:tblCellMar>
        <w:tblLook w:val="0000" w:firstRow="0" w:lastRow="0" w:firstColumn="0" w:lastColumn="0" w:noHBand="0" w:noVBand="0"/>
      </w:tblPr>
      <w:tblGrid>
        <w:gridCol w:w="10206"/>
        <w:gridCol w:w="29"/>
      </w:tblGrid>
      <w:tr w:rsidR="0060621A" w:rsidRPr="000B23EF" w:rsidTr="00D82CA5">
        <w:trPr>
          <w:gridAfter w:val="1"/>
          <w:wAfter w:w="29" w:type="dxa"/>
        </w:trPr>
        <w:tc>
          <w:tcPr>
            <w:tcW w:w="10206" w:type="dxa"/>
            <w:tcBorders>
              <w:top w:val="nil"/>
              <w:left w:val="nil"/>
              <w:bottom w:val="single" w:sz="4" w:space="0" w:color="auto"/>
              <w:right w:val="nil"/>
            </w:tcBorders>
            <w:vAlign w:val="bottom"/>
          </w:tcPr>
          <w:p w:rsidR="0060621A" w:rsidRPr="000B23EF" w:rsidRDefault="0060621A" w:rsidP="000B23EF">
            <w:pPr>
              <w:autoSpaceDE w:val="0"/>
              <w:autoSpaceDN w:val="0"/>
              <w:spacing w:after="0" w:line="240" w:lineRule="auto"/>
              <w:jc w:val="both"/>
              <w:rPr>
                <w:rFonts w:ascii="Arial" w:eastAsia="Times New Roman" w:hAnsi="Arial" w:cs="Arial"/>
                <w:color w:val="000000" w:themeColor="text1"/>
                <w:sz w:val="24"/>
                <w:szCs w:val="24"/>
                <w:lang w:eastAsia="ru-RU"/>
              </w:rPr>
            </w:pPr>
          </w:p>
        </w:tc>
      </w:tr>
      <w:tr w:rsidR="0060621A" w:rsidRPr="000B23EF" w:rsidTr="00D82CA5">
        <w:trPr>
          <w:gridAfter w:val="1"/>
          <w:wAfter w:w="29" w:type="dxa"/>
          <w:cantSplit/>
        </w:trPr>
        <w:tc>
          <w:tcPr>
            <w:tcW w:w="10206" w:type="dxa"/>
            <w:tcBorders>
              <w:top w:val="nil"/>
              <w:left w:val="nil"/>
              <w:bottom w:val="nil"/>
              <w:right w:val="nil"/>
            </w:tcBorders>
          </w:tcPr>
          <w:p w:rsidR="0060621A" w:rsidRPr="000B23EF" w:rsidRDefault="0060621A" w:rsidP="000B23EF">
            <w:pPr>
              <w:autoSpaceDE w:val="0"/>
              <w:autoSpaceDN w:val="0"/>
              <w:spacing w:after="0" w:line="240" w:lineRule="auto"/>
              <w:jc w:val="center"/>
              <w:rPr>
                <w:rFonts w:ascii="Arial" w:eastAsia="Times New Roman" w:hAnsi="Arial" w:cs="Arial"/>
                <w:color w:val="000000" w:themeColor="text1"/>
                <w:sz w:val="24"/>
                <w:szCs w:val="24"/>
                <w:lang w:eastAsia="ru-RU"/>
              </w:rPr>
            </w:pPr>
          </w:p>
        </w:tc>
      </w:tr>
      <w:tr w:rsidR="0060621A" w:rsidRPr="000B23EF" w:rsidTr="00D82CA5">
        <w:tc>
          <w:tcPr>
            <w:tcW w:w="10235" w:type="dxa"/>
            <w:gridSpan w:val="2"/>
            <w:tcBorders>
              <w:top w:val="nil"/>
              <w:left w:val="nil"/>
              <w:bottom w:val="single" w:sz="4" w:space="0" w:color="auto"/>
              <w:right w:val="nil"/>
            </w:tcBorders>
            <w:vAlign w:val="bottom"/>
          </w:tcPr>
          <w:p w:rsidR="0060621A" w:rsidRPr="000B23EF" w:rsidRDefault="0060621A" w:rsidP="000B23EF">
            <w:pPr>
              <w:autoSpaceDE w:val="0"/>
              <w:autoSpaceDN w:val="0"/>
              <w:spacing w:after="0" w:line="240" w:lineRule="auto"/>
              <w:jc w:val="both"/>
              <w:rPr>
                <w:rFonts w:ascii="Arial" w:eastAsia="Times New Roman" w:hAnsi="Arial" w:cs="Arial"/>
                <w:color w:val="000000" w:themeColor="text1"/>
                <w:sz w:val="24"/>
                <w:szCs w:val="24"/>
                <w:lang w:eastAsia="ru-RU"/>
              </w:rPr>
            </w:pPr>
          </w:p>
        </w:tc>
      </w:tr>
      <w:tr w:rsidR="0060621A" w:rsidRPr="000B23EF" w:rsidTr="00D82CA5">
        <w:tc>
          <w:tcPr>
            <w:tcW w:w="10235" w:type="dxa"/>
            <w:gridSpan w:val="2"/>
            <w:tcBorders>
              <w:top w:val="nil"/>
              <w:left w:val="nil"/>
              <w:bottom w:val="nil"/>
              <w:right w:val="nil"/>
            </w:tcBorders>
          </w:tcPr>
          <w:p w:rsidR="00E82B1E" w:rsidRPr="000B23EF" w:rsidRDefault="0060621A" w:rsidP="000B23EF">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0B23EF">
              <w:rPr>
                <w:rFonts w:ascii="Arial" w:eastAsia="Times New Roman" w:hAnsi="Arial" w:cs="Arial"/>
                <w:color w:val="000000" w:themeColor="text1"/>
                <w:sz w:val="24"/>
                <w:szCs w:val="24"/>
                <w:lang w:eastAsia="ru-RU"/>
              </w:rPr>
              <w:t>(</w:t>
            </w:r>
            <w:r w:rsidR="00E82B1E" w:rsidRPr="000B23EF">
              <w:rPr>
                <w:rFonts w:ascii="Arial" w:eastAsia="Times New Roman" w:hAnsi="Arial" w:cs="Arial"/>
                <w:color w:val="000000" w:themeColor="text1"/>
                <w:sz w:val="24"/>
                <w:szCs w:val="24"/>
                <w:lang w:eastAsia="ru-RU"/>
              </w:rPr>
              <w:t xml:space="preserve">для физических лиц - фамилия, имя и (при наличии) отчество, место жительства заявителя, </w:t>
            </w:r>
          </w:p>
          <w:p w:rsidR="00E82B1E" w:rsidRPr="000B23EF" w:rsidRDefault="00E82B1E" w:rsidP="000B23EF">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0B23EF">
              <w:rPr>
                <w:rFonts w:ascii="Arial" w:eastAsia="Times New Roman" w:hAnsi="Arial" w:cs="Arial"/>
                <w:color w:val="000000" w:themeColor="text1"/>
                <w:sz w:val="24"/>
                <w:szCs w:val="24"/>
                <w:lang w:eastAsia="ru-RU"/>
              </w:rPr>
              <w:t>реквизиты документа, удостоверяющего его личность и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rsidR="00E82B1E" w:rsidRPr="000B23EF" w:rsidRDefault="00E82B1E" w:rsidP="000B23EF">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rsidR="0060621A" w:rsidRPr="000B23EF" w:rsidRDefault="0060621A" w:rsidP="000B23EF">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0B23EF">
              <w:rPr>
                <w:rFonts w:ascii="Arial" w:eastAsia="Times New Roman" w:hAnsi="Arial" w:cs="Arial"/>
                <w:color w:val="000000" w:themeColor="text1"/>
                <w:sz w:val="24"/>
                <w:szCs w:val="24"/>
                <w:lang w:eastAsia="ru-RU"/>
              </w:rPr>
              <w:t>для юр</w:t>
            </w:r>
            <w:r w:rsidR="00E82B1E" w:rsidRPr="000B23EF">
              <w:rPr>
                <w:rFonts w:ascii="Arial" w:eastAsia="Times New Roman" w:hAnsi="Arial" w:cs="Arial"/>
                <w:color w:val="000000" w:themeColor="text1"/>
                <w:sz w:val="24"/>
                <w:szCs w:val="24"/>
                <w:lang w:eastAsia="ru-RU"/>
              </w:rPr>
              <w:t>идических</w:t>
            </w:r>
            <w:r w:rsidRPr="000B23EF">
              <w:rPr>
                <w:rFonts w:ascii="Arial" w:eastAsia="Times New Roman" w:hAnsi="Arial" w:cs="Arial"/>
                <w:color w:val="000000" w:themeColor="text1"/>
                <w:sz w:val="24"/>
                <w:szCs w:val="24"/>
                <w:lang w:eastAsia="ru-RU"/>
              </w:rPr>
              <w:t xml:space="preserve">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0B23EF">
              <w:rPr>
                <w:rFonts w:ascii="Arial" w:eastAsia="Times New Roman" w:hAnsi="Arial" w:cs="Arial"/>
                <w:color w:val="000000" w:themeColor="text1"/>
                <w:sz w:val="24"/>
                <w:szCs w:val="24"/>
                <w:lang w:eastAsia="ru-RU"/>
              </w:rPr>
              <w:b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rsidR="0060621A" w:rsidRPr="000B23EF" w:rsidRDefault="0060621A" w:rsidP="000B23EF">
      <w:pPr>
        <w:spacing w:after="0" w:line="240" w:lineRule="auto"/>
        <w:jc w:val="both"/>
        <w:rPr>
          <w:rFonts w:ascii="Arial" w:hAnsi="Arial" w:cs="Arial"/>
          <w:color w:val="000000" w:themeColor="text1"/>
          <w:sz w:val="24"/>
          <w:szCs w:val="24"/>
        </w:rPr>
      </w:pPr>
    </w:p>
    <w:tbl>
      <w:tblPr>
        <w:tblW w:w="10239" w:type="dxa"/>
        <w:tblInd w:w="28" w:type="dxa"/>
        <w:tblLayout w:type="fixed"/>
        <w:tblCellMar>
          <w:left w:w="28" w:type="dxa"/>
          <w:right w:w="28" w:type="dxa"/>
        </w:tblCellMar>
        <w:tblLook w:val="0000" w:firstRow="0" w:lastRow="0" w:firstColumn="0" w:lastColumn="0" w:noHBand="0" w:noVBand="0"/>
      </w:tblPr>
      <w:tblGrid>
        <w:gridCol w:w="10239"/>
      </w:tblGrid>
      <w:tr w:rsidR="0060621A" w:rsidRPr="000B23EF" w:rsidTr="00D82CA5">
        <w:trPr>
          <w:trHeight w:val="417"/>
        </w:trPr>
        <w:tc>
          <w:tcPr>
            <w:tcW w:w="10239" w:type="dxa"/>
            <w:tcBorders>
              <w:top w:val="nil"/>
              <w:left w:val="nil"/>
              <w:bottom w:val="single" w:sz="4" w:space="0" w:color="auto"/>
              <w:right w:val="nil"/>
            </w:tcBorders>
            <w:vAlign w:val="bottom"/>
          </w:tcPr>
          <w:p w:rsidR="0060621A" w:rsidRPr="000B23EF" w:rsidRDefault="0060621A" w:rsidP="000B23EF">
            <w:pPr>
              <w:autoSpaceDE w:val="0"/>
              <w:autoSpaceDN w:val="0"/>
              <w:spacing w:after="0" w:line="240" w:lineRule="auto"/>
              <w:jc w:val="both"/>
              <w:rPr>
                <w:rFonts w:ascii="Arial" w:eastAsia="Times New Roman" w:hAnsi="Arial" w:cs="Arial"/>
                <w:color w:val="000000" w:themeColor="text1"/>
                <w:sz w:val="24"/>
                <w:szCs w:val="24"/>
                <w:lang w:eastAsia="ru-RU"/>
              </w:rPr>
            </w:pPr>
          </w:p>
        </w:tc>
      </w:tr>
      <w:tr w:rsidR="0060621A" w:rsidRPr="000B23EF" w:rsidTr="00D82CA5">
        <w:trPr>
          <w:cantSplit/>
          <w:trHeight w:val="238"/>
        </w:trPr>
        <w:tc>
          <w:tcPr>
            <w:tcW w:w="10239" w:type="dxa"/>
            <w:tcBorders>
              <w:top w:val="nil"/>
              <w:left w:val="nil"/>
              <w:bottom w:val="nil"/>
              <w:right w:val="nil"/>
            </w:tcBorders>
          </w:tcPr>
          <w:p w:rsidR="0060621A" w:rsidRPr="000B23EF" w:rsidRDefault="0060621A" w:rsidP="000B23EF">
            <w:pPr>
              <w:autoSpaceDE w:val="0"/>
              <w:autoSpaceDN w:val="0"/>
              <w:spacing w:after="0" w:line="240" w:lineRule="auto"/>
              <w:jc w:val="center"/>
              <w:rPr>
                <w:rFonts w:ascii="Arial" w:eastAsia="Times New Roman" w:hAnsi="Arial" w:cs="Arial"/>
                <w:color w:val="000000" w:themeColor="text1"/>
                <w:sz w:val="24"/>
                <w:szCs w:val="24"/>
                <w:lang w:eastAsia="ru-RU"/>
              </w:rPr>
            </w:pPr>
            <w:r w:rsidRPr="000B23EF">
              <w:rPr>
                <w:rFonts w:ascii="Arial" w:eastAsia="Times New Roman" w:hAnsi="Arial" w:cs="Arial"/>
                <w:color w:val="000000" w:themeColor="text1"/>
                <w:sz w:val="24"/>
                <w:szCs w:val="24"/>
                <w:lang w:eastAsia="ru-RU"/>
              </w:rPr>
              <w:t>(почтовый адрес, адрес электронной почты, номер телефона для связи</w:t>
            </w:r>
            <w:r w:rsidR="00A647CB" w:rsidRPr="000B23EF">
              <w:rPr>
                <w:rFonts w:ascii="Arial" w:eastAsia="Times New Roman" w:hAnsi="Arial" w:cs="Arial"/>
                <w:color w:val="000000" w:themeColor="text1"/>
                <w:sz w:val="24"/>
                <w:szCs w:val="24"/>
                <w:lang w:eastAsia="ru-RU"/>
              </w:rPr>
              <w:t>, СНИЛС</w:t>
            </w:r>
            <w:r w:rsidRPr="000B23EF">
              <w:rPr>
                <w:rFonts w:ascii="Arial" w:eastAsia="Times New Roman" w:hAnsi="Arial" w:cs="Arial"/>
                <w:color w:val="000000" w:themeColor="text1"/>
                <w:sz w:val="24"/>
                <w:szCs w:val="24"/>
                <w:lang w:eastAsia="ru-RU"/>
              </w:rPr>
              <w:t xml:space="preserve"> Заявител</w:t>
            </w:r>
            <w:r w:rsidR="00A647CB" w:rsidRPr="000B23EF">
              <w:rPr>
                <w:rFonts w:ascii="Arial" w:eastAsia="Times New Roman" w:hAnsi="Arial" w:cs="Arial"/>
                <w:color w:val="000000" w:themeColor="text1"/>
                <w:sz w:val="24"/>
                <w:szCs w:val="24"/>
                <w:lang w:eastAsia="ru-RU"/>
              </w:rPr>
              <w:t>я</w:t>
            </w:r>
            <w:r w:rsidRPr="000B23EF">
              <w:rPr>
                <w:rFonts w:ascii="Arial" w:eastAsia="Times New Roman" w:hAnsi="Arial" w:cs="Arial"/>
                <w:color w:val="000000" w:themeColor="text1"/>
                <w:sz w:val="24"/>
                <w:szCs w:val="24"/>
                <w:lang w:eastAsia="ru-RU"/>
              </w:rPr>
              <w:t xml:space="preserve"> (представител</w:t>
            </w:r>
            <w:r w:rsidR="00A647CB" w:rsidRPr="000B23EF">
              <w:rPr>
                <w:rFonts w:ascii="Arial" w:eastAsia="Times New Roman" w:hAnsi="Arial" w:cs="Arial"/>
                <w:color w:val="000000" w:themeColor="text1"/>
                <w:sz w:val="24"/>
                <w:szCs w:val="24"/>
                <w:lang w:eastAsia="ru-RU"/>
              </w:rPr>
              <w:t>я Заявителя</w:t>
            </w:r>
            <w:r w:rsidRPr="000B23EF">
              <w:rPr>
                <w:rFonts w:ascii="Arial" w:eastAsia="Times New Roman" w:hAnsi="Arial" w:cs="Arial"/>
                <w:color w:val="000000" w:themeColor="text1"/>
                <w:sz w:val="24"/>
                <w:szCs w:val="24"/>
                <w:lang w:eastAsia="ru-RU"/>
              </w:rPr>
              <w:t>)</w:t>
            </w:r>
          </w:p>
        </w:tc>
      </w:tr>
    </w:tbl>
    <w:p w:rsidR="0060621A" w:rsidRPr="000B23EF" w:rsidRDefault="0060621A" w:rsidP="000B23EF">
      <w:pPr>
        <w:spacing w:after="0" w:line="240" w:lineRule="auto"/>
        <w:ind w:firstLine="709"/>
        <w:jc w:val="both"/>
        <w:rPr>
          <w:rFonts w:ascii="Arial" w:hAnsi="Arial" w:cs="Arial"/>
          <w:color w:val="000000" w:themeColor="text1"/>
          <w:sz w:val="24"/>
          <w:szCs w:val="24"/>
        </w:rPr>
      </w:pPr>
    </w:p>
    <w:p w:rsidR="0060621A" w:rsidRPr="000B23EF" w:rsidRDefault="0060621A" w:rsidP="000B23EF">
      <w:pPr>
        <w:spacing w:after="0" w:line="240" w:lineRule="auto"/>
        <w:ind w:firstLine="709"/>
        <w:jc w:val="both"/>
        <w:rPr>
          <w:rFonts w:ascii="Arial" w:hAnsi="Arial" w:cs="Arial"/>
          <w:color w:val="000000" w:themeColor="text1"/>
          <w:sz w:val="24"/>
          <w:szCs w:val="24"/>
        </w:rPr>
      </w:pPr>
      <w:r w:rsidRPr="000B23EF">
        <w:rPr>
          <w:rFonts w:ascii="Arial" w:hAnsi="Arial" w:cs="Arial"/>
          <w:color w:val="000000" w:themeColor="text1"/>
          <w:sz w:val="24"/>
          <w:szCs w:val="24"/>
        </w:rPr>
        <w:t>Прошу Вас выдать разрешение на размещение объекта на земельном участке (участках):</w:t>
      </w:r>
    </w:p>
    <w:p w:rsidR="0060621A" w:rsidRPr="000B23EF" w:rsidRDefault="0060621A" w:rsidP="000B23EF">
      <w:pPr>
        <w:spacing w:after="0" w:line="240" w:lineRule="auto"/>
        <w:ind w:left="709"/>
        <w:contextualSpacing/>
        <w:jc w:val="both"/>
        <w:rPr>
          <w:rFonts w:ascii="Arial" w:hAnsi="Arial" w:cs="Arial"/>
          <w:color w:val="000000" w:themeColor="text1"/>
          <w:sz w:val="24"/>
          <w:szCs w:val="24"/>
        </w:rPr>
      </w:pPr>
      <w:r w:rsidRPr="000B23EF">
        <w:rPr>
          <w:rFonts w:ascii="Arial" w:hAnsi="Arial" w:cs="Arial"/>
          <w:color w:val="000000" w:themeColor="text1"/>
          <w:sz w:val="24"/>
          <w:szCs w:val="24"/>
        </w:rPr>
        <w:t>с кадастровым номером _______________________ (номер указывается в случае наличия), с номером кадастрового квартала: ________________ (при отсутствии кадастрового номера).</w:t>
      </w:r>
    </w:p>
    <w:p w:rsidR="0060621A" w:rsidRPr="000B23EF" w:rsidRDefault="0060621A" w:rsidP="000B23EF">
      <w:pPr>
        <w:spacing w:after="0" w:line="240" w:lineRule="auto"/>
        <w:ind w:left="709"/>
        <w:contextualSpacing/>
        <w:jc w:val="both"/>
        <w:rPr>
          <w:rFonts w:ascii="Arial" w:hAnsi="Arial" w:cs="Arial"/>
          <w:color w:val="000000" w:themeColor="text1"/>
          <w:sz w:val="24"/>
          <w:szCs w:val="24"/>
        </w:rPr>
      </w:pPr>
      <w:r w:rsidRPr="000B23EF">
        <w:rPr>
          <w:rFonts w:ascii="Arial" w:hAnsi="Arial" w:cs="Arial"/>
          <w:color w:val="000000" w:themeColor="text1"/>
          <w:sz w:val="24"/>
          <w:szCs w:val="24"/>
        </w:rPr>
        <w:t>(в случае если Заявитель (представитель Заявителя) обращается с Заявлением о размещении объекта на нескольких земельных участках, указываются все земельные участки по порядку).</w:t>
      </w:r>
    </w:p>
    <w:p w:rsidR="0060621A" w:rsidRPr="000B23EF" w:rsidRDefault="0060621A" w:rsidP="000B23EF">
      <w:pPr>
        <w:spacing w:after="0" w:line="240" w:lineRule="auto"/>
        <w:ind w:firstLine="709"/>
        <w:jc w:val="both"/>
        <w:rPr>
          <w:rFonts w:ascii="Arial" w:hAnsi="Arial" w:cs="Arial"/>
          <w:color w:val="000000" w:themeColor="text1"/>
          <w:sz w:val="24"/>
          <w:szCs w:val="24"/>
        </w:rPr>
      </w:pPr>
      <w:r w:rsidRPr="000B23EF">
        <w:rPr>
          <w:rFonts w:ascii="Arial" w:hAnsi="Arial" w:cs="Arial"/>
          <w:color w:val="000000" w:themeColor="text1"/>
          <w:sz w:val="24"/>
          <w:szCs w:val="24"/>
        </w:rPr>
        <w:t>Объект, планируемый к размещению на земельном участке (земельных участках): ________________________________________________</w:t>
      </w:r>
      <w:r w:rsidR="00890E19">
        <w:rPr>
          <w:rFonts w:ascii="Arial" w:hAnsi="Arial" w:cs="Arial"/>
          <w:color w:val="000000" w:themeColor="text1"/>
          <w:sz w:val="24"/>
          <w:szCs w:val="24"/>
        </w:rPr>
        <w:t>____________________________</w:t>
      </w:r>
    </w:p>
    <w:p w:rsidR="0060621A" w:rsidRPr="000B23EF" w:rsidRDefault="0060621A" w:rsidP="000B23EF">
      <w:pPr>
        <w:keepNext/>
        <w:keepLines/>
        <w:spacing w:after="0" w:line="240" w:lineRule="auto"/>
        <w:ind w:firstLine="709"/>
        <w:jc w:val="both"/>
        <w:rPr>
          <w:rFonts w:ascii="Arial" w:hAnsi="Arial" w:cs="Arial"/>
          <w:color w:val="000000" w:themeColor="text1"/>
          <w:sz w:val="24"/>
          <w:szCs w:val="24"/>
        </w:rPr>
      </w:pPr>
      <w:r w:rsidRPr="000B23EF">
        <w:rPr>
          <w:rFonts w:ascii="Arial" w:hAnsi="Arial" w:cs="Arial"/>
          <w:color w:val="000000" w:themeColor="text1"/>
          <w:sz w:val="24"/>
          <w:szCs w:val="24"/>
        </w:rPr>
        <w:lastRenderedPageBreak/>
        <w:t>*Тип объекта – ______________________ (указать наименование);</w:t>
      </w:r>
    </w:p>
    <w:p w:rsidR="0060621A" w:rsidRPr="000B23EF" w:rsidRDefault="0060621A" w:rsidP="000B23EF">
      <w:pPr>
        <w:keepNext/>
        <w:keepLines/>
        <w:spacing w:after="0" w:line="240" w:lineRule="auto"/>
        <w:ind w:firstLine="709"/>
        <w:jc w:val="both"/>
        <w:rPr>
          <w:rFonts w:ascii="Arial" w:hAnsi="Arial" w:cs="Arial"/>
          <w:color w:val="000000" w:themeColor="text1"/>
          <w:sz w:val="24"/>
          <w:szCs w:val="24"/>
        </w:rPr>
      </w:pPr>
      <w:r w:rsidRPr="000B23EF">
        <w:rPr>
          <w:rFonts w:ascii="Arial" w:hAnsi="Arial" w:cs="Arial"/>
          <w:color w:val="000000" w:themeColor="text1"/>
          <w:sz w:val="24"/>
          <w:szCs w:val="24"/>
        </w:rPr>
        <w:t>*Высота объекта – ___________ (в метрах);</w:t>
      </w:r>
    </w:p>
    <w:p w:rsidR="0060621A" w:rsidRPr="000B23EF" w:rsidRDefault="0060621A" w:rsidP="000B23EF">
      <w:pPr>
        <w:keepNext/>
        <w:keepLines/>
        <w:spacing w:after="0" w:line="240" w:lineRule="auto"/>
        <w:ind w:firstLine="709"/>
        <w:jc w:val="both"/>
        <w:rPr>
          <w:rFonts w:ascii="Arial" w:hAnsi="Arial" w:cs="Arial"/>
          <w:color w:val="000000" w:themeColor="text1"/>
          <w:sz w:val="24"/>
          <w:szCs w:val="24"/>
        </w:rPr>
      </w:pPr>
      <w:r w:rsidRPr="000B23EF">
        <w:rPr>
          <w:rFonts w:ascii="Arial" w:hAnsi="Arial" w:cs="Arial"/>
          <w:color w:val="000000" w:themeColor="text1"/>
          <w:sz w:val="24"/>
          <w:szCs w:val="24"/>
        </w:rPr>
        <w:t>*Заглубление подземной части – __________ (в метрах);</w:t>
      </w:r>
    </w:p>
    <w:p w:rsidR="0060621A" w:rsidRPr="000B23EF" w:rsidRDefault="0060621A" w:rsidP="000B23EF">
      <w:pPr>
        <w:keepNext/>
        <w:keepLines/>
        <w:spacing w:after="0" w:line="240" w:lineRule="auto"/>
        <w:ind w:firstLine="709"/>
        <w:jc w:val="both"/>
        <w:rPr>
          <w:rFonts w:ascii="Arial" w:hAnsi="Arial" w:cs="Arial"/>
          <w:color w:val="000000" w:themeColor="text1"/>
          <w:sz w:val="24"/>
          <w:szCs w:val="24"/>
        </w:rPr>
      </w:pPr>
      <w:r w:rsidRPr="000B23EF">
        <w:rPr>
          <w:rFonts w:ascii="Arial" w:hAnsi="Arial" w:cs="Arial"/>
          <w:color w:val="000000" w:themeColor="text1"/>
          <w:sz w:val="24"/>
          <w:szCs w:val="24"/>
        </w:rPr>
        <w:t>*Наличие или отсутствие санитарно-защитных зон (СЗЗ), создаваемых размещаемым объектом – ______________ (да/нет);</w:t>
      </w:r>
    </w:p>
    <w:p w:rsidR="0060621A" w:rsidRPr="000B23EF" w:rsidRDefault="0060621A" w:rsidP="000B23EF">
      <w:pPr>
        <w:keepNext/>
        <w:keepLines/>
        <w:spacing w:after="0" w:line="240" w:lineRule="auto"/>
        <w:ind w:firstLine="709"/>
        <w:jc w:val="both"/>
        <w:rPr>
          <w:rFonts w:ascii="Arial" w:hAnsi="Arial" w:cs="Arial"/>
          <w:color w:val="000000" w:themeColor="text1"/>
          <w:sz w:val="24"/>
          <w:szCs w:val="24"/>
        </w:rPr>
      </w:pPr>
      <w:r w:rsidRPr="000B23EF">
        <w:rPr>
          <w:rFonts w:ascii="Arial" w:hAnsi="Arial" w:cs="Arial"/>
          <w:color w:val="000000" w:themeColor="text1"/>
          <w:sz w:val="24"/>
          <w:szCs w:val="24"/>
        </w:rPr>
        <w:t>*Наличие или отсутствие охранных зон, создаваемых размещаемым объектом – ______ (да/нет).</w:t>
      </w:r>
    </w:p>
    <w:p w:rsidR="0060621A" w:rsidRPr="000B23EF" w:rsidRDefault="0060621A" w:rsidP="000B23EF">
      <w:pPr>
        <w:keepNext/>
        <w:keepLines/>
        <w:spacing w:after="0" w:line="240" w:lineRule="auto"/>
        <w:ind w:firstLine="709"/>
        <w:jc w:val="both"/>
        <w:rPr>
          <w:rFonts w:ascii="Arial" w:hAnsi="Arial" w:cs="Arial"/>
          <w:color w:val="000000" w:themeColor="text1"/>
          <w:sz w:val="24"/>
          <w:szCs w:val="24"/>
        </w:rPr>
      </w:pPr>
      <w:r w:rsidRPr="000B23EF">
        <w:rPr>
          <w:rFonts w:ascii="Arial" w:hAnsi="Arial" w:cs="Arial"/>
          <w:color w:val="000000" w:themeColor="text1"/>
          <w:sz w:val="24"/>
          <w:szCs w:val="24"/>
        </w:rPr>
        <w:t>* - только для объектов линии связи, линейно-кабельных сооружений связи и антенно-мачтовых сооружений связи</w:t>
      </w:r>
    </w:p>
    <w:p w:rsidR="0060621A" w:rsidRPr="000B23EF" w:rsidRDefault="0060621A" w:rsidP="000B23EF">
      <w:pPr>
        <w:spacing w:after="0" w:line="240" w:lineRule="auto"/>
        <w:ind w:firstLine="709"/>
        <w:jc w:val="both"/>
        <w:rPr>
          <w:rFonts w:ascii="Arial" w:hAnsi="Arial" w:cs="Arial"/>
          <w:color w:val="000000" w:themeColor="text1"/>
          <w:sz w:val="24"/>
          <w:szCs w:val="24"/>
        </w:rPr>
      </w:pPr>
    </w:p>
    <w:p w:rsidR="0060621A" w:rsidRPr="000B23EF" w:rsidRDefault="0060621A" w:rsidP="000B23EF">
      <w:pPr>
        <w:spacing w:after="0" w:line="240" w:lineRule="auto"/>
        <w:ind w:firstLine="709"/>
        <w:jc w:val="both"/>
        <w:rPr>
          <w:rFonts w:ascii="Arial" w:hAnsi="Arial" w:cs="Arial"/>
          <w:color w:val="000000" w:themeColor="text1"/>
          <w:sz w:val="24"/>
          <w:szCs w:val="24"/>
        </w:rPr>
      </w:pPr>
      <w:r w:rsidRPr="000B23EF">
        <w:rPr>
          <w:rFonts w:ascii="Arial" w:hAnsi="Arial" w:cs="Arial"/>
          <w:color w:val="000000" w:themeColor="text1"/>
          <w:sz w:val="24"/>
          <w:szCs w:val="24"/>
          <w:lang w:val="en-US"/>
        </w:rPr>
        <w:t>C</w:t>
      </w:r>
      <w:r w:rsidRPr="000B23EF">
        <w:rPr>
          <w:rFonts w:ascii="Arial" w:hAnsi="Arial" w:cs="Arial"/>
          <w:color w:val="000000" w:themeColor="text1"/>
          <w:sz w:val="24"/>
          <w:szCs w:val="24"/>
        </w:rPr>
        <w:t xml:space="preserve">рок, на который требуется получение разрешения: ____ месяцев. </w:t>
      </w:r>
    </w:p>
    <w:p w:rsidR="0060621A" w:rsidRPr="000B23EF" w:rsidRDefault="0060621A" w:rsidP="000B23EF">
      <w:pPr>
        <w:keepLines/>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p>
    <w:p w:rsidR="0060621A" w:rsidRPr="000B23EF" w:rsidRDefault="0060621A" w:rsidP="000B23EF">
      <w:pPr>
        <w:keepLines/>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0B23EF">
        <w:rPr>
          <w:rFonts w:ascii="Arial" w:eastAsia="Times New Roman" w:hAnsi="Arial" w:cs="Arial"/>
          <w:color w:val="000000" w:themeColor="text1"/>
          <w:sz w:val="24"/>
          <w:szCs w:val="24"/>
          <w:lang w:eastAsia="ru-RU"/>
        </w:rPr>
        <w:t>Приложение:</w:t>
      </w:r>
    </w:p>
    <w:p w:rsidR="0060621A" w:rsidRPr="000B23EF" w:rsidRDefault="0060621A" w:rsidP="000B23EF">
      <w:pPr>
        <w:widowControl w:val="0"/>
        <w:autoSpaceDE w:val="0"/>
        <w:autoSpaceDN w:val="0"/>
        <w:adjustRightInd w:val="0"/>
        <w:spacing w:after="0" w:line="240" w:lineRule="auto"/>
        <w:ind w:firstLine="709"/>
        <w:jc w:val="both"/>
        <w:rPr>
          <w:rFonts w:ascii="Arial" w:eastAsia="Times New Roman" w:hAnsi="Arial" w:cs="Arial"/>
          <w:noProof/>
          <w:color w:val="000000" w:themeColor="text1"/>
          <w:sz w:val="24"/>
          <w:szCs w:val="24"/>
          <w:lang w:eastAsia="ru-RU"/>
        </w:rPr>
      </w:pPr>
      <w:r w:rsidRPr="000B23EF">
        <w:rPr>
          <w:rFonts w:ascii="Arial" w:eastAsia="Times New Roman" w:hAnsi="Arial" w:cs="Arial"/>
          <w:noProof/>
          <w:color w:val="000000" w:themeColor="text1"/>
          <w:sz w:val="24"/>
          <w:szCs w:val="24"/>
          <w:lang w:eastAsia="ru-RU"/>
        </w:rPr>
        <w:t>1. _________________________</w:t>
      </w:r>
    </w:p>
    <w:p w:rsidR="0060621A" w:rsidRPr="000B23EF" w:rsidRDefault="0060621A" w:rsidP="000B23EF">
      <w:pPr>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0B23EF">
        <w:rPr>
          <w:rFonts w:ascii="Arial" w:eastAsia="Times New Roman" w:hAnsi="Arial" w:cs="Arial"/>
          <w:color w:val="000000" w:themeColor="text1"/>
          <w:sz w:val="24"/>
          <w:szCs w:val="24"/>
          <w:lang w:eastAsia="ru-RU"/>
        </w:rPr>
        <w:t>2. _________________________</w:t>
      </w:r>
    </w:p>
    <w:p w:rsidR="0060621A" w:rsidRPr="000B23EF" w:rsidRDefault="0060621A" w:rsidP="000B23EF">
      <w:pPr>
        <w:keepNext/>
        <w:keepLines/>
        <w:autoSpaceDE w:val="0"/>
        <w:autoSpaceDN w:val="0"/>
        <w:adjustRightInd w:val="0"/>
        <w:spacing w:after="0" w:line="240" w:lineRule="auto"/>
        <w:ind w:firstLine="709"/>
        <w:jc w:val="both"/>
        <w:rPr>
          <w:rFonts w:ascii="Arial" w:eastAsia="Times New Roman" w:hAnsi="Arial" w:cs="Arial"/>
          <w:noProof/>
          <w:color w:val="000000" w:themeColor="text1"/>
          <w:sz w:val="24"/>
          <w:szCs w:val="24"/>
          <w:lang w:eastAsia="ru-RU"/>
        </w:rPr>
      </w:pPr>
      <w:r w:rsidRPr="000B23EF">
        <w:rPr>
          <w:rFonts w:ascii="Arial" w:eastAsia="Times New Roman" w:hAnsi="Arial" w:cs="Arial"/>
          <w:noProof/>
          <w:color w:val="000000" w:themeColor="text1"/>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0B23EF">
        <w:rPr>
          <w:rFonts w:ascii="Arial" w:eastAsia="Times New Roman" w:hAnsi="Arial" w:cs="Arial"/>
          <w:color w:val="000000" w:themeColor="text1"/>
          <w:sz w:val="24"/>
          <w:szCs w:val="24"/>
          <w:lang w:eastAsia="ru-RU"/>
        </w:rPr>
        <w:t xml:space="preserve"> </w:t>
      </w:r>
      <w:r w:rsidRPr="000B23EF">
        <w:rPr>
          <w:rFonts w:ascii="Arial" w:eastAsia="Times New Roman" w:hAnsi="Arial" w:cs="Arial"/>
          <w:noProof/>
          <w:color w:val="000000" w:themeColor="text1"/>
          <w:sz w:val="24"/>
          <w:szCs w:val="24"/>
          <w:lang w:eastAsia="ru-RU"/>
        </w:rPr>
        <w:t>согласен.</w:t>
      </w:r>
    </w:p>
    <w:p w:rsidR="0060621A" w:rsidRPr="000B23EF" w:rsidRDefault="0060621A" w:rsidP="000B23EF">
      <w:pPr>
        <w:keepNext/>
        <w:keepLines/>
        <w:tabs>
          <w:tab w:val="left" w:pos="3600"/>
        </w:tabs>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0B23EF">
        <w:rPr>
          <w:rFonts w:ascii="Arial" w:eastAsia="Times New Roman" w:hAnsi="Arial" w:cs="Arial"/>
          <w:color w:val="000000" w:themeColor="text1"/>
          <w:sz w:val="24"/>
          <w:szCs w:val="24"/>
          <w:lang w:eastAsia="ru-RU"/>
        </w:rPr>
        <w:tab/>
      </w:r>
    </w:p>
    <w:tbl>
      <w:tblPr>
        <w:tblW w:w="8364" w:type="dxa"/>
        <w:tblLayout w:type="fixed"/>
        <w:tblLook w:val="04A0" w:firstRow="1" w:lastRow="0" w:firstColumn="1" w:lastColumn="0" w:noHBand="0" w:noVBand="1"/>
      </w:tblPr>
      <w:tblGrid>
        <w:gridCol w:w="426"/>
        <w:gridCol w:w="5103"/>
        <w:gridCol w:w="2835"/>
      </w:tblGrid>
      <w:tr w:rsidR="00BF2DE7" w:rsidRPr="000B23EF" w:rsidTr="000D4C0C">
        <w:trPr>
          <w:trHeight w:val="475"/>
        </w:trPr>
        <w:tc>
          <w:tcPr>
            <w:tcW w:w="426" w:type="dxa"/>
          </w:tcPr>
          <w:p w:rsidR="0060621A" w:rsidRPr="000B23EF" w:rsidRDefault="0060621A" w:rsidP="000B23EF">
            <w:pPr>
              <w:keepNext/>
              <w:keepLines/>
              <w:spacing w:after="0" w:line="240" w:lineRule="auto"/>
              <w:jc w:val="both"/>
              <w:rPr>
                <w:rFonts w:ascii="Arial" w:hAnsi="Arial" w:cs="Arial"/>
                <w:color w:val="000000" w:themeColor="text1"/>
                <w:sz w:val="24"/>
                <w:szCs w:val="24"/>
              </w:rPr>
            </w:pPr>
          </w:p>
        </w:tc>
        <w:tc>
          <w:tcPr>
            <w:tcW w:w="5103" w:type="dxa"/>
          </w:tcPr>
          <w:p w:rsidR="0060621A" w:rsidRPr="000B23EF" w:rsidRDefault="0060621A" w:rsidP="000B23EF">
            <w:pPr>
              <w:keepNext/>
              <w:keepLines/>
              <w:autoSpaceDE w:val="0"/>
              <w:autoSpaceDN w:val="0"/>
              <w:adjustRightInd w:val="0"/>
              <w:spacing w:after="0" w:line="240" w:lineRule="auto"/>
              <w:ind w:right="34" w:firstLine="23"/>
              <w:jc w:val="both"/>
              <w:rPr>
                <w:rFonts w:ascii="Arial" w:hAnsi="Arial" w:cs="Arial"/>
                <w:color w:val="000000" w:themeColor="text1"/>
                <w:sz w:val="24"/>
                <w:szCs w:val="24"/>
              </w:rPr>
            </w:pPr>
            <w:r w:rsidRPr="000B23EF">
              <w:rPr>
                <w:rFonts w:ascii="Arial" w:hAnsi="Arial" w:cs="Arial"/>
                <w:color w:val="000000" w:themeColor="text1"/>
                <w:sz w:val="24"/>
                <w:szCs w:val="24"/>
              </w:rPr>
              <w:t>Подпись</w:t>
            </w:r>
            <w:r w:rsidR="00DC1CF7" w:rsidRPr="000B23EF">
              <w:rPr>
                <w:rFonts w:ascii="Arial" w:hAnsi="Arial" w:cs="Arial"/>
                <w:color w:val="000000" w:themeColor="text1"/>
                <w:sz w:val="24"/>
                <w:szCs w:val="24"/>
              </w:rPr>
              <w:t xml:space="preserve"> Заявителя (представителя Заявителя, уполномоченного на подписание)</w:t>
            </w:r>
            <w:r w:rsidRPr="000B23EF">
              <w:rPr>
                <w:rFonts w:ascii="Arial" w:hAnsi="Arial" w:cs="Arial"/>
                <w:color w:val="000000" w:themeColor="text1"/>
                <w:sz w:val="24"/>
                <w:szCs w:val="24"/>
              </w:rPr>
              <w:t xml:space="preserve"> ____________</w:t>
            </w:r>
            <w:r w:rsidR="000D4C0C" w:rsidRPr="000B23EF">
              <w:rPr>
                <w:rFonts w:ascii="Arial" w:hAnsi="Arial" w:cs="Arial"/>
                <w:color w:val="000000" w:themeColor="text1"/>
                <w:sz w:val="24"/>
                <w:szCs w:val="24"/>
              </w:rPr>
              <w:t>____</w:t>
            </w:r>
          </w:p>
        </w:tc>
        <w:tc>
          <w:tcPr>
            <w:tcW w:w="2835" w:type="dxa"/>
          </w:tcPr>
          <w:p w:rsidR="000D4C0C" w:rsidRPr="000B23EF" w:rsidRDefault="000D4C0C" w:rsidP="000B23EF">
            <w:pPr>
              <w:keepNext/>
              <w:keepLines/>
              <w:autoSpaceDE w:val="0"/>
              <w:autoSpaceDN w:val="0"/>
              <w:adjustRightInd w:val="0"/>
              <w:spacing w:after="0" w:line="240" w:lineRule="auto"/>
              <w:ind w:firstLine="709"/>
              <w:jc w:val="both"/>
              <w:rPr>
                <w:rFonts w:ascii="Arial" w:hAnsi="Arial" w:cs="Arial"/>
                <w:color w:val="000000" w:themeColor="text1"/>
                <w:sz w:val="24"/>
                <w:szCs w:val="24"/>
              </w:rPr>
            </w:pPr>
          </w:p>
          <w:p w:rsidR="000D4C0C" w:rsidRPr="000B23EF" w:rsidRDefault="000D4C0C" w:rsidP="000B23EF">
            <w:pPr>
              <w:keepNext/>
              <w:keepLines/>
              <w:autoSpaceDE w:val="0"/>
              <w:autoSpaceDN w:val="0"/>
              <w:adjustRightInd w:val="0"/>
              <w:spacing w:after="0" w:line="240" w:lineRule="auto"/>
              <w:ind w:firstLine="709"/>
              <w:jc w:val="both"/>
              <w:rPr>
                <w:rFonts w:ascii="Arial" w:hAnsi="Arial" w:cs="Arial"/>
                <w:color w:val="000000" w:themeColor="text1"/>
                <w:sz w:val="24"/>
                <w:szCs w:val="24"/>
              </w:rPr>
            </w:pPr>
          </w:p>
          <w:p w:rsidR="0060621A" w:rsidRPr="000B23EF" w:rsidRDefault="0060621A" w:rsidP="000B23EF">
            <w:pPr>
              <w:keepNext/>
              <w:keepLines/>
              <w:autoSpaceDE w:val="0"/>
              <w:autoSpaceDN w:val="0"/>
              <w:adjustRightInd w:val="0"/>
              <w:spacing w:after="0" w:line="240" w:lineRule="auto"/>
              <w:ind w:firstLine="709"/>
              <w:jc w:val="both"/>
              <w:rPr>
                <w:rFonts w:ascii="Arial" w:hAnsi="Arial" w:cs="Arial"/>
                <w:color w:val="000000" w:themeColor="text1"/>
                <w:sz w:val="24"/>
                <w:szCs w:val="24"/>
              </w:rPr>
            </w:pPr>
            <w:r w:rsidRPr="000B23EF">
              <w:rPr>
                <w:rFonts w:ascii="Arial" w:hAnsi="Arial" w:cs="Arial"/>
                <w:color w:val="000000" w:themeColor="text1"/>
                <w:sz w:val="24"/>
                <w:szCs w:val="24"/>
              </w:rPr>
              <w:t>Дата ________</w:t>
            </w:r>
          </w:p>
        </w:tc>
      </w:tr>
    </w:tbl>
    <w:p w:rsidR="0060621A" w:rsidRPr="000B23EF" w:rsidRDefault="0060621A" w:rsidP="000B23EF">
      <w:pPr>
        <w:spacing w:after="0" w:line="240" w:lineRule="auto"/>
        <w:ind w:firstLine="709"/>
        <w:jc w:val="both"/>
        <w:rPr>
          <w:rFonts w:ascii="Arial" w:eastAsia="Times New Roman" w:hAnsi="Arial" w:cs="Arial"/>
          <w:color w:val="000000" w:themeColor="text1"/>
          <w:sz w:val="24"/>
          <w:szCs w:val="24"/>
          <w:lang w:eastAsia="ru-RU"/>
        </w:rPr>
      </w:pPr>
      <w:r w:rsidRPr="000B23EF">
        <w:rPr>
          <w:rFonts w:ascii="Arial" w:eastAsia="Times New Roman" w:hAnsi="Arial" w:cs="Arial"/>
          <w:color w:val="000000" w:themeColor="text1"/>
          <w:sz w:val="24"/>
          <w:szCs w:val="24"/>
          <w:lang w:eastAsia="ru-RU"/>
        </w:rPr>
        <w:t xml:space="preserve">Результат </w:t>
      </w:r>
      <w:r w:rsidR="00551182" w:rsidRPr="000B23EF">
        <w:rPr>
          <w:rFonts w:ascii="Arial" w:eastAsia="Times New Roman" w:hAnsi="Arial" w:cs="Arial"/>
          <w:color w:val="000000" w:themeColor="text1"/>
          <w:sz w:val="24"/>
          <w:szCs w:val="24"/>
          <w:lang w:eastAsia="ru-RU"/>
        </w:rPr>
        <w:t>предоставления</w:t>
      </w:r>
      <w:r w:rsidRPr="000B23EF">
        <w:rPr>
          <w:rFonts w:ascii="Arial" w:eastAsia="Times New Roman" w:hAnsi="Arial" w:cs="Arial"/>
          <w:color w:val="000000" w:themeColor="text1"/>
          <w:sz w:val="24"/>
          <w:szCs w:val="24"/>
          <w:lang w:eastAsia="ru-RU"/>
        </w:rPr>
        <w:t xml:space="preserve"> Муниципальной услуги</w:t>
      </w:r>
      <w:r w:rsidR="00441F3E" w:rsidRPr="000B23EF">
        <w:rPr>
          <w:rFonts w:ascii="Arial" w:eastAsia="Times New Roman" w:hAnsi="Arial" w:cs="Arial"/>
          <w:color w:val="000000" w:themeColor="text1"/>
          <w:sz w:val="24"/>
          <w:szCs w:val="24"/>
          <w:lang w:eastAsia="ru-RU"/>
        </w:rPr>
        <w:t xml:space="preserve"> прошу</w:t>
      </w:r>
      <w:r w:rsidRPr="000B23EF">
        <w:rPr>
          <w:rFonts w:ascii="Arial" w:eastAsia="Times New Roman" w:hAnsi="Arial" w:cs="Arial"/>
          <w:color w:val="000000" w:themeColor="text1"/>
          <w:sz w:val="24"/>
          <w:szCs w:val="24"/>
          <w:lang w:eastAsia="ru-RU"/>
        </w:rPr>
        <w:t xml:space="preserve"> направить </w:t>
      </w:r>
      <w:r w:rsidR="00551182" w:rsidRPr="000B23EF">
        <w:rPr>
          <w:rFonts w:ascii="Arial" w:eastAsia="Times New Roman" w:hAnsi="Arial" w:cs="Arial"/>
          <w:color w:val="000000" w:themeColor="text1"/>
          <w:sz w:val="24"/>
          <w:szCs w:val="24"/>
          <w:lang w:eastAsia="ru-RU"/>
        </w:rPr>
        <w:t xml:space="preserve">в </w:t>
      </w:r>
      <w:r w:rsidR="00441F3E" w:rsidRPr="000B23EF">
        <w:rPr>
          <w:rFonts w:ascii="Arial" w:eastAsia="Times New Roman" w:hAnsi="Arial" w:cs="Arial"/>
          <w:color w:val="000000" w:themeColor="text1"/>
          <w:sz w:val="24"/>
          <w:szCs w:val="24"/>
          <w:lang w:eastAsia="ru-RU"/>
        </w:rPr>
        <w:t>л</w:t>
      </w:r>
      <w:r w:rsidR="00551182" w:rsidRPr="000B23EF">
        <w:rPr>
          <w:rFonts w:ascii="Arial" w:eastAsia="Times New Roman" w:hAnsi="Arial" w:cs="Arial"/>
          <w:color w:val="000000" w:themeColor="text1"/>
          <w:sz w:val="24"/>
          <w:szCs w:val="24"/>
          <w:lang w:eastAsia="ru-RU"/>
        </w:rPr>
        <w:t>ичный кабинет на</w:t>
      </w:r>
      <w:r w:rsidRPr="000B23EF">
        <w:rPr>
          <w:rFonts w:ascii="Arial" w:eastAsia="Times New Roman" w:hAnsi="Arial" w:cs="Arial"/>
          <w:color w:val="000000" w:themeColor="text1"/>
          <w:sz w:val="24"/>
          <w:szCs w:val="24"/>
          <w:lang w:eastAsia="ru-RU"/>
        </w:rPr>
        <w:t xml:space="preserve"> РПГУ в форме электронного документа. </w:t>
      </w:r>
    </w:p>
    <w:p w:rsidR="0060621A" w:rsidRPr="000B23EF" w:rsidRDefault="0060621A" w:rsidP="000B23EF">
      <w:pPr>
        <w:spacing w:after="0" w:line="240" w:lineRule="auto"/>
        <w:ind w:firstLine="709"/>
        <w:jc w:val="both"/>
        <w:rPr>
          <w:rFonts w:ascii="Arial" w:eastAsia="Times New Roman" w:hAnsi="Arial" w:cs="Arial"/>
          <w:color w:val="000000" w:themeColor="text1"/>
          <w:sz w:val="24"/>
          <w:szCs w:val="24"/>
          <w:lang w:eastAsia="ru-RU"/>
        </w:rPr>
      </w:pPr>
    </w:p>
    <w:p w:rsidR="005915C8" w:rsidRPr="000B23EF" w:rsidRDefault="0060621A" w:rsidP="000B23EF">
      <w:pPr>
        <w:spacing w:after="0" w:line="240" w:lineRule="auto"/>
        <w:ind w:firstLine="709"/>
        <w:jc w:val="both"/>
        <w:rPr>
          <w:rFonts w:ascii="Arial" w:eastAsia="Times New Roman" w:hAnsi="Arial" w:cs="Arial"/>
          <w:color w:val="000000" w:themeColor="text1"/>
          <w:sz w:val="24"/>
          <w:szCs w:val="24"/>
          <w:lang w:eastAsia="ru-RU"/>
        </w:rPr>
      </w:pPr>
      <w:r w:rsidRPr="000B23EF">
        <w:rPr>
          <w:rFonts w:ascii="Arial" w:eastAsia="Times New Roman" w:hAnsi="Arial" w:cs="Arial"/>
          <w:color w:val="000000" w:themeColor="text1"/>
          <w:sz w:val="24"/>
          <w:szCs w:val="24"/>
          <w:lang w:eastAsia="ru-RU"/>
        </w:rPr>
        <w:t xml:space="preserve">Прошу результат </w:t>
      </w:r>
      <w:r w:rsidR="00551182" w:rsidRPr="000B23EF">
        <w:rPr>
          <w:rFonts w:ascii="Arial" w:eastAsia="Times New Roman" w:hAnsi="Arial" w:cs="Arial"/>
          <w:color w:val="000000" w:themeColor="text1"/>
          <w:sz w:val="24"/>
          <w:szCs w:val="24"/>
          <w:lang w:eastAsia="ru-RU"/>
        </w:rPr>
        <w:t>предоставления</w:t>
      </w:r>
      <w:r w:rsidRPr="000B23EF">
        <w:rPr>
          <w:rFonts w:ascii="Arial" w:eastAsia="Times New Roman" w:hAnsi="Arial" w:cs="Arial"/>
          <w:color w:val="000000" w:themeColor="text1"/>
          <w:sz w:val="24"/>
          <w:szCs w:val="24"/>
          <w:lang w:eastAsia="ru-RU"/>
        </w:rPr>
        <w:t xml:space="preserve"> Муниципальной услуги дополнительно предоставить</w:t>
      </w:r>
      <w:r w:rsidR="005915C8" w:rsidRPr="000B23EF">
        <w:rPr>
          <w:rFonts w:ascii="Arial" w:eastAsia="Times New Roman" w:hAnsi="Arial" w:cs="Arial"/>
          <w:color w:val="000000" w:themeColor="text1"/>
          <w:sz w:val="24"/>
          <w:szCs w:val="24"/>
          <w:lang w:eastAsia="ru-RU"/>
        </w:rPr>
        <w:t xml:space="preserve"> (при необходимости подчеркнуть):</w:t>
      </w:r>
    </w:p>
    <w:p w:rsidR="00BA1E79" w:rsidRPr="000B23EF" w:rsidRDefault="005915C8" w:rsidP="000B23EF">
      <w:pPr>
        <w:spacing w:after="0" w:line="240" w:lineRule="auto"/>
        <w:ind w:firstLine="709"/>
        <w:jc w:val="both"/>
        <w:rPr>
          <w:rFonts w:ascii="Arial" w:eastAsia="Times New Roman" w:hAnsi="Arial" w:cs="Arial"/>
          <w:color w:val="000000" w:themeColor="text1"/>
          <w:sz w:val="24"/>
          <w:szCs w:val="24"/>
          <w:lang w:eastAsia="ru-RU"/>
        </w:rPr>
      </w:pPr>
      <w:r w:rsidRPr="000B23EF">
        <w:rPr>
          <w:rFonts w:ascii="Arial" w:eastAsia="Times New Roman" w:hAnsi="Arial" w:cs="Arial"/>
          <w:color w:val="000000" w:themeColor="text1"/>
          <w:sz w:val="24"/>
          <w:szCs w:val="24"/>
          <w:lang w:eastAsia="ru-RU"/>
        </w:rPr>
        <w:t>-</w:t>
      </w:r>
      <w:r w:rsidR="0060621A" w:rsidRPr="000B23EF">
        <w:rPr>
          <w:rFonts w:ascii="Arial" w:eastAsia="Times New Roman" w:hAnsi="Arial" w:cs="Arial"/>
          <w:color w:val="000000" w:themeColor="text1"/>
          <w:sz w:val="24"/>
          <w:szCs w:val="24"/>
          <w:lang w:eastAsia="ru-RU"/>
        </w:rPr>
        <w:t xml:space="preserve"> на бумажном носителе</w:t>
      </w:r>
      <w:r w:rsidR="00441F3E" w:rsidRPr="000B23EF">
        <w:rPr>
          <w:rFonts w:ascii="Arial" w:eastAsia="Times New Roman" w:hAnsi="Arial" w:cs="Arial"/>
          <w:color w:val="000000" w:themeColor="text1"/>
          <w:sz w:val="24"/>
          <w:szCs w:val="24"/>
          <w:lang w:eastAsia="ru-RU"/>
        </w:rPr>
        <w:t xml:space="preserve"> выдать при личном обращении в МФЦ</w:t>
      </w:r>
      <w:r w:rsidRPr="000B23EF">
        <w:rPr>
          <w:rFonts w:ascii="Arial" w:eastAsia="Times New Roman" w:hAnsi="Arial" w:cs="Arial"/>
          <w:color w:val="000000" w:themeColor="text1"/>
          <w:sz w:val="24"/>
          <w:szCs w:val="24"/>
          <w:lang w:eastAsia="ru-RU"/>
        </w:rPr>
        <w:t>;</w:t>
      </w:r>
    </w:p>
    <w:p w:rsidR="0060621A" w:rsidRPr="000B23EF" w:rsidRDefault="0060621A" w:rsidP="000B23EF">
      <w:pPr>
        <w:spacing w:after="0" w:line="240" w:lineRule="auto"/>
        <w:ind w:firstLine="709"/>
        <w:jc w:val="both"/>
        <w:rPr>
          <w:rFonts w:ascii="Arial" w:eastAsia="Times New Roman" w:hAnsi="Arial" w:cs="Arial"/>
          <w:color w:val="000000" w:themeColor="text1"/>
          <w:sz w:val="24"/>
          <w:szCs w:val="24"/>
          <w:lang w:eastAsia="ru-RU"/>
        </w:rPr>
      </w:pPr>
      <w:r w:rsidRPr="000B23EF">
        <w:rPr>
          <w:rFonts w:ascii="Arial" w:eastAsia="Times New Roman" w:hAnsi="Arial" w:cs="Arial"/>
          <w:color w:val="000000" w:themeColor="text1"/>
          <w:sz w:val="24"/>
          <w:szCs w:val="24"/>
          <w:lang w:eastAsia="ru-RU"/>
        </w:rPr>
        <w:t>- направить почтовым отправлением по адресу__________________________________</w:t>
      </w:r>
      <w:r w:rsidR="00890E19">
        <w:rPr>
          <w:rFonts w:ascii="Arial" w:eastAsia="Times New Roman" w:hAnsi="Arial" w:cs="Arial"/>
          <w:color w:val="000000" w:themeColor="text1"/>
          <w:sz w:val="24"/>
          <w:szCs w:val="24"/>
          <w:lang w:eastAsia="ru-RU"/>
        </w:rPr>
        <w:t>____________________________________</w:t>
      </w:r>
    </w:p>
    <w:p w:rsidR="0060621A" w:rsidRPr="000B23EF" w:rsidRDefault="0060621A" w:rsidP="000B23EF">
      <w:pPr>
        <w:spacing w:after="0" w:line="240" w:lineRule="auto"/>
        <w:jc w:val="both"/>
        <w:rPr>
          <w:rFonts w:ascii="Arial" w:eastAsia="Times New Roman" w:hAnsi="Arial" w:cs="Arial"/>
          <w:color w:val="000000" w:themeColor="text1"/>
          <w:sz w:val="24"/>
          <w:szCs w:val="24"/>
          <w:lang w:eastAsia="ru-RU"/>
        </w:rPr>
      </w:pPr>
      <w:r w:rsidRPr="000B23EF">
        <w:rPr>
          <w:rFonts w:ascii="Arial" w:eastAsia="Times New Roman" w:hAnsi="Arial" w:cs="Arial"/>
          <w:color w:val="000000" w:themeColor="text1"/>
          <w:sz w:val="24"/>
          <w:szCs w:val="24"/>
          <w:lang w:eastAsia="ru-RU"/>
        </w:rPr>
        <w:t>________________________________________________</w:t>
      </w:r>
      <w:r w:rsidR="00890E19">
        <w:rPr>
          <w:rFonts w:ascii="Arial" w:eastAsia="Times New Roman" w:hAnsi="Arial" w:cs="Arial"/>
          <w:color w:val="000000" w:themeColor="text1"/>
          <w:sz w:val="24"/>
          <w:szCs w:val="24"/>
          <w:lang w:eastAsia="ru-RU"/>
        </w:rPr>
        <w:t>____________________________</w:t>
      </w:r>
    </w:p>
    <w:p w:rsidR="0060621A" w:rsidRPr="000B23EF" w:rsidRDefault="0060621A" w:rsidP="000B23EF">
      <w:pPr>
        <w:spacing w:after="0" w:line="240" w:lineRule="auto"/>
        <w:ind w:firstLine="709"/>
        <w:jc w:val="both"/>
        <w:rPr>
          <w:rFonts w:ascii="Arial" w:eastAsia="Times New Roman" w:hAnsi="Arial" w:cs="Arial"/>
          <w:color w:val="000000" w:themeColor="text1"/>
          <w:sz w:val="24"/>
          <w:szCs w:val="24"/>
          <w:lang w:eastAsia="ru-RU"/>
        </w:rPr>
      </w:pPr>
      <w:r w:rsidRPr="000B23EF">
        <w:rPr>
          <w:rFonts w:ascii="Arial" w:eastAsia="Times New Roman" w:hAnsi="Arial" w:cs="Arial"/>
          <w:color w:val="000000" w:themeColor="text1"/>
          <w:sz w:val="24"/>
          <w:szCs w:val="24"/>
          <w:lang w:eastAsia="ru-RU"/>
        </w:rPr>
        <w:t xml:space="preserve">                                    (указать адрес)</w:t>
      </w:r>
    </w:p>
    <w:p w:rsidR="0060621A" w:rsidRPr="000B23EF" w:rsidRDefault="0060621A" w:rsidP="000B23EF">
      <w:pPr>
        <w:spacing w:after="0" w:line="240" w:lineRule="auto"/>
        <w:ind w:firstLine="709"/>
        <w:jc w:val="both"/>
        <w:rPr>
          <w:rFonts w:ascii="Arial" w:eastAsia="Times New Roman" w:hAnsi="Arial" w:cs="Arial"/>
          <w:color w:val="000000" w:themeColor="text1"/>
          <w:sz w:val="24"/>
          <w:szCs w:val="24"/>
          <w:lang w:eastAsia="ru-RU"/>
        </w:rPr>
      </w:pPr>
    </w:p>
    <w:p w:rsidR="0060621A" w:rsidRPr="000B23EF" w:rsidRDefault="0060621A" w:rsidP="000B23EF">
      <w:pPr>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60621A" w:rsidRPr="000B23EF" w:rsidRDefault="0060621A" w:rsidP="000B23EF">
      <w:pPr>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 xml:space="preserve">- через </w:t>
      </w:r>
      <w:r w:rsidR="00E14590" w:rsidRPr="000B23EF">
        <w:rPr>
          <w:rFonts w:ascii="Arial" w:hAnsi="Arial" w:cs="Arial"/>
          <w:color w:val="000000" w:themeColor="text1"/>
          <w:sz w:val="24"/>
          <w:szCs w:val="24"/>
        </w:rPr>
        <w:t>л</w:t>
      </w:r>
      <w:r w:rsidRPr="000B23EF">
        <w:rPr>
          <w:rFonts w:ascii="Arial" w:hAnsi="Arial" w:cs="Arial"/>
          <w:color w:val="000000" w:themeColor="text1"/>
          <w:sz w:val="24"/>
          <w:szCs w:val="24"/>
        </w:rPr>
        <w:t xml:space="preserve">ичный кабинет на РПГУ </w:t>
      </w:r>
      <w:proofErr w:type="spellStart"/>
      <w:r w:rsidRPr="000B23EF">
        <w:rPr>
          <w:rFonts w:ascii="Arial" w:hAnsi="Arial" w:cs="Arial"/>
          <w:color w:val="000000" w:themeColor="text1"/>
          <w:sz w:val="24"/>
          <w:szCs w:val="24"/>
          <w:lang w:val="en-US"/>
        </w:rPr>
        <w:t>uslugi</w:t>
      </w:r>
      <w:proofErr w:type="spellEnd"/>
      <w:r w:rsidRPr="000B23EF">
        <w:rPr>
          <w:rFonts w:ascii="Arial" w:hAnsi="Arial" w:cs="Arial"/>
          <w:color w:val="000000" w:themeColor="text1"/>
          <w:sz w:val="24"/>
          <w:szCs w:val="24"/>
        </w:rPr>
        <w:t>.</w:t>
      </w:r>
      <w:proofErr w:type="spellStart"/>
      <w:r w:rsidRPr="000B23EF">
        <w:rPr>
          <w:rFonts w:ascii="Arial" w:hAnsi="Arial" w:cs="Arial"/>
          <w:color w:val="000000" w:themeColor="text1"/>
          <w:sz w:val="24"/>
          <w:szCs w:val="24"/>
          <w:lang w:val="en-US"/>
        </w:rPr>
        <w:t>mosreg</w:t>
      </w:r>
      <w:proofErr w:type="spellEnd"/>
      <w:r w:rsidRPr="000B23EF">
        <w:rPr>
          <w:rFonts w:ascii="Arial" w:hAnsi="Arial" w:cs="Arial"/>
          <w:color w:val="000000" w:themeColor="text1"/>
          <w:sz w:val="24"/>
          <w:szCs w:val="24"/>
        </w:rPr>
        <w:t>.</w:t>
      </w:r>
      <w:proofErr w:type="spellStart"/>
      <w:r w:rsidRPr="000B23EF">
        <w:rPr>
          <w:rFonts w:ascii="Arial" w:hAnsi="Arial" w:cs="Arial"/>
          <w:color w:val="000000" w:themeColor="text1"/>
          <w:sz w:val="24"/>
          <w:szCs w:val="24"/>
          <w:lang w:val="en-US"/>
        </w:rPr>
        <w:t>ru</w:t>
      </w:r>
      <w:proofErr w:type="spellEnd"/>
      <w:r w:rsidRPr="000B23EF">
        <w:rPr>
          <w:rFonts w:ascii="Arial" w:hAnsi="Arial" w:cs="Arial"/>
          <w:color w:val="000000" w:themeColor="text1"/>
          <w:sz w:val="24"/>
          <w:szCs w:val="24"/>
        </w:rPr>
        <w:t>;</w:t>
      </w:r>
    </w:p>
    <w:p w:rsidR="0060621A" w:rsidRPr="000B23EF" w:rsidRDefault="0060621A" w:rsidP="000B23EF">
      <w:pPr>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 по электронной почте.</w:t>
      </w:r>
    </w:p>
    <w:p w:rsidR="0060621A" w:rsidRPr="000B23EF" w:rsidRDefault="0060621A" w:rsidP="000B23EF">
      <w:pPr>
        <w:keepNext/>
        <w:keepLines/>
        <w:spacing w:after="0" w:line="240" w:lineRule="auto"/>
        <w:jc w:val="both"/>
        <w:rPr>
          <w:rFonts w:ascii="Arial" w:hAnsi="Arial" w:cs="Arial"/>
          <w:color w:val="000000" w:themeColor="text1"/>
          <w:sz w:val="24"/>
          <w:szCs w:val="24"/>
        </w:rPr>
      </w:pPr>
    </w:p>
    <w:p w:rsidR="0060621A" w:rsidRPr="000B23EF" w:rsidRDefault="0060621A" w:rsidP="000B23EF">
      <w:pPr>
        <w:keepNext/>
        <w:keepLines/>
        <w:spacing w:after="0" w:line="240" w:lineRule="auto"/>
        <w:jc w:val="both"/>
        <w:rPr>
          <w:rFonts w:ascii="Arial" w:hAnsi="Arial" w:cs="Arial"/>
          <w:color w:val="000000" w:themeColor="text1"/>
          <w:sz w:val="24"/>
          <w:szCs w:val="24"/>
        </w:rPr>
      </w:pPr>
      <w:proofErr w:type="gramStart"/>
      <w:r w:rsidRPr="000B23EF">
        <w:rPr>
          <w:rFonts w:ascii="Arial" w:hAnsi="Arial" w:cs="Arial"/>
          <w:color w:val="000000" w:themeColor="text1"/>
          <w:sz w:val="24"/>
          <w:szCs w:val="24"/>
        </w:rPr>
        <w:t>_____________</w:t>
      </w:r>
      <w:r w:rsidR="00551182" w:rsidRPr="000B23EF">
        <w:rPr>
          <w:rFonts w:ascii="Arial" w:hAnsi="Arial" w:cs="Arial"/>
          <w:color w:val="000000" w:themeColor="text1"/>
          <w:sz w:val="24"/>
          <w:szCs w:val="24"/>
        </w:rPr>
        <w:t>__________</w:t>
      </w:r>
      <w:r w:rsidR="00890E19">
        <w:rPr>
          <w:rFonts w:ascii="Arial" w:hAnsi="Arial" w:cs="Arial"/>
          <w:color w:val="000000" w:themeColor="text1"/>
          <w:sz w:val="24"/>
          <w:szCs w:val="24"/>
        </w:rPr>
        <w:t xml:space="preserve">                        </w:t>
      </w:r>
      <w:r w:rsidRPr="000B23EF">
        <w:rPr>
          <w:rFonts w:ascii="Arial" w:hAnsi="Arial" w:cs="Arial"/>
          <w:color w:val="000000" w:themeColor="text1"/>
          <w:sz w:val="24"/>
          <w:szCs w:val="24"/>
        </w:rPr>
        <w:t xml:space="preserve"> _____________________________________</w:t>
      </w:r>
      <w:r w:rsidRPr="000B23EF">
        <w:rPr>
          <w:rFonts w:ascii="Arial" w:hAnsi="Arial" w:cs="Arial"/>
          <w:color w:val="000000" w:themeColor="text1"/>
          <w:sz w:val="24"/>
          <w:szCs w:val="24"/>
        </w:rPr>
        <w:br/>
        <w:t>(подпись Заявителя</w:t>
      </w:r>
      <w:r w:rsidR="00DB4B39" w:rsidRPr="000B23EF">
        <w:rPr>
          <w:rFonts w:ascii="Arial" w:hAnsi="Arial" w:cs="Arial"/>
          <w:color w:val="000000" w:themeColor="text1"/>
          <w:sz w:val="24"/>
          <w:szCs w:val="24"/>
        </w:rPr>
        <w:t xml:space="preserve"> </w:t>
      </w:r>
      <w:r w:rsidR="00551182" w:rsidRPr="000B23EF">
        <w:rPr>
          <w:rFonts w:ascii="Arial" w:hAnsi="Arial" w:cs="Arial"/>
          <w:color w:val="000000" w:themeColor="text1"/>
          <w:sz w:val="24"/>
          <w:szCs w:val="24"/>
        </w:rPr>
        <w:t>(представителя Заявителя</w:t>
      </w:r>
      <w:r w:rsidRPr="000B23EF">
        <w:rPr>
          <w:rFonts w:ascii="Arial" w:hAnsi="Arial" w:cs="Arial"/>
          <w:color w:val="000000" w:themeColor="text1"/>
          <w:sz w:val="24"/>
          <w:szCs w:val="24"/>
        </w:rPr>
        <w:t xml:space="preserve">)  </w:t>
      </w:r>
      <w:r w:rsidR="00551182"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 xml:space="preserve">   (Ф.И.О. полностью)</w:t>
      </w:r>
      <w:proofErr w:type="gramEnd"/>
    </w:p>
    <w:p w:rsidR="0060621A" w:rsidRPr="000B23EF" w:rsidRDefault="0060621A" w:rsidP="000B23EF">
      <w:pPr>
        <w:keepNext/>
        <w:keepLines/>
        <w:spacing w:after="0" w:line="240" w:lineRule="auto"/>
        <w:ind w:firstLine="709"/>
        <w:jc w:val="both"/>
        <w:rPr>
          <w:rFonts w:ascii="Arial" w:eastAsia="Times New Roman" w:hAnsi="Arial" w:cs="Arial"/>
          <w:color w:val="000000" w:themeColor="text1"/>
          <w:sz w:val="24"/>
          <w:szCs w:val="24"/>
          <w:lang w:eastAsia="ru-RU"/>
        </w:rPr>
        <w:sectPr w:rsidR="0060621A" w:rsidRPr="000B23EF" w:rsidSect="00D87655">
          <w:footerReference w:type="default" r:id="rId18"/>
          <w:pgSz w:w="11906" w:h="16838" w:code="9"/>
          <w:pgMar w:top="1134" w:right="567" w:bottom="1134" w:left="1134" w:header="720" w:footer="720" w:gutter="0"/>
          <w:cols w:space="720"/>
          <w:noEndnote/>
          <w:titlePg/>
          <w:docGrid w:linePitch="299"/>
        </w:sectPr>
      </w:pPr>
      <w:r w:rsidRPr="000B23EF">
        <w:rPr>
          <w:rFonts w:ascii="Arial" w:hAnsi="Arial" w:cs="Arial"/>
          <w:color w:val="000000" w:themeColor="text1"/>
          <w:sz w:val="24"/>
          <w:szCs w:val="24"/>
        </w:rPr>
        <w:tab/>
      </w:r>
    </w:p>
    <w:p w:rsidR="00E76A6C" w:rsidRPr="000B23EF" w:rsidRDefault="00E76A6C" w:rsidP="00890E19">
      <w:pPr>
        <w:keepNext/>
        <w:spacing w:after="0" w:line="240" w:lineRule="auto"/>
        <w:ind w:left="8931"/>
        <w:jc w:val="right"/>
        <w:outlineLvl w:val="0"/>
        <w:rPr>
          <w:rFonts w:ascii="Arial" w:eastAsia="Times New Roman" w:hAnsi="Arial" w:cs="Arial"/>
          <w:bCs/>
          <w:iCs/>
          <w:color w:val="000000" w:themeColor="text1"/>
          <w:sz w:val="24"/>
          <w:szCs w:val="24"/>
          <w:lang w:eastAsia="ru-RU"/>
        </w:rPr>
      </w:pPr>
      <w:bookmarkStart w:id="278" w:name="_Toc503954743"/>
      <w:bookmarkStart w:id="279" w:name="Приложение10"/>
      <w:bookmarkEnd w:id="277"/>
      <w:r w:rsidRPr="000B23EF">
        <w:rPr>
          <w:rFonts w:ascii="Arial" w:eastAsia="Times New Roman" w:hAnsi="Arial" w:cs="Arial"/>
          <w:bCs/>
          <w:iCs/>
          <w:color w:val="000000" w:themeColor="text1"/>
          <w:sz w:val="24"/>
          <w:szCs w:val="24"/>
          <w:lang w:eastAsia="ru-RU"/>
        </w:rPr>
        <w:lastRenderedPageBreak/>
        <w:t xml:space="preserve">Приложение </w:t>
      </w:r>
      <w:r w:rsidR="00623C3B" w:rsidRPr="000B23EF">
        <w:rPr>
          <w:rFonts w:ascii="Arial" w:eastAsia="Times New Roman" w:hAnsi="Arial" w:cs="Arial"/>
          <w:bCs/>
          <w:iCs/>
          <w:color w:val="000000" w:themeColor="text1"/>
          <w:sz w:val="24"/>
          <w:szCs w:val="24"/>
          <w:lang w:eastAsia="ru-RU"/>
        </w:rPr>
        <w:t>11</w:t>
      </w:r>
      <w:bookmarkEnd w:id="278"/>
    </w:p>
    <w:p w:rsidR="00CC787B" w:rsidRPr="000B23EF" w:rsidRDefault="00CC787B" w:rsidP="00890E19">
      <w:pPr>
        <w:keepNext/>
        <w:spacing w:after="0" w:line="240" w:lineRule="auto"/>
        <w:ind w:left="8931"/>
        <w:jc w:val="right"/>
        <w:rPr>
          <w:rFonts w:ascii="Arial" w:eastAsia="Times New Roman" w:hAnsi="Arial" w:cs="Arial"/>
          <w:bCs/>
          <w:iCs/>
          <w:color w:val="000000" w:themeColor="text1"/>
          <w:sz w:val="24"/>
          <w:szCs w:val="24"/>
          <w:lang w:eastAsia="ru-RU"/>
        </w:rPr>
      </w:pPr>
      <w:bookmarkStart w:id="280" w:name="_Toc470127616"/>
      <w:bookmarkEnd w:id="279"/>
      <w:r w:rsidRPr="000B23EF">
        <w:rPr>
          <w:rFonts w:ascii="Arial" w:eastAsia="Times New Roman" w:hAnsi="Arial" w:cs="Arial"/>
          <w:bCs/>
          <w:iCs/>
          <w:color w:val="000000" w:themeColor="text1"/>
          <w:sz w:val="24"/>
          <w:szCs w:val="24"/>
          <w:lang w:eastAsia="ru-RU"/>
        </w:rPr>
        <w:t xml:space="preserve">к Административному регламенту предоставления Муниципальной услуги </w:t>
      </w:r>
    </w:p>
    <w:p w:rsidR="00CC787B" w:rsidRDefault="00CC787B" w:rsidP="00890E19">
      <w:pPr>
        <w:keepNext/>
        <w:spacing w:after="0" w:line="240" w:lineRule="auto"/>
        <w:ind w:left="8931"/>
        <w:jc w:val="right"/>
        <w:rPr>
          <w:rFonts w:ascii="Arial" w:hAnsi="Arial" w:cs="Arial"/>
          <w:color w:val="000000" w:themeColor="text1"/>
          <w:sz w:val="24"/>
          <w:szCs w:val="24"/>
        </w:rPr>
      </w:pPr>
      <w:r w:rsidRPr="000B23EF">
        <w:rPr>
          <w:rFonts w:ascii="Arial" w:hAnsi="Arial" w:cs="Arial"/>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890E19" w:rsidRPr="000B23EF" w:rsidRDefault="00890E19" w:rsidP="00890E19">
      <w:pPr>
        <w:keepNext/>
        <w:spacing w:after="0" w:line="240" w:lineRule="auto"/>
        <w:ind w:left="8931"/>
        <w:jc w:val="right"/>
        <w:rPr>
          <w:rFonts w:ascii="Arial" w:eastAsia="Times New Roman" w:hAnsi="Arial" w:cs="Arial"/>
          <w:bCs/>
          <w:iCs/>
          <w:color w:val="000000" w:themeColor="text1"/>
          <w:sz w:val="24"/>
          <w:szCs w:val="24"/>
          <w:lang w:eastAsia="ru-RU"/>
        </w:rPr>
      </w:pPr>
    </w:p>
    <w:p w:rsidR="00E76A6C" w:rsidRPr="000B23EF" w:rsidRDefault="00E76A6C" w:rsidP="000B23EF">
      <w:pPr>
        <w:pStyle w:val="1-"/>
        <w:spacing w:before="0" w:after="0" w:line="240" w:lineRule="auto"/>
        <w:rPr>
          <w:rFonts w:ascii="Arial" w:hAnsi="Arial" w:cs="Arial"/>
          <w:color w:val="000000" w:themeColor="text1"/>
          <w:sz w:val="24"/>
          <w:szCs w:val="24"/>
        </w:rPr>
      </w:pPr>
      <w:bookmarkStart w:id="281" w:name="_Toc503954744"/>
      <w:r w:rsidRPr="000B23EF">
        <w:rPr>
          <w:rFonts w:ascii="Arial" w:hAnsi="Arial" w:cs="Arial"/>
          <w:color w:val="000000" w:themeColor="text1"/>
          <w:sz w:val="24"/>
          <w:szCs w:val="24"/>
        </w:rPr>
        <w:t xml:space="preserve">Описание документов, необходимых для предоставления </w:t>
      </w:r>
      <w:r w:rsidR="009D38AF" w:rsidRPr="000B23EF">
        <w:rPr>
          <w:rFonts w:ascii="Arial" w:hAnsi="Arial" w:cs="Arial"/>
          <w:color w:val="000000" w:themeColor="text1"/>
          <w:sz w:val="24"/>
          <w:szCs w:val="24"/>
        </w:rPr>
        <w:t>Муниципальной</w:t>
      </w:r>
      <w:r w:rsidR="00357806"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услуги</w:t>
      </w:r>
      <w:bookmarkEnd w:id="280"/>
      <w:bookmarkEnd w:id="281"/>
      <w:r w:rsidR="005856D5" w:rsidRPr="000B23EF">
        <w:rPr>
          <w:rFonts w:ascii="Arial" w:hAnsi="Arial" w:cs="Arial"/>
          <w:color w:val="000000" w:themeColor="text1"/>
          <w:sz w:val="24"/>
          <w:szCs w:val="24"/>
        </w:rPr>
        <w:t xml:space="preserve"> </w:t>
      </w:r>
    </w:p>
    <w:p w:rsidR="008D0051" w:rsidRPr="000B23EF" w:rsidRDefault="008D0051" w:rsidP="000B23EF">
      <w:pPr>
        <w:spacing w:after="0" w:line="240" w:lineRule="auto"/>
        <w:rPr>
          <w:rFonts w:ascii="Arial" w:eastAsia="Times New Roman" w:hAnsi="Arial" w:cs="Arial"/>
          <w:b/>
          <w:bCs/>
          <w:iCs/>
          <w:color w:val="000000" w:themeColor="text1"/>
          <w:sz w:val="24"/>
          <w:szCs w:val="24"/>
          <w:lang w:eastAsia="ru-RU"/>
        </w:rPr>
      </w:pP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0"/>
        <w:gridCol w:w="2095"/>
        <w:gridCol w:w="3322"/>
        <w:gridCol w:w="2764"/>
        <w:gridCol w:w="2322"/>
        <w:gridCol w:w="12"/>
        <w:gridCol w:w="3001"/>
      </w:tblGrid>
      <w:tr w:rsidR="001E59DE" w:rsidRPr="00890E19" w:rsidTr="00890E19">
        <w:trPr>
          <w:tblHeader/>
        </w:trPr>
        <w:tc>
          <w:tcPr>
            <w:tcW w:w="541" w:type="pct"/>
            <w:vMerge w:val="restart"/>
          </w:tcPr>
          <w:p w:rsidR="001E59DE" w:rsidRPr="00890E19" w:rsidRDefault="001E59DE" w:rsidP="000B23EF">
            <w:pPr>
              <w:suppressAutoHyphens/>
              <w:spacing w:after="0" w:line="240" w:lineRule="auto"/>
              <w:jc w:val="center"/>
              <w:rPr>
                <w:rFonts w:ascii="Arial" w:eastAsia="Times New Roman" w:hAnsi="Arial" w:cs="Arial"/>
                <w:b/>
                <w:i/>
                <w:color w:val="000000" w:themeColor="text1"/>
                <w:sz w:val="20"/>
                <w:szCs w:val="20"/>
                <w:lang w:eastAsia="ru-RU"/>
              </w:rPr>
            </w:pPr>
            <w:r w:rsidRPr="00890E19">
              <w:rPr>
                <w:rFonts w:ascii="Arial" w:eastAsia="Times New Roman" w:hAnsi="Arial" w:cs="Arial"/>
                <w:b/>
                <w:i/>
                <w:color w:val="000000" w:themeColor="text1"/>
                <w:sz w:val="20"/>
                <w:szCs w:val="20"/>
                <w:lang w:eastAsia="ru-RU"/>
              </w:rPr>
              <w:t>Класс документа</w:t>
            </w:r>
          </w:p>
        </w:tc>
        <w:tc>
          <w:tcPr>
            <w:tcW w:w="690" w:type="pct"/>
            <w:vMerge w:val="restart"/>
          </w:tcPr>
          <w:p w:rsidR="001E59DE" w:rsidRPr="00890E19" w:rsidRDefault="001E59DE" w:rsidP="000B23EF">
            <w:pPr>
              <w:suppressAutoHyphens/>
              <w:spacing w:after="0" w:line="240" w:lineRule="auto"/>
              <w:jc w:val="center"/>
              <w:rPr>
                <w:rFonts w:ascii="Arial" w:eastAsia="Times New Roman" w:hAnsi="Arial" w:cs="Arial"/>
                <w:b/>
                <w:i/>
                <w:color w:val="000000" w:themeColor="text1"/>
                <w:sz w:val="20"/>
                <w:szCs w:val="20"/>
                <w:lang w:eastAsia="ru-RU"/>
              </w:rPr>
            </w:pPr>
            <w:r w:rsidRPr="00890E19">
              <w:rPr>
                <w:rFonts w:ascii="Arial" w:eastAsia="Times New Roman" w:hAnsi="Arial" w:cs="Arial"/>
                <w:b/>
                <w:i/>
                <w:color w:val="000000" w:themeColor="text1"/>
                <w:sz w:val="20"/>
                <w:szCs w:val="20"/>
                <w:lang w:eastAsia="ru-RU"/>
              </w:rPr>
              <w:t>Виды документов</w:t>
            </w:r>
          </w:p>
        </w:tc>
        <w:tc>
          <w:tcPr>
            <w:tcW w:w="1096" w:type="pct"/>
            <w:vMerge w:val="restart"/>
          </w:tcPr>
          <w:p w:rsidR="001E59DE" w:rsidRPr="00890E19" w:rsidRDefault="001E59DE" w:rsidP="000B23EF">
            <w:pPr>
              <w:suppressAutoHyphens/>
              <w:spacing w:after="0" w:line="240" w:lineRule="auto"/>
              <w:jc w:val="center"/>
              <w:rPr>
                <w:rFonts w:ascii="Arial" w:eastAsia="Times New Roman" w:hAnsi="Arial" w:cs="Arial"/>
                <w:b/>
                <w:i/>
                <w:color w:val="000000" w:themeColor="text1"/>
                <w:sz w:val="20"/>
                <w:szCs w:val="20"/>
                <w:lang w:eastAsia="ru-RU"/>
              </w:rPr>
            </w:pPr>
            <w:r w:rsidRPr="00890E19">
              <w:rPr>
                <w:rFonts w:ascii="Arial" w:eastAsia="Times New Roman" w:hAnsi="Arial" w:cs="Arial"/>
                <w:b/>
                <w:i/>
                <w:color w:val="000000" w:themeColor="text1"/>
                <w:sz w:val="20"/>
                <w:szCs w:val="20"/>
                <w:lang w:eastAsia="ru-RU"/>
              </w:rPr>
              <w:t>Общие описания документов</w:t>
            </w:r>
          </w:p>
        </w:tc>
        <w:tc>
          <w:tcPr>
            <w:tcW w:w="912" w:type="pct"/>
            <w:vMerge w:val="restart"/>
          </w:tcPr>
          <w:p w:rsidR="001E59DE" w:rsidRPr="00890E19" w:rsidRDefault="001E59DE" w:rsidP="000B23EF">
            <w:pPr>
              <w:suppressAutoHyphens/>
              <w:spacing w:after="0" w:line="240" w:lineRule="auto"/>
              <w:jc w:val="center"/>
              <w:rPr>
                <w:rFonts w:ascii="Arial" w:eastAsia="Times New Roman" w:hAnsi="Arial" w:cs="Arial"/>
                <w:b/>
                <w:i/>
                <w:color w:val="000000" w:themeColor="text1"/>
                <w:sz w:val="20"/>
                <w:szCs w:val="20"/>
                <w:lang w:eastAsia="ru-RU"/>
              </w:rPr>
            </w:pPr>
            <w:r w:rsidRPr="00890E19">
              <w:rPr>
                <w:rFonts w:ascii="Arial" w:eastAsia="Times New Roman" w:hAnsi="Arial" w:cs="Arial"/>
                <w:b/>
                <w:i/>
                <w:color w:val="000000" w:themeColor="text1"/>
                <w:sz w:val="20"/>
                <w:szCs w:val="20"/>
                <w:lang w:eastAsia="ru-RU"/>
              </w:rPr>
              <w:t>При личной подаче в МФЦ оригиналы документов сканируются и направляются в Администрацию в электронном виде</w:t>
            </w:r>
          </w:p>
        </w:tc>
        <w:tc>
          <w:tcPr>
            <w:tcW w:w="1760" w:type="pct"/>
            <w:gridSpan w:val="3"/>
          </w:tcPr>
          <w:p w:rsidR="001E59DE" w:rsidRPr="00890E19" w:rsidRDefault="001E59DE" w:rsidP="000B23EF">
            <w:pPr>
              <w:suppressAutoHyphens/>
              <w:spacing w:after="0" w:line="240" w:lineRule="auto"/>
              <w:jc w:val="center"/>
              <w:rPr>
                <w:rFonts w:ascii="Arial" w:eastAsia="Times New Roman" w:hAnsi="Arial" w:cs="Arial"/>
                <w:b/>
                <w:i/>
                <w:color w:val="000000" w:themeColor="text1"/>
                <w:sz w:val="20"/>
                <w:szCs w:val="20"/>
                <w:lang w:eastAsia="ru-RU"/>
              </w:rPr>
            </w:pPr>
            <w:r w:rsidRPr="00890E19">
              <w:rPr>
                <w:rFonts w:ascii="Arial" w:eastAsia="Times New Roman" w:hAnsi="Arial" w:cs="Arial"/>
                <w:b/>
                <w:i/>
                <w:color w:val="000000" w:themeColor="text1"/>
                <w:sz w:val="20"/>
                <w:szCs w:val="20"/>
                <w:lang w:eastAsia="ru-RU"/>
              </w:rPr>
              <w:t>При подаче через РПГУ</w:t>
            </w:r>
          </w:p>
        </w:tc>
      </w:tr>
      <w:tr w:rsidR="001E59DE" w:rsidRPr="00890E19" w:rsidTr="00890E19">
        <w:trPr>
          <w:tblHeader/>
        </w:trPr>
        <w:tc>
          <w:tcPr>
            <w:tcW w:w="541" w:type="pct"/>
            <w:vMerge/>
          </w:tcPr>
          <w:p w:rsidR="001E59DE" w:rsidRPr="00890E19" w:rsidRDefault="001E59DE" w:rsidP="000B23EF">
            <w:pPr>
              <w:suppressAutoHyphens/>
              <w:spacing w:after="0" w:line="240" w:lineRule="auto"/>
              <w:jc w:val="center"/>
              <w:rPr>
                <w:rFonts w:ascii="Arial" w:eastAsia="Times New Roman" w:hAnsi="Arial" w:cs="Arial"/>
                <w:b/>
                <w:i/>
                <w:color w:val="000000" w:themeColor="text1"/>
                <w:sz w:val="20"/>
                <w:szCs w:val="20"/>
                <w:lang w:eastAsia="ru-RU"/>
              </w:rPr>
            </w:pPr>
          </w:p>
        </w:tc>
        <w:tc>
          <w:tcPr>
            <w:tcW w:w="690" w:type="pct"/>
            <w:vMerge/>
          </w:tcPr>
          <w:p w:rsidR="001E59DE" w:rsidRPr="00890E19" w:rsidRDefault="001E59DE" w:rsidP="000B23EF">
            <w:pPr>
              <w:suppressAutoHyphens/>
              <w:spacing w:after="0" w:line="240" w:lineRule="auto"/>
              <w:jc w:val="center"/>
              <w:rPr>
                <w:rFonts w:ascii="Arial" w:eastAsia="Times New Roman" w:hAnsi="Arial" w:cs="Arial"/>
                <w:b/>
                <w:i/>
                <w:color w:val="000000" w:themeColor="text1"/>
                <w:sz w:val="20"/>
                <w:szCs w:val="20"/>
                <w:lang w:eastAsia="ru-RU"/>
              </w:rPr>
            </w:pPr>
          </w:p>
        </w:tc>
        <w:tc>
          <w:tcPr>
            <w:tcW w:w="1096" w:type="pct"/>
            <w:vMerge/>
          </w:tcPr>
          <w:p w:rsidR="001E59DE" w:rsidRPr="00890E19" w:rsidRDefault="001E59DE" w:rsidP="000B23EF">
            <w:pPr>
              <w:suppressAutoHyphens/>
              <w:spacing w:after="0" w:line="240" w:lineRule="auto"/>
              <w:jc w:val="center"/>
              <w:rPr>
                <w:rFonts w:ascii="Arial" w:eastAsia="Times New Roman" w:hAnsi="Arial" w:cs="Arial"/>
                <w:b/>
                <w:i/>
                <w:color w:val="000000" w:themeColor="text1"/>
                <w:sz w:val="20"/>
                <w:szCs w:val="20"/>
                <w:lang w:eastAsia="ru-RU"/>
              </w:rPr>
            </w:pPr>
          </w:p>
        </w:tc>
        <w:tc>
          <w:tcPr>
            <w:tcW w:w="912" w:type="pct"/>
            <w:vMerge/>
          </w:tcPr>
          <w:p w:rsidR="001E59DE" w:rsidRPr="00890E19" w:rsidRDefault="001E59DE" w:rsidP="000B23EF">
            <w:pPr>
              <w:suppressAutoHyphens/>
              <w:spacing w:after="0" w:line="240" w:lineRule="auto"/>
              <w:jc w:val="center"/>
              <w:rPr>
                <w:rFonts w:ascii="Arial" w:eastAsia="Times New Roman" w:hAnsi="Arial" w:cs="Arial"/>
                <w:b/>
                <w:i/>
                <w:color w:val="000000" w:themeColor="text1"/>
                <w:sz w:val="20"/>
                <w:szCs w:val="20"/>
                <w:lang w:eastAsia="ru-RU"/>
              </w:rPr>
            </w:pPr>
          </w:p>
        </w:tc>
        <w:tc>
          <w:tcPr>
            <w:tcW w:w="766" w:type="pct"/>
          </w:tcPr>
          <w:p w:rsidR="001E59DE" w:rsidRPr="00890E19" w:rsidRDefault="001E59DE" w:rsidP="000B23EF">
            <w:pPr>
              <w:suppressAutoHyphens/>
              <w:spacing w:after="0" w:line="240" w:lineRule="auto"/>
              <w:jc w:val="center"/>
              <w:rPr>
                <w:rFonts w:ascii="Arial" w:eastAsia="Times New Roman" w:hAnsi="Arial" w:cs="Arial"/>
                <w:b/>
                <w:i/>
                <w:color w:val="000000" w:themeColor="text1"/>
                <w:sz w:val="20"/>
                <w:szCs w:val="20"/>
                <w:lang w:eastAsia="ru-RU"/>
              </w:rPr>
            </w:pPr>
            <w:r w:rsidRPr="00890E19">
              <w:rPr>
                <w:rFonts w:ascii="Arial" w:eastAsia="Times New Roman" w:hAnsi="Arial" w:cs="Arial"/>
                <w:b/>
                <w:i/>
                <w:color w:val="000000" w:themeColor="text1"/>
                <w:sz w:val="20"/>
                <w:szCs w:val="20"/>
                <w:lang w:eastAsia="ru-RU"/>
              </w:rPr>
              <w:t>при подаче</w:t>
            </w:r>
            <w:r w:rsidR="00374BD8" w:rsidRPr="00890E19">
              <w:rPr>
                <w:rFonts w:ascii="Arial" w:eastAsia="Times New Roman" w:hAnsi="Arial" w:cs="Arial"/>
                <w:b/>
                <w:i/>
                <w:color w:val="000000" w:themeColor="text1"/>
                <w:sz w:val="20"/>
                <w:szCs w:val="20"/>
                <w:lang w:eastAsia="ru-RU"/>
              </w:rPr>
              <w:t xml:space="preserve"> через РПГУ</w:t>
            </w:r>
          </w:p>
        </w:tc>
        <w:tc>
          <w:tcPr>
            <w:tcW w:w="995" w:type="pct"/>
            <w:gridSpan w:val="2"/>
          </w:tcPr>
          <w:p w:rsidR="001E59DE" w:rsidRPr="00890E19" w:rsidRDefault="001E59DE" w:rsidP="000B23EF">
            <w:pPr>
              <w:suppressAutoHyphens/>
              <w:spacing w:after="0" w:line="240" w:lineRule="auto"/>
              <w:jc w:val="center"/>
              <w:rPr>
                <w:rFonts w:ascii="Arial" w:eastAsia="Times New Roman" w:hAnsi="Arial" w:cs="Arial"/>
                <w:b/>
                <w:i/>
                <w:color w:val="000000" w:themeColor="text1"/>
                <w:sz w:val="20"/>
                <w:szCs w:val="20"/>
                <w:lang w:eastAsia="ru-RU"/>
              </w:rPr>
            </w:pPr>
            <w:r w:rsidRPr="00890E19">
              <w:rPr>
                <w:rFonts w:ascii="Arial" w:eastAsia="Times New Roman" w:hAnsi="Arial" w:cs="Arial"/>
                <w:b/>
                <w:i/>
                <w:color w:val="000000" w:themeColor="text1"/>
                <w:sz w:val="20"/>
                <w:szCs w:val="20"/>
                <w:lang w:eastAsia="ru-RU"/>
              </w:rPr>
              <w:t>при подтверждении докум</w:t>
            </w:r>
            <w:r w:rsidR="00743140" w:rsidRPr="00890E19">
              <w:rPr>
                <w:rFonts w:ascii="Arial" w:eastAsia="Times New Roman" w:hAnsi="Arial" w:cs="Arial"/>
                <w:b/>
                <w:i/>
                <w:color w:val="000000" w:themeColor="text1"/>
                <w:sz w:val="20"/>
                <w:szCs w:val="20"/>
                <w:lang w:eastAsia="ru-RU"/>
              </w:rPr>
              <w:t>ентов в МФЦ</w:t>
            </w:r>
          </w:p>
        </w:tc>
      </w:tr>
      <w:tr w:rsidR="001E59DE" w:rsidRPr="00890E19" w:rsidTr="00890E19">
        <w:tc>
          <w:tcPr>
            <w:tcW w:w="4005" w:type="pct"/>
            <w:gridSpan w:val="5"/>
          </w:tcPr>
          <w:p w:rsidR="001E59DE" w:rsidRPr="00890E19" w:rsidRDefault="001E59DE" w:rsidP="000B23EF">
            <w:pPr>
              <w:suppressAutoHyphens/>
              <w:spacing w:after="0" w:line="240" w:lineRule="auto"/>
              <w:jc w:val="center"/>
              <w:rPr>
                <w:rFonts w:ascii="Arial" w:eastAsia="Times New Roman" w:hAnsi="Arial" w:cs="Arial"/>
                <w:b/>
                <w:color w:val="000000" w:themeColor="text1"/>
                <w:sz w:val="20"/>
                <w:szCs w:val="20"/>
                <w:lang w:eastAsia="ru-RU"/>
              </w:rPr>
            </w:pPr>
            <w:r w:rsidRPr="00890E19">
              <w:rPr>
                <w:rFonts w:ascii="Arial" w:eastAsia="Times New Roman" w:hAnsi="Arial" w:cs="Arial"/>
                <w:b/>
                <w:color w:val="000000" w:themeColor="text1"/>
                <w:sz w:val="20"/>
                <w:szCs w:val="20"/>
                <w:lang w:eastAsia="ru-RU"/>
              </w:rPr>
              <w:t>Документы, предоставляемые Заявителем (представителем Заявителя)</w:t>
            </w:r>
          </w:p>
        </w:tc>
        <w:tc>
          <w:tcPr>
            <w:tcW w:w="995" w:type="pct"/>
            <w:gridSpan w:val="2"/>
          </w:tcPr>
          <w:p w:rsidR="001E59DE" w:rsidRPr="00890E19" w:rsidRDefault="001E59DE" w:rsidP="000B23EF">
            <w:pPr>
              <w:suppressAutoHyphens/>
              <w:spacing w:after="0" w:line="240" w:lineRule="auto"/>
              <w:jc w:val="center"/>
              <w:rPr>
                <w:rFonts w:ascii="Arial" w:eastAsia="Times New Roman" w:hAnsi="Arial" w:cs="Arial"/>
                <w:b/>
                <w:color w:val="000000" w:themeColor="text1"/>
                <w:sz w:val="20"/>
                <w:szCs w:val="20"/>
                <w:lang w:eastAsia="ru-RU"/>
              </w:rPr>
            </w:pPr>
          </w:p>
        </w:tc>
      </w:tr>
      <w:tr w:rsidR="001E59DE" w:rsidRPr="00890E19" w:rsidTr="00890E19">
        <w:trPr>
          <w:trHeight w:val="563"/>
        </w:trPr>
        <w:tc>
          <w:tcPr>
            <w:tcW w:w="1232" w:type="pct"/>
            <w:gridSpan w:val="2"/>
          </w:tcPr>
          <w:p w:rsidR="001E59DE" w:rsidRPr="00890E19" w:rsidRDefault="001E59DE" w:rsidP="000B23EF">
            <w:pPr>
              <w:suppressAutoHyphens/>
              <w:spacing w:after="0" w:line="240" w:lineRule="auto"/>
              <w:jc w:val="center"/>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 xml:space="preserve">Заявление </w:t>
            </w:r>
          </w:p>
        </w:tc>
        <w:tc>
          <w:tcPr>
            <w:tcW w:w="1096" w:type="pct"/>
          </w:tcPr>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Заявление должно быть оформлено по форме, указанной в Приложении 10 к настоящему Административному регламенту.</w:t>
            </w:r>
          </w:p>
        </w:tc>
        <w:tc>
          <w:tcPr>
            <w:tcW w:w="912" w:type="pct"/>
          </w:tcPr>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r w:rsidRPr="00890E19">
              <w:rPr>
                <w:rFonts w:ascii="Arial" w:eastAsia="Times New Roman" w:hAnsi="Arial" w:cs="Arial"/>
                <w:sz w:val="20"/>
                <w:szCs w:val="20"/>
                <w:lang w:eastAsia="ru-RU"/>
              </w:rPr>
              <w:t xml:space="preserve"> В случае обращения представителя Заявителя, не уполномоченного на подписание Заявления, предоставляется Заявление, подписанное Заявителем</w:t>
            </w:r>
          </w:p>
        </w:tc>
        <w:tc>
          <w:tcPr>
            <w:tcW w:w="766" w:type="pct"/>
            <w:shd w:val="clear" w:color="auto" w:fill="auto"/>
          </w:tcPr>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sz w:val="20"/>
                <w:szCs w:val="20"/>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95" w:type="pct"/>
            <w:gridSpan w:val="2"/>
          </w:tcPr>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Оригинал документа для сверки в МФЦ не представляется.</w:t>
            </w:r>
          </w:p>
        </w:tc>
      </w:tr>
      <w:tr w:rsidR="001E59DE" w:rsidRPr="00890E19" w:rsidTr="00890E19">
        <w:trPr>
          <w:trHeight w:val="563"/>
        </w:trPr>
        <w:tc>
          <w:tcPr>
            <w:tcW w:w="1232" w:type="pct"/>
            <w:gridSpan w:val="2"/>
          </w:tcPr>
          <w:p w:rsidR="001E59DE" w:rsidRPr="00890E19" w:rsidRDefault="001E59DE" w:rsidP="000B23EF">
            <w:pPr>
              <w:suppressAutoHyphens/>
              <w:spacing w:after="0" w:line="240" w:lineRule="auto"/>
              <w:jc w:val="center"/>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Схема границ</w:t>
            </w:r>
          </w:p>
        </w:tc>
        <w:tc>
          <w:tcPr>
            <w:tcW w:w="1096" w:type="pct"/>
          </w:tcPr>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 xml:space="preserve">Схема границ представляет собой документ, в котором в текстовой и графической форме отражены сведения о земельном участке, необходимые для размещения </w:t>
            </w:r>
            <w:r w:rsidRPr="00890E19">
              <w:rPr>
                <w:rFonts w:ascii="Arial" w:eastAsia="Times New Roman" w:hAnsi="Arial" w:cs="Arial"/>
                <w:color w:val="000000" w:themeColor="text1"/>
                <w:sz w:val="20"/>
                <w:szCs w:val="20"/>
                <w:lang w:eastAsia="ru-RU"/>
              </w:rPr>
              <w:lastRenderedPageBreak/>
              <w:t xml:space="preserve">объекта без предоставления земельного участка и установления сервитута. Схема границ должна быть подготовлена кадастровым инженером, имеющим действующий квалификационный аттестат и являющимся членом саморегулируемой организации и соответствовать требованиям, установленным </w:t>
            </w:r>
            <w:r w:rsidRPr="00890E19">
              <w:rPr>
                <w:rFonts w:ascii="Arial" w:hAnsi="Arial" w:cs="Arial"/>
                <w:color w:val="000000" w:themeColor="text1"/>
                <w:sz w:val="20"/>
                <w:szCs w:val="20"/>
                <w:lang w:eastAsia="ru-RU"/>
              </w:rPr>
              <w:t>пунктом 6 постановления Правительства Московской области от 08.04.2015 №</w:t>
            </w:r>
            <w:r w:rsidRPr="00890E19">
              <w:rPr>
                <w:rFonts w:ascii="Arial" w:hAnsi="Arial" w:cs="Arial"/>
                <w:color w:val="000000" w:themeColor="text1"/>
                <w:sz w:val="20"/>
                <w:szCs w:val="20"/>
              </w:rPr>
              <w:t> </w:t>
            </w:r>
            <w:r w:rsidRPr="00890E19">
              <w:rPr>
                <w:rFonts w:ascii="Arial" w:hAnsi="Arial" w:cs="Arial"/>
                <w:color w:val="000000" w:themeColor="text1"/>
                <w:sz w:val="20"/>
                <w:szCs w:val="20"/>
                <w:lang w:eastAsia="ru-RU"/>
              </w:rPr>
              <w:t>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Pr="00890E19">
              <w:rPr>
                <w:rFonts w:ascii="Arial" w:eastAsia="Times New Roman" w:hAnsi="Arial" w:cs="Arial"/>
                <w:color w:val="000000" w:themeColor="text1"/>
                <w:sz w:val="20"/>
                <w:szCs w:val="20"/>
                <w:lang w:eastAsia="ru-RU"/>
              </w:rPr>
              <w:t xml:space="preserve"> оформляется по форме, указанной в Приложении 10 к настоящему Административному регламенту и содержать в себе:</w:t>
            </w:r>
          </w:p>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 xml:space="preserve">- описание границ (смежные землепользователи, обеспеченность подъездными путями, наличие охраняемых </w:t>
            </w:r>
            <w:r w:rsidRPr="00890E19">
              <w:rPr>
                <w:rFonts w:ascii="Arial" w:eastAsia="Times New Roman" w:hAnsi="Arial" w:cs="Arial"/>
                <w:color w:val="000000" w:themeColor="text1"/>
                <w:sz w:val="20"/>
                <w:szCs w:val="20"/>
                <w:lang w:eastAsia="ru-RU"/>
              </w:rPr>
              <w:lastRenderedPageBreak/>
              <w:t>объектов: природных, культурных и т.д.);</w:t>
            </w:r>
          </w:p>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 характеристики поворотных точек, дирекционных углов, длин линий;</w:t>
            </w:r>
          </w:p>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 характеристики и расположение существующих инженерных сетей, коммуникаций и сооружений;</w:t>
            </w:r>
          </w:p>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 охранные (для размещений линейных объектов), санитарно-защитные (при наличии) и иные зоны (в том числе проектируемые);</w:t>
            </w:r>
          </w:p>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 принятые условные обозначения.</w:t>
            </w:r>
          </w:p>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Составляется в системе координат МСК-50 с использованием материалов инженерно-геодезических изысканий в масштабе 1:500 и сведений государственного кадастра недвижимости.</w:t>
            </w:r>
          </w:p>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 xml:space="preserve">При размещении антенно-мачтовых сооружений связи (в соответствии с п.11 Перечня, утвержденного Постановлением Правительства Российской Федерации №1300 от 3 декабря 2014 г.) согласование с балансодержателями прочих инженерных сооружении и коммуникаций не требуется, если размещаемое сооружение </w:t>
            </w:r>
            <w:r w:rsidRPr="00890E19">
              <w:rPr>
                <w:rFonts w:ascii="Arial" w:eastAsia="Times New Roman" w:hAnsi="Arial" w:cs="Arial"/>
                <w:color w:val="000000" w:themeColor="text1"/>
                <w:sz w:val="20"/>
                <w:szCs w:val="20"/>
                <w:lang w:eastAsia="ru-RU"/>
              </w:rPr>
              <w:lastRenderedPageBreak/>
              <w:t>возводиться вне охранных зон существующих объектов. Схема границ должна быть подписана собственноручной подписью Заявителя,</w:t>
            </w:r>
            <w:r w:rsidRPr="00890E19">
              <w:rPr>
                <w:rFonts w:ascii="Arial" w:hAnsi="Arial" w:cs="Arial"/>
                <w:color w:val="000000" w:themeColor="text1"/>
                <w:sz w:val="20"/>
                <w:szCs w:val="20"/>
              </w:rPr>
              <w:t xml:space="preserve"> (представителя Заявителя,</w:t>
            </w:r>
            <w:r w:rsidRPr="00890E19">
              <w:rPr>
                <w:rFonts w:ascii="Arial" w:eastAsia="Times New Roman" w:hAnsi="Arial" w:cs="Arial"/>
                <w:color w:val="000000" w:themeColor="text1"/>
                <w:sz w:val="20"/>
                <w:szCs w:val="20"/>
                <w:lang w:eastAsia="ru-RU"/>
              </w:rPr>
              <w:t xml:space="preserve"> уполномоченного на подписание документов при подаче), заверена печатью юридического лица или</w:t>
            </w:r>
          </w:p>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индивидуального предпринимателя (при наличии у индивидуального предпринимателя печати). Схема является приложением к Разрешению на размещение.</w:t>
            </w:r>
          </w:p>
        </w:tc>
        <w:tc>
          <w:tcPr>
            <w:tcW w:w="912" w:type="pct"/>
          </w:tcPr>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lastRenderedPageBreak/>
              <w:t xml:space="preserve">Представляется </w:t>
            </w:r>
            <w:r w:rsidR="00F81AC2" w:rsidRPr="00890E19">
              <w:rPr>
                <w:rFonts w:ascii="Arial" w:eastAsia="Times New Roman" w:hAnsi="Arial" w:cs="Arial"/>
                <w:color w:val="000000" w:themeColor="text1"/>
                <w:sz w:val="20"/>
                <w:szCs w:val="20"/>
                <w:lang w:eastAsia="ru-RU"/>
              </w:rPr>
              <w:t>оригинал документа. Оригинал Схемы передается в Администрацию курьером.</w:t>
            </w:r>
          </w:p>
        </w:tc>
        <w:tc>
          <w:tcPr>
            <w:tcW w:w="766" w:type="pct"/>
          </w:tcPr>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Представляется электронный образ документа/электронный документ</w:t>
            </w:r>
          </w:p>
        </w:tc>
        <w:tc>
          <w:tcPr>
            <w:tcW w:w="995" w:type="pct"/>
            <w:gridSpan w:val="2"/>
          </w:tcPr>
          <w:p w:rsidR="001E59DE" w:rsidRPr="00890E19" w:rsidRDefault="001E59DE" w:rsidP="000B23EF">
            <w:pPr>
              <w:suppressAutoHyphens/>
              <w:autoSpaceDE w:val="0"/>
              <w:autoSpaceDN w:val="0"/>
              <w:adjustRightInd w:val="0"/>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 xml:space="preserve">В случае подписания документа усиленной квалифицированной электронной подписью, оригинал документа для сверки не представляется. В </w:t>
            </w:r>
            <w:r w:rsidRPr="00890E19">
              <w:rPr>
                <w:rFonts w:ascii="Arial" w:eastAsia="Times New Roman" w:hAnsi="Arial" w:cs="Arial"/>
                <w:color w:val="000000" w:themeColor="text1"/>
                <w:sz w:val="20"/>
                <w:szCs w:val="20"/>
                <w:lang w:eastAsia="ru-RU"/>
              </w:rPr>
              <w:lastRenderedPageBreak/>
              <w:t>случае, если документы не подписаны усиленной квалифицированной электронной подписью оригинал документа представляется в МФЦ для сверки</w:t>
            </w:r>
          </w:p>
        </w:tc>
      </w:tr>
      <w:tr w:rsidR="001E59DE" w:rsidRPr="00890E19" w:rsidTr="00890E19">
        <w:trPr>
          <w:trHeight w:val="563"/>
        </w:trPr>
        <w:tc>
          <w:tcPr>
            <w:tcW w:w="541" w:type="pct"/>
            <w:vMerge w:val="restart"/>
          </w:tcPr>
          <w:p w:rsidR="001E59DE" w:rsidRPr="00890E19" w:rsidRDefault="001E59DE" w:rsidP="000B23EF">
            <w:pPr>
              <w:suppressAutoHyphens/>
              <w:spacing w:after="0" w:line="240" w:lineRule="auto"/>
              <w:jc w:val="center"/>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lastRenderedPageBreak/>
              <w:t>Документ, удостоверяющий личность</w:t>
            </w:r>
          </w:p>
        </w:tc>
        <w:tc>
          <w:tcPr>
            <w:tcW w:w="690" w:type="pct"/>
          </w:tcPr>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 xml:space="preserve">Паспорт гражданина Российской Федерации </w:t>
            </w:r>
          </w:p>
        </w:tc>
        <w:tc>
          <w:tcPr>
            <w:tcW w:w="1096" w:type="pct"/>
          </w:tcPr>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912" w:type="pct"/>
          </w:tcPr>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Представляется оригинал документа</w:t>
            </w:r>
          </w:p>
        </w:tc>
        <w:tc>
          <w:tcPr>
            <w:tcW w:w="766" w:type="pct"/>
          </w:tcPr>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представляется электронный образ документа/ электронный документ (2 и 3 страница).</w:t>
            </w:r>
          </w:p>
        </w:tc>
        <w:tc>
          <w:tcPr>
            <w:tcW w:w="995" w:type="pct"/>
            <w:gridSpan w:val="2"/>
          </w:tcPr>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для подтверждения личности Заявителя (представителя Заявителя).</w:t>
            </w:r>
          </w:p>
        </w:tc>
      </w:tr>
      <w:tr w:rsidR="001E59DE" w:rsidRPr="00890E19" w:rsidTr="00890E19">
        <w:trPr>
          <w:trHeight w:val="550"/>
        </w:trPr>
        <w:tc>
          <w:tcPr>
            <w:tcW w:w="541" w:type="pct"/>
            <w:vMerge/>
          </w:tcPr>
          <w:p w:rsidR="001E59DE" w:rsidRPr="00890E19" w:rsidRDefault="001E59DE" w:rsidP="000B23EF">
            <w:pPr>
              <w:suppressAutoHyphens/>
              <w:spacing w:after="0" w:line="240" w:lineRule="auto"/>
              <w:jc w:val="center"/>
              <w:rPr>
                <w:rFonts w:ascii="Arial" w:eastAsia="Times New Roman" w:hAnsi="Arial" w:cs="Arial"/>
                <w:color w:val="000000" w:themeColor="text1"/>
                <w:sz w:val="20"/>
                <w:szCs w:val="20"/>
                <w:lang w:eastAsia="ru-RU"/>
              </w:rPr>
            </w:pPr>
          </w:p>
        </w:tc>
        <w:tc>
          <w:tcPr>
            <w:tcW w:w="690" w:type="pct"/>
          </w:tcPr>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 xml:space="preserve">Паспорт гражданина СССР </w:t>
            </w:r>
          </w:p>
        </w:tc>
        <w:tc>
          <w:tcPr>
            <w:tcW w:w="1096" w:type="pct"/>
          </w:tcPr>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 xml:space="preserve">Образец паспорта гражданина Союза Советских Социалистических Республик и описание паспорта утверждены </w:t>
            </w:r>
            <w:r w:rsidRPr="00890E19">
              <w:rPr>
                <w:rFonts w:ascii="Arial" w:eastAsia="Times New Roman" w:hAnsi="Arial" w:cs="Arial"/>
                <w:color w:val="000000" w:themeColor="text1"/>
                <w:sz w:val="20"/>
                <w:szCs w:val="20"/>
                <w:lang w:eastAsia="ru-RU"/>
              </w:rPr>
              <w:lastRenderedPageBreak/>
              <w:t>постановлением Совмина СССР от 28.08.1974 №677 «Об утверждении Положения о паспортной системе в СССР»;</w:t>
            </w:r>
          </w:p>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912" w:type="pct"/>
          </w:tcPr>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lastRenderedPageBreak/>
              <w:t xml:space="preserve">Представляется оригинал документа </w:t>
            </w:r>
          </w:p>
        </w:tc>
        <w:tc>
          <w:tcPr>
            <w:tcW w:w="766" w:type="pct"/>
          </w:tcPr>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 xml:space="preserve">Представляется электронный образ документа/электронный документ - всех </w:t>
            </w:r>
            <w:r w:rsidRPr="00890E19">
              <w:rPr>
                <w:rFonts w:ascii="Arial" w:eastAsia="Times New Roman" w:hAnsi="Arial" w:cs="Arial"/>
                <w:color w:val="000000" w:themeColor="text1"/>
                <w:sz w:val="20"/>
                <w:szCs w:val="20"/>
                <w:lang w:eastAsia="ru-RU"/>
              </w:rPr>
              <w:lastRenderedPageBreak/>
              <w:t>страниц.</w:t>
            </w:r>
          </w:p>
        </w:tc>
        <w:tc>
          <w:tcPr>
            <w:tcW w:w="995" w:type="pct"/>
            <w:gridSpan w:val="2"/>
          </w:tcPr>
          <w:p w:rsidR="001E59DE" w:rsidRPr="00890E19" w:rsidRDefault="001E59DE" w:rsidP="000B23EF">
            <w:pPr>
              <w:suppressAutoHyphens/>
              <w:autoSpaceDE w:val="0"/>
              <w:autoSpaceDN w:val="0"/>
              <w:adjustRightInd w:val="0"/>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lastRenderedPageBreak/>
              <w:t xml:space="preserve">В случае подписания документа усиленной квалифицированной электронной подписью, </w:t>
            </w:r>
            <w:r w:rsidRPr="00890E19">
              <w:rPr>
                <w:rFonts w:ascii="Arial" w:eastAsia="Times New Roman" w:hAnsi="Arial" w:cs="Arial"/>
                <w:color w:val="000000" w:themeColor="text1"/>
                <w:sz w:val="20"/>
                <w:szCs w:val="20"/>
                <w:lang w:eastAsia="ru-RU"/>
              </w:rPr>
              <w:lastRenderedPageBreak/>
              <w:t>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1E59DE" w:rsidRPr="00890E19" w:rsidTr="00890E19">
        <w:trPr>
          <w:trHeight w:val="550"/>
        </w:trPr>
        <w:tc>
          <w:tcPr>
            <w:tcW w:w="541" w:type="pct"/>
            <w:vMerge/>
          </w:tcPr>
          <w:p w:rsidR="001E59DE" w:rsidRPr="00890E19" w:rsidRDefault="001E59DE" w:rsidP="000B23EF">
            <w:pPr>
              <w:suppressAutoHyphens/>
              <w:spacing w:after="0" w:line="240" w:lineRule="auto"/>
              <w:jc w:val="center"/>
              <w:rPr>
                <w:rFonts w:ascii="Arial" w:eastAsia="Times New Roman" w:hAnsi="Arial" w:cs="Arial"/>
                <w:color w:val="000000" w:themeColor="text1"/>
                <w:sz w:val="20"/>
                <w:szCs w:val="20"/>
                <w:lang w:eastAsia="ru-RU"/>
              </w:rPr>
            </w:pPr>
          </w:p>
        </w:tc>
        <w:tc>
          <w:tcPr>
            <w:tcW w:w="690" w:type="pct"/>
          </w:tcPr>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Паспорт иностранного гражданина</w:t>
            </w:r>
          </w:p>
        </w:tc>
        <w:tc>
          <w:tcPr>
            <w:tcW w:w="1096" w:type="pct"/>
          </w:tcPr>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912" w:type="pct"/>
          </w:tcPr>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Представляется оригинал документа</w:t>
            </w:r>
          </w:p>
        </w:tc>
        <w:tc>
          <w:tcPr>
            <w:tcW w:w="766" w:type="pct"/>
          </w:tcPr>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Представляется электронный образ документа/электронный документ всех страниц.</w:t>
            </w:r>
          </w:p>
        </w:tc>
        <w:tc>
          <w:tcPr>
            <w:tcW w:w="995" w:type="pct"/>
            <w:gridSpan w:val="2"/>
          </w:tcPr>
          <w:p w:rsidR="001E59DE" w:rsidRPr="00890E19" w:rsidRDefault="001E59DE" w:rsidP="000B23EF">
            <w:pPr>
              <w:suppressAutoHyphens/>
              <w:autoSpaceDE w:val="0"/>
              <w:autoSpaceDN w:val="0"/>
              <w:adjustRightInd w:val="0"/>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1E59DE" w:rsidRPr="00890E19" w:rsidTr="00890E19">
        <w:trPr>
          <w:trHeight w:val="550"/>
        </w:trPr>
        <w:tc>
          <w:tcPr>
            <w:tcW w:w="541" w:type="pct"/>
            <w:vMerge/>
          </w:tcPr>
          <w:p w:rsidR="001E59DE" w:rsidRPr="00890E19" w:rsidRDefault="001E59DE" w:rsidP="000B23EF">
            <w:pPr>
              <w:suppressAutoHyphens/>
              <w:spacing w:after="0" w:line="240" w:lineRule="auto"/>
              <w:jc w:val="center"/>
              <w:rPr>
                <w:rFonts w:ascii="Arial" w:eastAsia="Times New Roman" w:hAnsi="Arial" w:cs="Arial"/>
                <w:color w:val="000000" w:themeColor="text1"/>
                <w:sz w:val="20"/>
                <w:szCs w:val="20"/>
                <w:lang w:eastAsia="ru-RU"/>
              </w:rPr>
            </w:pPr>
          </w:p>
        </w:tc>
        <w:tc>
          <w:tcPr>
            <w:tcW w:w="690" w:type="pct"/>
          </w:tcPr>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 xml:space="preserve">Вид на жительство в Российской </w:t>
            </w:r>
            <w:r w:rsidRPr="00890E19">
              <w:rPr>
                <w:rFonts w:ascii="Arial" w:eastAsia="Times New Roman" w:hAnsi="Arial" w:cs="Arial"/>
                <w:color w:val="000000" w:themeColor="text1"/>
                <w:sz w:val="20"/>
                <w:szCs w:val="20"/>
                <w:lang w:eastAsia="ru-RU"/>
              </w:rPr>
              <w:lastRenderedPageBreak/>
              <w:t>Федерации</w:t>
            </w:r>
          </w:p>
        </w:tc>
        <w:tc>
          <w:tcPr>
            <w:tcW w:w="1096" w:type="pct"/>
          </w:tcPr>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lastRenderedPageBreak/>
              <w:t xml:space="preserve">Вид на жительство в Российской Федерации должен быть </w:t>
            </w:r>
            <w:r w:rsidRPr="00890E19">
              <w:rPr>
                <w:rFonts w:ascii="Arial" w:eastAsia="Times New Roman" w:hAnsi="Arial" w:cs="Arial"/>
                <w:color w:val="000000" w:themeColor="text1"/>
                <w:sz w:val="20"/>
                <w:szCs w:val="20"/>
                <w:lang w:eastAsia="ru-RU"/>
              </w:rPr>
              <w:lastRenderedPageBreak/>
              <w:t>оформлен в соответствии с Федеральным законом от 25.07.2002 № 115-ФЗ «О правовом положении иностранных граждан в Российской Федерации».</w:t>
            </w:r>
          </w:p>
        </w:tc>
        <w:tc>
          <w:tcPr>
            <w:tcW w:w="912" w:type="pct"/>
          </w:tcPr>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lastRenderedPageBreak/>
              <w:t xml:space="preserve">Предоставляется оригинал документа </w:t>
            </w:r>
          </w:p>
        </w:tc>
        <w:tc>
          <w:tcPr>
            <w:tcW w:w="766" w:type="pct"/>
          </w:tcPr>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 xml:space="preserve">Представляется электронный образ </w:t>
            </w:r>
            <w:r w:rsidRPr="00890E19">
              <w:rPr>
                <w:rFonts w:ascii="Arial" w:eastAsia="Times New Roman" w:hAnsi="Arial" w:cs="Arial"/>
                <w:color w:val="000000" w:themeColor="text1"/>
                <w:sz w:val="20"/>
                <w:szCs w:val="20"/>
                <w:lang w:eastAsia="ru-RU"/>
              </w:rPr>
              <w:lastRenderedPageBreak/>
              <w:t>документа/электронный документ всех страниц.</w:t>
            </w:r>
          </w:p>
        </w:tc>
        <w:tc>
          <w:tcPr>
            <w:tcW w:w="995" w:type="pct"/>
            <w:gridSpan w:val="2"/>
          </w:tcPr>
          <w:p w:rsidR="001E59DE" w:rsidRPr="00890E19" w:rsidRDefault="001E59DE" w:rsidP="000B23EF">
            <w:pPr>
              <w:suppressAutoHyphens/>
              <w:autoSpaceDE w:val="0"/>
              <w:autoSpaceDN w:val="0"/>
              <w:adjustRightInd w:val="0"/>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lastRenderedPageBreak/>
              <w:t xml:space="preserve">В случае подписания документов усиленной </w:t>
            </w:r>
            <w:r w:rsidRPr="00890E19">
              <w:rPr>
                <w:rFonts w:ascii="Arial" w:eastAsia="Times New Roman" w:hAnsi="Arial" w:cs="Arial"/>
                <w:color w:val="000000" w:themeColor="text1"/>
                <w:sz w:val="20"/>
                <w:szCs w:val="20"/>
                <w:lang w:eastAsia="ru-RU"/>
              </w:rPr>
              <w:lastRenderedPageBreak/>
              <w:t>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1E59DE" w:rsidRPr="00890E19" w:rsidTr="00890E19">
        <w:trPr>
          <w:trHeight w:val="1281"/>
        </w:trPr>
        <w:tc>
          <w:tcPr>
            <w:tcW w:w="541" w:type="pct"/>
          </w:tcPr>
          <w:p w:rsidR="001E59DE" w:rsidRPr="00890E19" w:rsidRDefault="001E59DE" w:rsidP="000B23EF">
            <w:pPr>
              <w:suppressAutoHyphens/>
              <w:spacing w:after="0" w:line="240" w:lineRule="auto"/>
              <w:jc w:val="center"/>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lastRenderedPageBreak/>
              <w:t>Документ, удостоверяющий полномочия представителя</w:t>
            </w:r>
          </w:p>
        </w:tc>
        <w:tc>
          <w:tcPr>
            <w:tcW w:w="690" w:type="pct"/>
          </w:tcPr>
          <w:p w:rsidR="001E59DE" w:rsidRPr="00890E19" w:rsidRDefault="001E59DE" w:rsidP="000B23EF">
            <w:pPr>
              <w:suppressAutoHyphens/>
              <w:spacing w:after="0" w:line="240" w:lineRule="auto"/>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Доверенность</w:t>
            </w:r>
          </w:p>
        </w:tc>
        <w:tc>
          <w:tcPr>
            <w:tcW w:w="1096" w:type="pct"/>
          </w:tcPr>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Доверенность должна быть оформлена в соответствии с требованиями законодательства и содержать следующие сведения:</w:t>
            </w:r>
          </w:p>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 ФИО лица, выдавшего доверенность;</w:t>
            </w:r>
          </w:p>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 ФИО лица, уполномоченного по доверенности;</w:t>
            </w:r>
          </w:p>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 Данные документов, удостоверяющих личность этих лиц;</w:t>
            </w:r>
          </w:p>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 Объем полномочий представителя, включающий право на подачу Заявления о предоставлении Муниципальной услуги;</w:t>
            </w:r>
          </w:p>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-Дата выдачи доверенности;</w:t>
            </w:r>
          </w:p>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 Подпись лица, выдавшего доверенность.</w:t>
            </w:r>
          </w:p>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 xml:space="preserve">Доверенность должна быть </w:t>
            </w:r>
            <w:r w:rsidRPr="00890E19">
              <w:rPr>
                <w:rFonts w:ascii="Arial" w:eastAsia="Times New Roman" w:hAnsi="Arial" w:cs="Arial"/>
                <w:color w:val="000000" w:themeColor="text1"/>
                <w:sz w:val="20"/>
                <w:szCs w:val="20"/>
                <w:lang w:eastAsia="ru-RU"/>
              </w:rPr>
              <w:lastRenderedPageBreak/>
              <w:t>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912" w:type="pct"/>
          </w:tcPr>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lastRenderedPageBreak/>
              <w:t>Представляется оригинал документа</w:t>
            </w:r>
          </w:p>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p>
        </w:tc>
        <w:tc>
          <w:tcPr>
            <w:tcW w:w="766" w:type="pct"/>
          </w:tcPr>
          <w:p w:rsidR="001E59DE" w:rsidRPr="00890E19" w:rsidRDefault="001E59DE" w:rsidP="000B23EF">
            <w:pPr>
              <w:suppressAutoHyphens/>
              <w:spacing w:after="0" w:line="240" w:lineRule="auto"/>
              <w:jc w:val="both"/>
              <w:rPr>
                <w:rFonts w:ascii="Arial" w:eastAsia="Times New Roman" w:hAnsi="Arial" w:cs="Arial"/>
                <w:sz w:val="20"/>
                <w:szCs w:val="20"/>
                <w:lang w:eastAsia="ru-RU"/>
              </w:rPr>
            </w:pPr>
            <w:r w:rsidRPr="00890E19">
              <w:rPr>
                <w:rFonts w:ascii="Arial" w:eastAsia="Times New Roman" w:hAnsi="Arial" w:cs="Arial"/>
                <w:sz w:val="20"/>
                <w:szCs w:val="20"/>
                <w:lang w:eastAsia="ru-RU"/>
              </w:rPr>
              <w:t xml:space="preserve">При подаче представляется электронный образ документа. Электронный документ с ЭП если подписывает нотариус. </w:t>
            </w:r>
          </w:p>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p>
        </w:tc>
        <w:tc>
          <w:tcPr>
            <w:tcW w:w="995" w:type="pct"/>
            <w:gridSpan w:val="2"/>
          </w:tcPr>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1E59DE" w:rsidRPr="00890E19" w:rsidTr="00890E19">
        <w:tc>
          <w:tcPr>
            <w:tcW w:w="4005" w:type="pct"/>
            <w:gridSpan w:val="5"/>
          </w:tcPr>
          <w:p w:rsidR="001E59DE" w:rsidRPr="00890E19" w:rsidRDefault="001E59DE" w:rsidP="000B23EF">
            <w:pPr>
              <w:suppressAutoHyphens/>
              <w:spacing w:after="0" w:line="240" w:lineRule="auto"/>
              <w:jc w:val="center"/>
              <w:rPr>
                <w:rFonts w:ascii="Arial" w:eastAsia="Times New Roman" w:hAnsi="Arial" w:cs="Arial"/>
                <w:b/>
                <w:color w:val="000000" w:themeColor="text1"/>
                <w:sz w:val="20"/>
                <w:szCs w:val="20"/>
                <w:lang w:eastAsia="ru-RU"/>
              </w:rPr>
            </w:pPr>
            <w:r w:rsidRPr="00890E19">
              <w:rPr>
                <w:rFonts w:ascii="Arial" w:eastAsia="Times New Roman" w:hAnsi="Arial" w:cs="Arial"/>
                <w:b/>
                <w:color w:val="000000" w:themeColor="text1"/>
                <w:sz w:val="20"/>
                <w:szCs w:val="20"/>
                <w:lang w:eastAsia="ru-RU"/>
              </w:rPr>
              <w:lastRenderedPageBreak/>
              <w:t>Документы, запрашиваемые в порядке межведомственного взаимодействия</w:t>
            </w:r>
          </w:p>
        </w:tc>
        <w:tc>
          <w:tcPr>
            <w:tcW w:w="995" w:type="pct"/>
            <w:gridSpan w:val="2"/>
          </w:tcPr>
          <w:p w:rsidR="001E59DE" w:rsidRPr="00890E19" w:rsidRDefault="001E59DE" w:rsidP="000B23EF">
            <w:pPr>
              <w:suppressAutoHyphens/>
              <w:spacing w:after="0" w:line="240" w:lineRule="auto"/>
              <w:jc w:val="center"/>
              <w:rPr>
                <w:rFonts w:ascii="Arial" w:eastAsia="Times New Roman" w:hAnsi="Arial" w:cs="Arial"/>
                <w:b/>
                <w:color w:val="000000" w:themeColor="text1"/>
                <w:sz w:val="20"/>
                <w:szCs w:val="20"/>
                <w:lang w:eastAsia="ru-RU"/>
              </w:rPr>
            </w:pPr>
          </w:p>
        </w:tc>
      </w:tr>
      <w:tr w:rsidR="001E59DE" w:rsidRPr="00890E19" w:rsidTr="00890E19">
        <w:tc>
          <w:tcPr>
            <w:tcW w:w="1232" w:type="pct"/>
            <w:gridSpan w:val="2"/>
          </w:tcPr>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 xml:space="preserve">Выписка из единого государственного реестра юридических лиц или индивидуальных предпринимателей </w:t>
            </w:r>
          </w:p>
        </w:tc>
        <w:tc>
          <w:tcPr>
            <w:tcW w:w="1096" w:type="pct"/>
          </w:tcPr>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hAnsi="Arial" w:cs="Arial"/>
                <w:color w:val="000000" w:themeColor="text1"/>
                <w:sz w:val="20"/>
                <w:szCs w:val="20"/>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912" w:type="pct"/>
          </w:tcPr>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В случае представления Заявителем (представителем Заявителя) представляется оригинал документа</w:t>
            </w:r>
            <w:r w:rsidRPr="00890E19" w:rsidDel="00854B50">
              <w:rPr>
                <w:rFonts w:ascii="Arial" w:hAnsi="Arial" w:cs="Arial"/>
                <w:color w:val="000000" w:themeColor="text1"/>
                <w:sz w:val="20"/>
                <w:szCs w:val="20"/>
                <w:lang w:eastAsia="ru-RU"/>
              </w:rPr>
              <w:t xml:space="preserve"> </w:t>
            </w:r>
          </w:p>
        </w:tc>
        <w:tc>
          <w:tcPr>
            <w:tcW w:w="770" w:type="pct"/>
            <w:gridSpan w:val="2"/>
          </w:tcPr>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Представляется электронный образ документа.</w:t>
            </w:r>
          </w:p>
        </w:tc>
        <w:tc>
          <w:tcPr>
            <w:tcW w:w="991" w:type="pct"/>
          </w:tcPr>
          <w:p w:rsidR="001E59DE" w:rsidRPr="00890E19" w:rsidRDefault="001E59DE" w:rsidP="000B23EF">
            <w:pPr>
              <w:suppressAutoHyphens/>
              <w:autoSpaceDE w:val="0"/>
              <w:autoSpaceDN w:val="0"/>
              <w:adjustRightInd w:val="0"/>
              <w:spacing w:after="0" w:line="240" w:lineRule="auto"/>
              <w:jc w:val="both"/>
              <w:rPr>
                <w:rFonts w:ascii="Arial" w:eastAsia="Times New Roman" w:hAnsi="Arial" w:cs="Arial"/>
                <w:color w:val="000000" w:themeColor="text1"/>
                <w:sz w:val="20"/>
                <w:szCs w:val="20"/>
                <w:lang w:eastAsia="ru-RU"/>
              </w:rPr>
            </w:pPr>
          </w:p>
        </w:tc>
      </w:tr>
      <w:tr w:rsidR="001E59DE" w:rsidRPr="00890E19" w:rsidTr="00890E19">
        <w:tc>
          <w:tcPr>
            <w:tcW w:w="1232" w:type="pct"/>
            <w:gridSpan w:val="2"/>
          </w:tcPr>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 xml:space="preserve">Выписка из Единого государственного реестра недвижимости </w:t>
            </w:r>
          </w:p>
        </w:tc>
        <w:tc>
          <w:tcPr>
            <w:tcW w:w="1096" w:type="pct"/>
          </w:tcPr>
          <w:p w:rsidR="001E59DE" w:rsidRPr="00890E19" w:rsidRDefault="001E59DE" w:rsidP="000B23EF">
            <w:pPr>
              <w:autoSpaceDE w:val="0"/>
              <w:autoSpaceDN w:val="0"/>
              <w:adjustRightInd w:val="0"/>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t>В соответствии с Приказом Минэкономразвития России от 20.06.2016 № 378 «</w:t>
            </w:r>
            <w:r w:rsidRPr="00890E19">
              <w:rPr>
                <w:rFonts w:ascii="Arial" w:hAnsi="Arial" w:cs="Arial"/>
                <w:color w:val="000000" w:themeColor="text1"/>
                <w:sz w:val="20"/>
                <w:szCs w:val="20"/>
                <w:lang w:eastAsia="ru-RU"/>
              </w:rPr>
              <w:t xml:space="preserve">Об утверждении отдельных форм </w:t>
            </w:r>
            <w:r w:rsidRPr="00890E19">
              <w:rPr>
                <w:rFonts w:ascii="Arial" w:hAnsi="Arial" w:cs="Arial"/>
                <w:color w:val="000000" w:themeColor="text1"/>
                <w:sz w:val="20"/>
                <w:szCs w:val="20"/>
                <w:lang w:eastAsia="ru-RU"/>
              </w:rPr>
              <w:lastRenderedPageBreak/>
              <w:t>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912" w:type="pct"/>
          </w:tcPr>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lastRenderedPageBreak/>
              <w:t xml:space="preserve">В случае представления Заявителем (представителем Заявителя) </w:t>
            </w:r>
            <w:r w:rsidRPr="00890E19">
              <w:rPr>
                <w:rFonts w:ascii="Arial" w:eastAsia="Times New Roman" w:hAnsi="Arial" w:cs="Arial"/>
                <w:color w:val="000000" w:themeColor="text1"/>
                <w:sz w:val="20"/>
                <w:szCs w:val="20"/>
                <w:lang w:eastAsia="ru-RU"/>
              </w:rPr>
              <w:lastRenderedPageBreak/>
              <w:t>представляется оригинал документа</w:t>
            </w:r>
            <w:r w:rsidRPr="00890E19" w:rsidDel="00854B50">
              <w:rPr>
                <w:rFonts w:ascii="Arial" w:hAnsi="Arial" w:cs="Arial"/>
                <w:color w:val="000000" w:themeColor="text1"/>
                <w:sz w:val="20"/>
                <w:szCs w:val="20"/>
                <w:lang w:eastAsia="ru-RU"/>
              </w:rPr>
              <w:t xml:space="preserve"> </w:t>
            </w:r>
          </w:p>
        </w:tc>
        <w:tc>
          <w:tcPr>
            <w:tcW w:w="770" w:type="pct"/>
            <w:gridSpan w:val="2"/>
          </w:tcPr>
          <w:p w:rsidR="001E59DE" w:rsidRPr="00890E19" w:rsidRDefault="001E59DE" w:rsidP="000B23EF">
            <w:pPr>
              <w:suppressAutoHyphens/>
              <w:spacing w:after="0" w:line="240" w:lineRule="auto"/>
              <w:jc w:val="both"/>
              <w:rPr>
                <w:rFonts w:ascii="Arial" w:eastAsia="Times New Roman" w:hAnsi="Arial" w:cs="Arial"/>
                <w:color w:val="000000" w:themeColor="text1"/>
                <w:sz w:val="20"/>
                <w:szCs w:val="20"/>
                <w:lang w:eastAsia="ru-RU"/>
              </w:rPr>
            </w:pPr>
            <w:r w:rsidRPr="00890E19">
              <w:rPr>
                <w:rFonts w:ascii="Arial" w:eastAsia="Times New Roman" w:hAnsi="Arial" w:cs="Arial"/>
                <w:color w:val="000000" w:themeColor="text1"/>
                <w:sz w:val="20"/>
                <w:szCs w:val="20"/>
                <w:lang w:eastAsia="ru-RU"/>
              </w:rPr>
              <w:lastRenderedPageBreak/>
              <w:t>Представляется электронный образ документа.</w:t>
            </w:r>
          </w:p>
        </w:tc>
        <w:tc>
          <w:tcPr>
            <w:tcW w:w="991" w:type="pct"/>
          </w:tcPr>
          <w:p w:rsidR="001E59DE" w:rsidRPr="00890E19" w:rsidRDefault="001E59DE" w:rsidP="000B23EF">
            <w:pPr>
              <w:suppressAutoHyphens/>
              <w:autoSpaceDE w:val="0"/>
              <w:autoSpaceDN w:val="0"/>
              <w:adjustRightInd w:val="0"/>
              <w:spacing w:after="0" w:line="240" w:lineRule="auto"/>
              <w:jc w:val="both"/>
              <w:rPr>
                <w:rFonts w:ascii="Arial" w:eastAsia="Times New Roman" w:hAnsi="Arial" w:cs="Arial"/>
                <w:color w:val="000000" w:themeColor="text1"/>
                <w:sz w:val="20"/>
                <w:szCs w:val="20"/>
                <w:lang w:eastAsia="ru-RU"/>
              </w:rPr>
            </w:pPr>
          </w:p>
        </w:tc>
      </w:tr>
    </w:tbl>
    <w:p w:rsidR="008D0051" w:rsidRPr="000B23EF" w:rsidRDefault="008D0051" w:rsidP="000B23EF">
      <w:pPr>
        <w:spacing w:after="0" w:line="240" w:lineRule="auto"/>
        <w:rPr>
          <w:rFonts w:ascii="Arial" w:eastAsia="Times New Roman" w:hAnsi="Arial" w:cs="Arial"/>
          <w:b/>
          <w:bCs/>
          <w:iCs/>
          <w:color w:val="000000" w:themeColor="text1"/>
          <w:sz w:val="24"/>
          <w:szCs w:val="24"/>
          <w:lang w:eastAsia="ru-RU"/>
        </w:rPr>
        <w:sectPr w:rsidR="008D0051" w:rsidRPr="000B23EF" w:rsidSect="00D87655">
          <w:headerReference w:type="default" r:id="rId19"/>
          <w:footerReference w:type="default" r:id="rId20"/>
          <w:pgSz w:w="16838" w:h="11906" w:orient="landscape" w:code="9"/>
          <w:pgMar w:top="1134" w:right="567" w:bottom="1134" w:left="1134" w:header="720" w:footer="720" w:gutter="0"/>
          <w:cols w:space="720"/>
          <w:noEndnote/>
          <w:docGrid w:linePitch="299"/>
        </w:sectPr>
      </w:pPr>
    </w:p>
    <w:p w:rsidR="00E76A6C" w:rsidRPr="000B23EF" w:rsidRDefault="00E76A6C" w:rsidP="00890E19">
      <w:pPr>
        <w:keepNext/>
        <w:spacing w:after="0" w:line="240" w:lineRule="auto"/>
        <w:ind w:left="5103"/>
        <w:jc w:val="right"/>
        <w:outlineLvl w:val="0"/>
        <w:rPr>
          <w:rFonts w:ascii="Arial" w:eastAsia="Times New Roman" w:hAnsi="Arial" w:cs="Arial"/>
          <w:bCs/>
          <w:iCs/>
          <w:color w:val="000000" w:themeColor="text1"/>
          <w:sz w:val="24"/>
          <w:szCs w:val="24"/>
          <w:lang w:eastAsia="ru-RU"/>
        </w:rPr>
      </w:pPr>
      <w:bookmarkStart w:id="282" w:name="_Toc503954745"/>
      <w:bookmarkStart w:id="283" w:name="Приложение11"/>
      <w:r w:rsidRPr="000B23EF">
        <w:rPr>
          <w:rFonts w:ascii="Arial" w:eastAsia="Times New Roman" w:hAnsi="Arial" w:cs="Arial"/>
          <w:bCs/>
          <w:iCs/>
          <w:color w:val="000000" w:themeColor="text1"/>
          <w:sz w:val="24"/>
          <w:szCs w:val="24"/>
          <w:lang w:eastAsia="ru-RU"/>
        </w:rPr>
        <w:lastRenderedPageBreak/>
        <w:t>Приложение 1</w:t>
      </w:r>
      <w:r w:rsidR="00623C3B" w:rsidRPr="000B23EF">
        <w:rPr>
          <w:rFonts w:ascii="Arial" w:eastAsia="Times New Roman" w:hAnsi="Arial" w:cs="Arial"/>
          <w:bCs/>
          <w:iCs/>
          <w:color w:val="000000" w:themeColor="text1"/>
          <w:sz w:val="24"/>
          <w:szCs w:val="24"/>
          <w:lang w:eastAsia="ru-RU"/>
        </w:rPr>
        <w:t>2</w:t>
      </w:r>
      <w:bookmarkEnd w:id="282"/>
      <w:r w:rsidRPr="000B23EF">
        <w:rPr>
          <w:rFonts w:ascii="Arial" w:eastAsia="Times New Roman" w:hAnsi="Arial" w:cs="Arial"/>
          <w:bCs/>
          <w:iCs/>
          <w:color w:val="000000" w:themeColor="text1"/>
          <w:sz w:val="24"/>
          <w:szCs w:val="24"/>
          <w:lang w:eastAsia="ru-RU"/>
        </w:rPr>
        <w:t xml:space="preserve"> </w:t>
      </w:r>
    </w:p>
    <w:bookmarkEnd w:id="283"/>
    <w:p w:rsidR="00CC787B" w:rsidRPr="000B23EF" w:rsidRDefault="00CC787B" w:rsidP="00890E19">
      <w:pPr>
        <w:keepNext/>
        <w:spacing w:after="0" w:line="240" w:lineRule="auto"/>
        <w:ind w:left="5103"/>
        <w:jc w:val="right"/>
        <w:rPr>
          <w:rFonts w:ascii="Arial" w:eastAsia="Times New Roman" w:hAnsi="Arial" w:cs="Arial"/>
          <w:bCs/>
          <w:iCs/>
          <w:color w:val="000000" w:themeColor="text1"/>
          <w:sz w:val="24"/>
          <w:szCs w:val="24"/>
          <w:lang w:eastAsia="ru-RU"/>
        </w:rPr>
      </w:pPr>
      <w:r w:rsidRPr="000B23EF">
        <w:rPr>
          <w:rFonts w:ascii="Arial" w:eastAsia="Times New Roman" w:hAnsi="Arial" w:cs="Arial"/>
          <w:bCs/>
          <w:iCs/>
          <w:color w:val="000000" w:themeColor="text1"/>
          <w:sz w:val="24"/>
          <w:szCs w:val="24"/>
          <w:lang w:eastAsia="ru-RU"/>
        </w:rPr>
        <w:t xml:space="preserve">к Административному регламенту предоставления Муниципальной услуги </w:t>
      </w:r>
    </w:p>
    <w:p w:rsidR="00CC787B" w:rsidRPr="000B23EF" w:rsidRDefault="00CC787B" w:rsidP="00890E19">
      <w:pPr>
        <w:keepNext/>
        <w:spacing w:after="0" w:line="240" w:lineRule="auto"/>
        <w:ind w:left="5103"/>
        <w:jc w:val="right"/>
        <w:rPr>
          <w:rFonts w:ascii="Arial" w:eastAsia="Times New Roman" w:hAnsi="Arial" w:cs="Arial"/>
          <w:bCs/>
          <w:iCs/>
          <w:color w:val="000000" w:themeColor="text1"/>
          <w:sz w:val="24"/>
          <w:szCs w:val="24"/>
          <w:lang w:eastAsia="ru-RU"/>
        </w:rPr>
      </w:pPr>
      <w:r w:rsidRPr="000B23EF">
        <w:rPr>
          <w:rFonts w:ascii="Arial" w:hAnsi="Arial" w:cs="Arial"/>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E76A6C" w:rsidRPr="000B23EF" w:rsidRDefault="00DB062B" w:rsidP="000B23EF">
      <w:pPr>
        <w:keepNext/>
        <w:spacing w:after="0" w:line="240" w:lineRule="auto"/>
        <w:ind w:left="5103"/>
        <w:rPr>
          <w:rFonts w:ascii="Arial" w:eastAsia="Times New Roman" w:hAnsi="Arial" w:cs="Arial"/>
          <w:bCs/>
          <w:iCs/>
          <w:color w:val="000000" w:themeColor="text1"/>
          <w:sz w:val="24"/>
          <w:szCs w:val="24"/>
          <w:lang w:eastAsia="ru-RU"/>
        </w:rPr>
      </w:pPr>
      <w:r w:rsidRPr="000B23EF">
        <w:rPr>
          <w:rFonts w:ascii="Arial" w:eastAsia="Times New Roman" w:hAnsi="Arial" w:cs="Arial"/>
          <w:bCs/>
          <w:iCs/>
          <w:color w:val="000000" w:themeColor="text1"/>
          <w:sz w:val="24"/>
          <w:szCs w:val="24"/>
          <w:lang w:eastAsia="ru-RU"/>
        </w:rPr>
        <w:t xml:space="preserve"> </w:t>
      </w:r>
    </w:p>
    <w:p w:rsidR="00E76A6C" w:rsidRPr="000B23EF" w:rsidRDefault="00E76A6C" w:rsidP="000B23EF">
      <w:pPr>
        <w:pStyle w:val="12"/>
        <w:jc w:val="center"/>
        <w:rPr>
          <w:rFonts w:ascii="Arial" w:hAnsi="Arial" w:cs="Arial"/>
          <w:i w:val="0"/>
          <w:color w:val="000000" w:themeColor="text1"/>
        </w:rPr>
      </w:pPr>
      <w:bookmarkStart w:id="284" w:name="_Toc470127618"/>
      <w:bookmarkStart w:id="285" w:name="_Toc503954746"/>
      <w:r w:rsidRPr="000B23EF">
        <w:rPr>
          <w:rFonts w:ascii="Arial" w:hAnsi="Arial" w:cs="Arial"/>
          <w:i w:val="0"/>
          <w:color w:val="000000" w:themeColor="text1"/>
        </w:rPr>
        <w:t xml:space="preserve">Форма решения об отказе в приеме документов, необходимых для предоставления </w:t>
      </w:r>
      <w:r w:rsidR="009D38AF" w:rsidRPr="000B23EF">
        <w:rPr>
          <w:rFonts w:ascii="Arial" w:hAnsi="Arial" w:cs="Arial"/>
          <w:i w:val="0"/>
          <w:color w:val="000000" w:themeColor="text1"/>
        </w:rPr>
        <w:t>Муниципальной</w:t>
      </w:r>
      <w:r w:rsidR="00357806" w:rsidRPr="000B23EF">
        <w:rPr>
          <w:rFonts w:ascii="Arial" w:hAnsi="Arial" w:cs="Arial"/>
          <w:i w:val="0"/>
          <w:color w:val="000000" w:themeColor="text1"/>
        </w:rPr>
        <w:t xml:space="preserve"> </w:t>
      </w:r>
      <w:r w:rsidRPr="000B23EF">
        <w:rPr>
          <w:rFonts w:ascii="Arial" w:hAnsi="Arial" w:cs="Arial"/>
          <w:i w:val="0"/>
          <w:color w:val="000000" w:themeColor="text1"/>
        </w:rPr>
        <w:t>услуги</w:t>
      </w:r>
      <w:bookmarkEnd w:id="284"/>
      <w:bookmarkEnd w:id="285"/>
    </w:p>
    <w:p w:rsidR="00E76A6C" w:rsidRPr="000B23EF" w:rsidRDefault="00E76A6C" w:rsidP="000B23EF">
      <w:pPr>
        <w:autoSpaceDE w:val="0"/>
        <w:autoSpaceDN w:val="0"/>
        <w:adjustRightInd w:val="0"/>
        <w:spacing w:after="0" w:line="240" w:lineRule="auto"/>
        <w:ind w:left="5387"/>
        <w:jc w:val="both"/>
        <w:rPr>
          <w:rFonts w:ascii="Arial" w:hAnsi="Arial" w:cs="Arial"/>
          <w:color w:val="000000" w:themeColor="text1"/>
          <w:sz w:val="24"/>
          <w:szCs w:val="24"/>
          <w:lang w:eastAsia="ru-RU"/>
        </w:rPr>
      </w:pPr>
    </w:p>
    <w:p w:rsidR="003A09CA" w:rsidRPr="000B23EF" w:rsidRDefault="003A09CA" w:rsidP="000B23EF">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Оформляется на официальном бланке Администрации, МФЦ</w:t>
      </w:r>
    </w:p>
    <w:p w:rsidR="006572C4" w:rsidRPr="000B23EF" w:rsidRDefault="006572C4" w:rsidP="000B23EF">
      <w:pPr>
        <w:pBdr>
          <w:bottom w:val="single" w:sz="12" w:space="1" w:color="auto"/>
        </w:pBdr>
        <w:autoSpaceDE w:val="0"/>
        <w:autoSpaceDN w:val="0"/>
        <w:adjustRightInd w:val="0"/>
        <w:spacing w:after="0" w:line="240" w:lineRule="auto"/>
        <w:ind w:left="5103"/>
        <w:rPr>
          <w:rFonts w:ascii="Arial" w:hAnsi="Arial" w:cs="Arial"/>
          <w:sz w:val="24"/>
          <w:szCs w:val="24"/>
        </w:rPr>
      </w:pPr>
    </w:p>
    <w:p w:rsidR="006572C4" w:rsidRPr="000B23EF" w:rsidRDefault="006572C4" w:rsidP="000B23EF">
      <w:pPr>
        <w:pBdr>
          <w:bottom w:val="single" w:sz="12" w:space="1" w:color="auto"/>
        </w:pBdr>
        <w:autoSpaceDE w:val="0"/>
        <w:autoSpaceDN w:val="0"/>
        <w:adjustRightInd w:val="0"/>
        <w:spacing w:after="0" w:line="240" w:lineRule="auto"/>
        <w:ind w:left="5103"/>
        <w:rPr>
          <w:rFonts w:ascii="Arial" w:hAnsi="Arial" w:cs="Arial"/>
          <w:sz w:val="24"/>
          <w:szCs w:val="24"/>
        </w:rPr>
      </w:pPr>
      <w:r w:rsidRPr="000B23EF">
        <w:rPr>
          <w:rFonts w:ascii="Arial" w:hAnsi="Arial" w:cs="Arial"/>
          <w:sz w:val="24"/>
          <w:szCs w:val="24"/>
        </w:rPr>
        <w:t>Кому:</w:t>
      </w:r>
    </w:p>
    <w:p w:rsidR="006572C4" w:rsidRPr="000B23EF" w:rsidRDefault="006572C4" w:rsidP="000B23EF">
      <w:pPr>
        <w:autoSpaceDE w:val="0"/>
        <w:autoSpaceDN w:val="0"/>
        <w:adjustRightInd w:val="0"/>
        <w:spacing w:after="0" w:line="240" w:lineRule="auto"/>
        <w:ind w:left="5103"/>
        <w:jc w:val="both"/>
        <w:rPr>
          <w:rFonts w:ascii="Arial" w:hAnsi="Arial" w:cs="Arial"/>
          <w:sz w:val="24"/>
          <w:szCs w:val="24"/>
          <w:lang w:eastAsia="ru-RU"/>
        </w:rPr>
      </w:pPr>
      <w:r w:rsidRPr="000B23EF">
        <w:rPr>
          <w:rFonts w:ascii="Arial" w:hAnsi="Arial" w:cs="Arial"/>
          <w:sz w:val="24"/>
          <w:szCs w:val="24"/>
          <w:lang w:eastAsia="ru-RU"/>
        </w:rPr>
        <w:t>ФИО Заявителя, адрес проживания</w:t>
      </w:r>
    </w:p>
    <w:p w:rsidR="006572C4" w:rsidRPr="000B23EF" w:rsidRDefault="006572C4" w:rsidP="000B23EF">
      <w:pPr>
        <w:autoSpaceDE w:val="0"/>
        <w:autoSpaceDN w:val="0"/>
        <w:adjustRightInd w:val="0"/>
        <w:spacing w:after="0" w:line="240" w:lineRule="auto"/>
        <w:ind w:left="5103"/>
        <w:jc w:val="both"/>
        <w:rPr>
          <w:rFonts w:ascii="Arial" w:hAnsi="Arial" w:cs="Arial"/>
          <w:sz w:val="24"/>
          <w:szCs w:val="24"/>
          <w:lang w:eastAsia="ru-RU"/>
        </w:rPr>
      </w:pPr>
    </w:p>
    <w:p w:rsidR="006572C4" w:rsidRPr="000B23EF" w:rsidRDefault="006572C4" w:rsidP="000B23EF">
      <w:pPr>
        <w:autoSpaceDE w:val="0"/>
        <w:autoSpaceDN w:val="0"/>
        <w:adjustRightInd w:val="0"/>
        <w:spacing w:after="0" w:line="240" w:lineRule="auto"/>
        <w:ind w:left="5103"/>
        <w:jc w:val="both"/>
        <w:rPr>
          <w:rFonts w:ascii="Arial" w:hAnsi="Arial" w:cs="Arial"/>
          <w:sz w:val="24"/>
          <w:szCs w:val="24"/>
          <w:lang w:eastAsia="ru-RU"/>
        </w:rPr>
      </w:pPr>
      <w:r w:rsidRPr="000B23EF">
        <w:rPr>
          <w:rFonts w:ascii="Arial" w:hAnsi="Arial" w:cs="Arial"/>
          <w:sz w:val="24"/>
          <w:szCs w:val="24"/>
          <w:lang w:eastAsia="ru-RU"/>
        </w:rPr>
        <w:t>Номер заявления:</w:t>
      </w:r>
    </w:p>
    <w:p w:rsidR="00E76A6C" w:rsidRPr="000B23EF" w:rsidRDefault="00E76A6C" w:rsidP="000B23EF">
      <w:pPr>
        <w:autoSpaceDE w:val="0"/>
        <w:autoSpaceDN w:val="0"/>
        <w:adjustRightInd w:val="0"/>
        <w:spacing w:after="0" w:line="240" w:lineRule="auto"/>
        <w:ind w:left="5387"/>
        <w:jc w:val="both"/>
        <w:rPr>
          <w:rFonts w:ascii="Arial" w:hAnsi="Arial" w:cs="Arial"/>
          <w:color w:val="000000" w:themeColor="text1"/>
          <w:sz w:val="24"/>
          <w:szCs w:val="24"/>
          <w:lang w:eastAsia="ru-RU"/>
        </w:rPr>
      </w:pPr>
    </w:p>
    <w:p w:rsidR="00E76A6C" w:rsidRPr="000B23EF" w:rsidRDefault="00E76A6C" w:rsidP="000B23EF">
      <w:pPr>
        <w:autoSpaceDE w:val="0"/>
        <w:autoSpaceDN w:val="0"/>
        <w:adjustRightInd w:val="0"/>
        <w:spacing w:after="0" w:line="240" w:lineRule="auto"/>
        <w:jc w:val="both"/>
        <w:rPr>
          <w:rFonts w:ascii="Arial" w:hAnsi="Arial" w:cs="Arial"/>
          <w:color w:val="000000" w:themeColor="text1"/>
          <w:sz w:val="24"/>
          <w:szCs w:val="24"/>
          <w:lang w:eastAsia="ru-RU"/>
        </w:rPr>
      </w:pPr>
    </w:p>
    <w:p w:rsidR="00E76A6C" w:rsidRPr="00890E19" w:rsidRDefault="00E76A6C" w:rsidP="000B23EF">
      <w:pPr>
        <w:autoSpaceDE w:val="0"/>
        <w:autoSpaceDN w:val="0"/>
        <w:adjustRightInd w:val="0"/>
        <w:spacing w:after="0" w:line="240" w:lineRule="auto"/>
        <w:jc w:val="center"/>
        <w:rPr>
          <w:rFonts w:ascii="Arial" w:hAnsi="Arial" w:cs="Arial"/>
          <w:b/>
          <w:color w:val="000000" w:themeColor="text1"/>
          <w:sz w:val="24"/>
          <w:szCs w:val="24"/>
          <w:lang w:eastAsia="ru-RU"/>
        </w:rPr>
      </w:pPr>
      <w:r w:rsidRPr="00890E19">
        <w:rPr>
          <w:rFonts w:ascii="Arial" w:hAnsi="Arial" w:cs="Arial"/>
          <w:b/>
          <w:color w:val="000000" w:themeColor="text1"/>
          <w:sz w:val="24"/>
          <w:szCs w:val="24"/>
          <w:lang w:eastAsia="ru-RU"/>
        </w:rPr>
        <w:t>Решение</w:t>
      </w:r>
    </w:p>
    <w:p w:rsidR="00E76A6C" w:rsidRPr="00890E19" w:rsidRDefault="00E76A6C" w:rsidP="000B23EF">
      <w:pPr>
        <w:autoSpaceDE w:val="0"/>
        <w:autoSpaceDN w:val="0"/>
        <w:adjustRightInd w:val="0"/>
        <w:spacing w:after="0" w:line="240" w:lineRule="auto"/>
        <w:jc w:val="center"/>
        <w:rPr>
          <w:rFonts w:ascii="Arial" w:hAnsi="Arial" w:cs="Arial"/>
          <w:b/>
          <w:color w:val="000000" w:themeColor="text1"/>
          <w:sz w:val="24"/>
          <w:szCs w:val="24"/>
          <w:lang w:eastAsia="ru-RU"/>
        </w:rPr>
      </w:pPr>
      <w:r w:rsidRPr="00890E19">
        <w:rPr>
          <w:rFonts w:ascii="Arial" w:hAnsi="Arial" w:cs="Arial"/>
          <w:b/>
          <w:color w:val="000000" w:themeColor="text1"/>
          <w:sz w:val="24"/>
          <w:szCs w:val="24"/>
          <w:lang w:eastAsia="ru-RU"/>
        </w:rPr>
        <w:t>об отказе в приеме</w:t>
      </w:r>
      <w:r w:rsidR="00700D86" w:rsidRPr="00890E19">
        <w:rPr>
          <w:rFonts w:ascii="Arial" w:hAnsi="Arial" w:cs="Arial"/>
          <w:b/>
          <w:color w:val="000000" w:themeColor="text1"/>
          <w:sz w:val="24"/>
          <w:szCs w:val="24"/>
          <w:lang w:eastAsia="ru-RU"/>
        </w:rPr>
        <w:t xml:space="preserve"> и регистрации документов, необходимых для предоставления </w:t>
      </w:r>
      <w:r w:rsidR="009D38AF" w:rsidRPr="00890E19">
        <w:rPr>
          <w:rFonts w:ascii="Arial" w:hAnsi="Arial" w:cs="Arial"/>
          <w:b/>
          <w:color w:val="000000" w:themeColor="text1"/>
          <w:sz w:val="24"/>
          <w:szCs w:val="24"/>
          <w:lang w:eastAsia="ru-RU"/>
        </w:rPr>
        <w:t>Муниципальной</w:t>
      </w:r>
      <w:r w:rsidR="00357806" w:rsidRPr="00890E19">
        <w:rPr>
          <w:rFonts w:ascii="Arial" w:hAnsi="Arial" w:cs="Arial"/>
          <w:b/>
          <w:color w:val="000000" w:themeColor="text1"/>
          <w:sz w:val="24"/>
          <w:szCs w:val="24"/>
          <w:lang w:eastAsia="ru-RU"/>
        </w:rPr>
        <w:t xml:space="preserve"> </w:t>
      </w:r>
      <w:r w:rsidR="00700D86" w:rsidRPr="00890E19">
        <w:rPr>
          <w:rFonts w:ascii="Arial" w:hAnsi="Arial" w:cs="Arial"/>
          <w:b/>
          <w:color w:val="000000" w:themeColor="text1"/>
          <w:sz w:val="24"/>
          <w:szCs w:val="24"/>
          <w:lang w:eastAsia="ru-RU"/>
        </w:rPr>
        <w:t>услуги</w:t>
      </w:r>
      <w:r w:rsidR="00BA1E79" w:rsidRPr="00890E19">
        <w:rPr>
          <w:rFonts w:ascii="Arial" w:hAnsi="Arial" w:cs="Arial"/>
          <w:b/>
          <w:color w:val="000000" w:themeColor="text1"/>
          <w:sz w:val="24"/>
          <w:szCs w:val="24"/>
          <w:lang w:eastAsia="ru-RU"/>
        </w:rPr>
        <w:t xml:space="preserve"> </w:t>
      </w:r>
      <w:r w:rsidR="005E0E97" w:rsidRPr="00890E19">
        <w:rPr>
          <w:rFonts w:ascii="Arial" w:hAnsi="Arial" w:cs="Arial"/>
          <w:b/>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w:t>
      </w:r>
      <w:r w:rsidR="00BA1E79" w:rsidRPr="00890E19">
        <w:rPr>
          <w:rFonts w:ascii="Arial" w:hAnsi="Arial" w:cs="Arial"/>
          <w:b/>
          <w:color w:val="000000" w:themeColor="text1"/>
          <w:sz w:val="24"/>
          <w:szCs w:val="24"/>
          <w:lang w:eastAsia="ru-RU"/>
        </w:rPr>
        <w:t>сть на которые не разграничена»</w:t>
      </w:r>
    </w:p>
    <w:p w:rsidR="00E76A6C" w:rsidRPr="000B23EF" w:rsidRDefault="00E76A6C" w:rsidP="000B23EF">
      <w:pPr>
        <w:autoSpaceDE w:val="0"/>
        <w:autoSpaceDN w:val="0"/>
        <w:adjustRightInd w:val="0"/>
        <w:spacing w:after="0" w:line="240" w:lineRule="auto"/>
        <w:jc w:val="both"/>
        <w:rPr>
          <w:rFonts w:ascii="Arial" w:hAnsi="Arial" w:cs="Arial"/>
          <w:color w:val="000000" w:themeColor="text1"/>
          <w:sz w:val="24"/>
          <w:szCs w:val="24"/>
          <w:lang w:eastAsia="ru-RU"/>
        </w:rPr>
      </w:pPr>
    </w:p>
    <w:p w:rsidR="00A01116" w:rsidRPr="000B23EF" w:rsidRDefault="009846CF" w:rsidP="000B23EF">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 xml:space="preserve">В приеме и регистрации документов, необходимых для предоставления </w:t>
      </w:r>
      <w:r w:rsidR="005915C8" w:rsidRPr="000B23EF">
        <w:rPr>
          <w:rFonts w:ascii="Arial" w:hAnsi="Arial" w:cs="Arial"/>
          <w:color w:val="000000" w:themeColor="text1"/>
          <w:sz w:val="24"/>
          <w:szCs w:val="24"/>
          <w:lang w:eastAsia="ru-RU"/>
        </w:rPr>
        <w:t>м</w:t>
      </w:r>
      <w:r w:rsidR="009D38AF" w:rsidRPr="000B23EF">
        <w:rPr>
          <w:rFonts w:ascii="Arial" w:hAnsi="Arial" w:cs="Arial"/>
          <w:color w:val="000000" w:themeColor="text1"/>
          <w:sz w:val="24"/>
          <w:szCs w:val="24"/>
          <w:lang w:eastAsia="ru-RU"/>
        </w:rPr>
        <w:t>униципальной</w:t>
      </w:r>
      <w:r w:rsidRPr="000B23EF">
        <w:rPr>
          <w:rFonts w:ascii="Arial" w:hAnsi="Arial" w:cs="Arial"/>
          <w:color w:val="000000" w:themeColor="text1"/>
          <w:sz w:val="24"/>
          <w:szCs w:val="24"/>
          <w:lang w:eastAsia="ru-RU"/>
        </w:rPr>
        <w:t xml:space="preserve"> услуги «Выдача разрешения на размещение,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по </w:t>
      </w:r>
      <w:r w:rsidR="00EA4A62" w:rsidRPr="000B23EF">
        <w:rPr>
          <w:rFonts w:ascii="Arial" w:hAnsi="Arial" w:cs="Arial"/>
          <w:color w:val="000000" w:themeColor="text1"/>
          <w:sz w:val="24"/>
          <w:szCs w:val="24"/>
          <w:lang w:eastAsia="ru-RU"/>
        </w:rPr>
        <w:t xml:space="preserve">следующим основаниям </w:t>
      </w:r>
      <w:r w:rsidR="00DB062B" w:rsidRPr="000B23EF">
        <w:rPr>
          <w:rFonts w:ascii="Arial" w:hAnsi="Arial" w:cs="Arial"/>
          <w:color w:val="000000" w:themeColor="text1"/>
          <w:sz w:val="24"/>
          <w:szCs w:val="24"/>
          <w:lang w:eastAsia="ru-RU"/>
        </w:rPr>
        <w:t>(указать</w:t>
      </w:r>
      <w:r w:rsidRPr="000B23EF">
        <w:rPr>
          <w:rFonts w:ascii="Arial" w:hAnsi="Arial" w:cs="Arial"/>
          <w:color w:val="000000" w:themeColor="text1"/>
          <w:sz w:val="24"/>
          <w:szCs w:val="24"/>
          <w:lang w:eastAsia="ru-RU"/>
        </w:rPr>
        <w:t xml:space="preserve"> </w:t>
      </w:r>
      <w:r w:rsidR="00EA4A62" w:rsidRPr="000B23EF">
        <w:rPr>
          <w:rFonts w:ascii="Arial" w:hAnsi="Arial" w:cs="Arial"/>
          <w:color w:val="000000" w:themeColor="text1"/>
          <w:sz w:val="24"/>
          <w:szCs w:val="24"/>
          <w:lang w:eastAsia="ru-RU"/>
        </w:rPr>
        <w:t>основания</w:t>
      </w:r>
      <w:r w:rsidR="00DB062B" w:rsidRPr="000B23EF">
        <w:rPr>
          <w:rFonts w:ascii="Arial" w:hAnsi="Arial" w:cs="Arial"/>
          <w:color w:val="000000" w:themeColor="text1"/>
          <w:sz w:val="24"/>
          <w:szCs w:val="24"/>
          <w:lang w:eastAsia="ru-RU"/>
        </w:rPr>
        <w:t>)</w:t>
      </w:r>
      <w:r w:rsidR="00A01116" w:rsidRPr="000B23EF">
        <w:rPr>
          <w:rFonts w:ascii="Arial" w:hAnsi="Arial" w:cs="Arial"/>
          <w:color w:val="000000" w:themeColor="text1"/>
          <w:sz w:val="24"/>
          <w:szCs w:val="24"/>
          <w:lang w:eastAsia="ru-RU"/>
        </w:rPr>
        <w:t>:</w:t>
      </w:r>
    </w:p>
    <w:p w:rsidR="00804D42" w:rsidRPr="000B23EF" w:rsidRDefault="00A01116" w:rsidP="000B23EF">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 xml:space="preserve">- </w:t>
      </w:r>
      <w:r w:rsidR="00804D42" w:rsidRPr="000B23EF">
        <w:rPr>
          <w:rFonts w:ascii="Arial" w:hAnsi="Arial" w:cs="Arial"/>
          <w:color w:val="000000" w:themeColor="text1"/>
          <w:sz w:val="24"/>
          <w:szCs w:val="24"/>
          <w:lang w:eastAsia="ru-RU"/>
        </w:rPr>
        <w:t xml:space="preserve">Обращение за предоставлением Муниципальной услуги, не предоставляемой Администрацией; </w:t>
      </w:r>
    </w:p>
    <w:p w:rsidR="00804D42" w:rsidRPr="000B23EF" w:rsidRDefault="00804D42" w:rsidP="000B23EF">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804D42" w:rsidRPr="000B23EF" w:rsidRDefault="00804D42" w:rsidP="000B23EF">
      <w:pPr>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lang w:eastAsia="ru-RU"/>
        </w:rPr>
        <w:t>- Документы содержат</w:t>
      </w:r>
      <w:r w:rsidRPr="000B23EF">
        <w:rPr>
          <w:rFonts w:ascii="Arial" w:hAnsi="Arial" w:cs="Arial"/>
          <w:color w:val="000000" w:themeColor="text1"/>
          <w:sz w:val="24"/>
          <w:szCs w:val="24"/>
        </w:rPr>
        <w:t xml:space="preserve"> подчистки и исправления текста;</w:t>
      </w:r>
    </w:p>
    <w:p w:rsidR="00804D42" w:rsidRPr="000B23EF" w:rsidRDefault="00804D42" w:rsidP="000B23EF">
      <w:pPr>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 Документы имеют исправления, не заверенные в установленном законодательством порядке;</w:t>
      </w:r>
    </w:p>
    <w:p w:rsidR="00804D42" w:rsidRPr="000B23EF" w:rsidRDefault="00804D42" w:rsidP="000B23EF">
      <w:pPr>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 Документы содержат повреждения, наличие которых не позволяет однозначно истолковать их содержание;</w:t>
      </w:r>
    </w:p>
    <w:p w:rsidR="00804D42" w:rsidRPr="000B23EF" w:rsidRDefault="00804D42" w:rsidP="000B23EF">
      <w:pPr>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 Некорректное заполнение обязательных полей в Заявлении</w:t>
      </w:r>
      <w:r w:rsidR="00C30BB1" w:rsidRPr="000B23EF">
        <w:rPr>
          <w:rFonts w:ascii="Arial" w:hAnsi="Arial" w:cs="Arial"/>
          <w:color w:val="000000" w:themeColor="text1"/>
          <w:sz w:val="24"/>
          <w:szCs w:val="24"/>
        </w:rPr>
        <w:t>,</w:t>
      </w:r>
      <w:r w:rsidR="00C30BB1" w:rsidRPr="000B23EF">
        <w:rPr>
          <w:rFonts w:ascii="Arial" w:hAnsi="Arial" w:cs="Arial"/>
          <w:sz w:val="24"/>
          <w:szCs w:val="24"/>
        </w:rPr>
        <w:t xml:space="preserve"> </w:t>
      </w:r>
      <w:r w:rsidR="00C30BB1" w:rsidRPr="000B23EF">
        <w:rPr>
          <w:rFonts w:ascii="Arial" w:hAnsi="Arial" w:cs="Arial"/>
          <w:color w:val="000000" w:themeColor="text1"/>
          <w:sz w:val="24"/>
          <w:szCs w:val="24"/>
        </w:rPr>
        <w:t>в случае обращения представителя Заявителя не уполномоченного на подписание Заявления через МФЦ</w:t>
      </w:r>
      <w:r w:rsidRPr="000B23EF">
        <w:rPr>
          <w:rFonts w:ascii="Arial" w:hAnsi="Arial" w:cs="Arial"/>
          <w:color w:val="000000" w:themeColor="text1"/>
          <w:sz w:val="24"/>
          <w:szCs w:val="24"/>
        </w:rPr>
        <w:t>;</w:t>
      </w:r>
    </w:p>
    <w:p w:rsidR="00804D42" w:rsidRPr="000B23EF" w:rsidRDefault="00804D42" w:rsidP="000B23EF">
      <w:pPr>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 Качество представленных документов не позволяет в полном объеме прочитать сведения, содержащиеся в документах;</w:t>
      </w:r>
    </w:p>
    <w:p w:rsidR="00804D42" w:rsidRPr="000B23EF" w:rsidRDefault="00804D42" w:rsidP="000B23EF">
      <w:pPr>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 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10 к Административному регламенту)</w:t>
      </w:r>
    </w:p>
    <w:p w:rsidR="00804D42" w:rsidRPr="000B23EF" w:rsidRDefault="00804D42" w:rsidP="000B23EF">
      <w:pPr>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 Представлен неполный комплект документов в соответствии с пунктом 10 настоящего Административного регламента;</w:t>
      </w:r>
    </w:p>
    <w:p w:rsidR="00804D42" w:rsidRPr="000B23EF" w:rsidRDefault="00804D42" w:rsidP="000B23EF">
      <w:pPr>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lastRenderedPageBreak/>
        <w:t>-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804D42" w:rsidRPr="000B23EF" w:rsidRDefault="00804D42" w:rsidP="000B23EF">
      <w:pPr>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804D42" w:rsidRPr="000B23EF" w:rsidRDefault="00804D42" w:rsidP="000B23EF">
      <w:pPr>
        <w:autoSpaceDE w:val="0"/>
        <w:autoSpaceDN w:val="0"/>
        <w:adjustRightInd w:val="0"/>
        <w:spacing w:after="0" w:line="240" w:lineRule="auto"/>
        <w:ind w:firstLine="567"/>
        <w:jc w:val="both"/>
        <w:rPr>
          <w:rFonts w:ascii="Arial" w:hAnsi="Arial" w:cs="Arial"/>
          <w:color w:val="000000" w:themeColor="text1"/>
          <w:sz w:val="24"/>
          <w:szCs w:val="24"/>
        </w:rPr>
      </w:pPr>
      <w:r w:rsidRPr="000B23EF">
        <w:rPr>
          <w:rFonts w:ascii="Arial" w:hAnsi="Arial" w:cs="Arial"/>
          <w:color w:val="000000" w:themeColor="text1"/>
          <w:sz w:val="24"/>
          <w:szCs w:val="24"/>
        </w:rPr>
        <w:t>- 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6572C4" w:rsidRPr="000B23EF" w:rsidRDefault="006572C4" w:rsidP="000B23EF">
      <w:pPr>
        <w:spacing w:after="0" w:line="240" w:lineRule="auto"/>
        <w:ind w:firstLine="567"/>
        <w:jc w:val="both"/>
        <w:rPr>
          <w:rFonts w:ascii="Arial" w:eastAsia="Times New Roman" w:hAnsi="Arial" w:cs="Arial"/>
          <w:sz w:val="24"/>
          <w:szCs w:val="24"/>
          <w:lang w:eastAsia="ru-RU"/>
        </w:rPr>
      </w:pPr>
      <w:r w:rsidRPr="000B23EF">
        <w:rPr>
          <w:rFonts w:ascii="Arial" w:eastAsia="Times New Roman" w:hAnsi="Arial" w:cs="Arial"/>
          <w:sz w:val="24"/>
          <w:szCs w:val="24"/>
          <w:lang w:eastAsia="ru-RU"/>
        </w:rPr>
        <w:t xml:space="preserve">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rsidR="000635B0" w:rsidRPr="000B23EF">
        <w:rPr>
          <w:rFonts w:ascii="Arial" w:eastAsia="Times New Roman" w:hAnsi="Arial" w:cs="Arial"/>
          <w:sz w:val="24"/>
          <w:szCs w:val="24"/>
          <w:lang w:eastAsia="ru-RU"/>
        </w:rPr>
        <w:t>Муниципальной</w:t>
      </w:r>
      <w:r w:rsidRPr="000B23EF">
        <w:rPr>
          <w:rFonts w:ascii="Arial" w:eastAsia="Times New Roman" w:hAnsi="Arial" w:cs="Arial"/>
          <w:sz w:val="24"/>
          <w:szCs w:val="24"/>
          <w:lang w:eastAsia="ru-RU"/>
        </w:rPr>
        <w:t xml:space="preserve"> услуги ________________________________________.</w:t>
      </w:r>
    </w:p>
    <w:p w:rsidR="006572C4" w:rsidRPr="000B23EF" w:rsidRDefault="006572C4" w:rsidP="000B23EF">
      <w:pPr>
        <w:autoSpaceDE w:val="0"/>
        <w:autoSpaceDN w:val="0"/>
        <w:adjustRightInd w:val="0"/>
        <w:spacing w:after="0" w:line="240" w:lineRule="auto"/>
        <w:ind w:firstLine="567"/>
        <w:jc w:val="both"/>
        <w:rPr>
          <w:rFonts w:ascii="Arial" w:hAnsi="Arial" w:cs="Arial"/>
          <w:color w:val="000000" w:themeColor="text1"/>
          <w:sz w:val="24"/>
          <w:szCs w:val="24"/>
        </w:rPr>
      </w:pPr>
    </w:p>
    <w:p w:rsidR="00E76A6C" w:rsidRPr="000B23EF" w:rsidRDefault="00E76A6C" w:rsidP="000B23EF">
      <w:pPr>
        <w:pStyle w:val="11"/>
        <w:numPr>
          <w:ilvl w:val="0"/>
          <w:numId w:val="0"/>
        </w:numPr>
        <w:spacing w:line="240" w:lineRule="auto"/>
        <w:ind w:firstLine="556"/>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 xml:space="preserve"> </w:t>
      </w:r>
    </w:p>
    <w:p w:rsidR="00E76A6C" w:rsidRPr="000B23EF" w:rsidRDefault="00E76A6C" w:rsidP="000B23EF">
      <w:pPr>
        <w:autoSpaceDE w:val="0"/>
        <w:autoSpaceDN w:val="0"/>
        <w:adjustRightInd w:val="0"/>
        <w:spacing w:after="0" w:line="240" w:lineRule="auto"/>
        <w:jc w:val="both"/>
        <w:rPr>
          <w:rFonts w:ascii="Arial" w:hAnsi="Arial" w:cs="Arial"/>
          <w:color w:val="000000" w:themeColor="text1"/>
          <w:sz w:val="24"/>
          <w:szCs w:val="24"/>
          <w:lang w:eastAsia="ru-RU"/>
        </w:rPr>
      </w:pPr>
    </w:p>
    <w:p w:rsidR="00E76A6C" w:rsidRPr="000B23EF" w:rsidRDefault="00E76A6C" w:rsidP="000B23EF">
      <w:pPr>
        <w:autoSpaceDE w:val="0"/>
        <w:autoSpaceDN w:val="0"/>
        <w:adjustRightInd w:val="0"/>
        <w:spacing w:after="0" w:line="240" w:lineRule="auto"/>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 xml:space="preserve">_______________________________                </w:t>
      </w:r>
      <w:r w:rsidR="006572C4" w:rsidRPr="000B23EF">
        <w:rPr>
          <w:rFonts w:ascii="Arial" w:hAnsi="Arial" w:cs="Arial"/>
          <w:color w:val="000000" w:themeColor="text1"/>
          <w:sz w:val="24"/>
          <w:szCs w:val="24"/>
          <w:lang w:eastAsia="ru-RU"/>
        </w:rPr>
        <w:t xml:space="preserve">   </w:t>
      </w:r>
      <w:r w:rsidR="000635B0" w:rsidRPr="000B23EF">
        <w:rPr>
          <w:rFonts w:ascii="Arial" w:hAnsi="Arial" w:cs="Arial"/>
          <w:color w:val="000000" w:themeColor="text1"/>
          <w:sz w:val="24"/>
          <w:szCs w:val="24"/>
          <w:lang w:eastAsia="ru-RU"/>
        </w:rPr>
        <w:t xml:space="preserve">      </w:t>
      </w:r>
      <w:r w:rsidR="006572C4" w:rsidRPr="000B23EF">
        <w:rPr>
          <w:rFonts w:ascii="Arial" w:hAnsi="Arial" w:cs="Arial"/>
          <w:color w:val="000000" w:themeColor="text1"/>
          <w:sz w:val="24"/>
          <w:szCs w:val="24"/>
          <w:lang w:eastAsia="ru-RU"/>
        </w:rPr>
        <w:t xml:space="preserve"> </w:t>
      </w:r>
      <w:r w:rsidRPr="000B23EF">
        <w:rPr>
          <w:rFonts w:ascii="Arial" w:hAnsi="Arial" w:cs="Arial"/>
          <w:color w:val="000000" w:themeColor="text1"/>
          <w:sz w:val="24"/>
          <w:szCs w:val="24"/>
          <w:lang w:eastAsia="ru-RU"/>
        </w:rPr>
        <w:t>____________________________</w:t>
      </w:r>
    </w:p>
    <w:p w:rsidR="00E76A6C" w:rsidRPr="000B23EF" w:rsidRDefault="00E76A6C" w:rsidP="000B23EF">
      <w:pPr>
        <w:autoSpaceDE w:val="0"/>
        <w:autoSpaceDN w:val="0"/>
        <w:adjustRightInd w:val="0"/>
        <w:spacing w:after="0" w:line="240" w:lineRule="auto"/>
        <w:jc w:val="both"/>
        <w:rPr>
          <w:rFonts w:ascii="Arial" w:hAnsi="Arial" w:cs="Arial"/>
          <w:color w:val="000000" w:themeColor="text1"/>
          <w:sz w:val="24"/>
          <w:szCs w:val="24"/>
          <w:lang w:eastAsia="ru-RU"/>
        </w:rPr>
      </w:pPr>
      <w:r w:rsidRPr="000B23EF">
        <w:rPr>
          <w:rFonts w:ascii="Arial" w:hAnsi="Arial" w:cs="Arial"/>
          <w:color w:val="000000" w:themeColor="text1"/>
          <w:sz w:val="24"/>
          <w:szCs w:val="24"/>
          <w:lang w:eastAsia="ru-RU"/>
        </w:rPr>
        <w:t xml:space="preserve">            (</w:t>
      </w:r>
      <w:r w:rsidR="00AF1D48" w:rsidRPr="000B23EF">
        <w:rPr>
          <w:rFonts w:ascii="Arial" w:hAnsi="Arial" w:cs="Arial"/>
          <w:color w:val="000000" w:themeColor="text1"/>
          <w:sz w:val="24"/>
          <w:szCs w:val="24"/>
          <w:lang w:eastAsia="ru-RU"/>
        </w:rPr>
        <w:t>должность)</w:t>
      </w:r>
      <w:r w:rsidRPr="000B23EF">
        <w:rPr>
          <w:rFonts w:ascii="Arial" w:hAnsi="Arial" w:cs="Arial"/>
          <w:color w:val="000000" w:themeColor="text1"/>
          <w:sz w:val="24"/>
          <w:szCs w:val="24"/>
          <w:lang w:eastAsia="ru-RU"/>
        </w:rPr>
        <w:t xml:space="preserve">  </w:t>
      </w:r>
      <w:r w:rsidR="00BA1E79" w:rsidRPr="000B23EF">
        <w:rPr>
          <w:rFonts w:ascii="Arial" w:hAnsi="Arial" w:cs="Arial"/>
          <w:color w:val="000000" w:themeColor="text1"/>
          <w:sz w:val="24"/>
          <w:szCs w:val="24"/>
          <w:lang w:eastAsia="ru-RU"/>
        </w:rPr>
        <w:t xml:space="preserve">                               </w:t>
      </w:r>
      <w:r w:rsidRPr="000B23EF">
        <w:rPr>
          <w:rFonts w:ascii="Arial" w:hAnsi="Arial" w:cs="Arial"/>
          <w:color w:val="000000" w:themeColor="text1"/>
          <w:sz w:val="24"/>
          <w:szCs w:val="24"/>
          <w:lang w:eastAsia="ru-RU"/>
        </w:rPr>
        <w:t xml:space="preserve">           </w:t>
      </w:r>
      <w:r w:rsidR="006572C4" w:rsidRPr="000B23EF">
        <w:rPr>
          <w:rFonts w:ascii="Arial" w:hAnsi="Arial" w:cs="Arial"/>
          <w:color w:val="000000" w:themeColor="text1"/>
          <w:sz w:val="24"/>
          <w:szCs w:val="24"/>
          <w:lang w:eastAsia="ru-RU"/>
        </w:rPr>
        <w:t xml:space="preserve">      </w:t>
      </w:r>
      <w:r w:rsidR="000635B0" w:rsidRPr="000B23EF">
        <w:rPr>
          <w:rFonts w:ascii="Arial" w:hAnsi="Arial" w:cs="Arial"/>
          <w:color w:val="000000" w:themeColor="text1"/>
          <w:sz w:val="24"/>
          <w:szCs w:val="24"/>
          <w:lang w:eastAsia="ru-RU"/>
        </w:rPr>
        <w:t xml:space="preserve">       </w:t>
      </w:r>
      <w:r w:rsidRPr="000B23EF">
        <w:rPr>
          <w:rFonts w:ascii="Arial" w:hAnsi="Arial" w:cs="Arial"/>
          <w:color w:val="000000" w:themeColor="text1"/>
          <w:sz w:val="24"/>
          <w:szCs w:val="24"/>
          <w:lang w:eastAsia="ru-RU"/>
        </w:rPr>
        <w:t>(подпись, фамилия, инициалы)</w:t>
      </w:r>
    </w:p>
    <w:p w:rsidR="00016CD5" w:rsidRPr="000B23EF" w:rsidRDefault="00016CD5" w:rsidP="000B23EF">
      <w:pPr>
        <w:autoSpaceDE w:val="0"/>
        <w:autoSpaceDN w:val="0"/>
        <w:adjustRightInd w:val="0"/>
        <w:spacing w:after="0" w:line="240" w:lineRule="auto"/>
        <w:jc w:val="both"/>
        <w:rPr>
          <w:rFonts w:ascii="Arial" w:hAnsi="Arial" w:cs="Arial"/>
          <w:color w:val="000000" w:themeColor="text1"/>
          <w:sz w:val="24"/>
          <w:szCs w:val="24"/>
          <w:lang w:eastAsia="ru-RU"/>
        </w:rPr>
      </w:pPr>
    </w:p>
    <w:p w:rsidR="00016CD5" w:rsidRPr="000B23EF" w:rsidRDefault="00016CD5" w:rsidP="000B23EF">
      <w:pPr>
        <w:spacing w:after="0" w:line="240" w:lineRule="auto"/>
        <w:jc w:val="both"/>
        <w:rPr>
          <w:rFonts w:ascii="Arial" w:hAnsi="Arial" w:cs="Arial"/>
          <w:b/>
          <w:color w:val="000000" w:themeColor="text1"/>
          <w:sz w:val="24"/>
          <w:szCs w:val="24"/>
        </w:rPr>
      </w:pPr>
    </w:p>
    <w:p w:rsidR="00E76A6C" w:rsidRPr="000B23EF" w:rsidRDefault="00E76A6C" w:rsidP="00890E19">
      <w:pPr>
        <w:pStyle w:val="12"/>
        <w:ind w:left="5103"/>
        <w:rPr>
          <w:rFonts w:ascii="Arial" w:hAnsi="Arial" w:cs="Arial"/>
          <w:b w:val="0"/>
          <w:i w:val="0"/>
          <w:color w:val="000000" w:themeColor="text1"/>
        </w:rPr>
      </w:pPr>
      <w:bookmarkStart w:id="286" w:name="_Toc503954747"/>
      <w:bookmarkStart w:id="287" w:name="Приложение13"/>
      <w:bookmarkStart w:id="288" w:name="_Ref437966607"/>
      <w:bookmarkStart w:id="289" w:name="_Toc437973307"/>
      <w:bookmarkStart w:id="290" w:name="_Toc438110049"/>
      <w:bookmarkStart w:id="291" w:name="_Toc438376261"/>
      <w:r w:rsidRPr="000B23EF">
        <w:rPr>
          <w:rFonts w:ascii="Arial" w:hAnsi="Arial" w:cs="Arial"/>
          <w:b w:val="0"/>
          <w:i w:val="0"/>
          <w:color w:val="000000" w:themeColor="text1"/>
        </w:rPr>
        <w:t>Приложение 1</w:t>
      </w:r>
      <w:r w:rsidR="001337EA" w:rsidRPr="000B23EF">
        <w:rPr>
          <w:rFonts w:ascii="Arial" w:hAnsi="Arial" w:cs="Arial"/>
          <w:b w:val="0"/>
          <w:i w:val="0"/>
          <w:color w:val="000000" w:themeColor="text1"/>
        </w:rPr>
        <w:t>3</w:t>
      </w:r>
      <w:bookmarkEnd w:id="286"/>
    </w:p>
    <w:p w:rsidR="00CC787B" w:rsidRPr="000B23EF" w:rsidRDefault="00CC787B" w:rsidP="00890E19">
      <w:pPr>
        <w:keepNext/>
        <w:spacing w:after="0" w:line="240" w:lineRule="auto"/>
        <w:ind w:left="5103"/>
        <w:jc w:val="right"/>
        <w:rPr>
          <w:rFonts w:ascii="Arial" w:eastAsia="Times New Roman" w:hAnsi="Arial" w:cs="Arial"/>
          <w:bCs/>
          <w:iCs/>
          <w:color w:val="000000" w:themeColor="text1"/>
          <w:sz w:val="24"/>
          <w:szCs w:val="24"/>
          <w:lang w:eastAsia="ru-RU"/>
        </w:rPr>
      </w:pPr>
      <w:bookmarkStart w:id="292" w:name="_Toc470127622"/>
      <w:bookmarkEnd w:id="287"/>
      <w:r w:rsidRPr="000B23EF">
        <w:rPr>
          <w:rFonts w:ascii="Arial" w:eastAsia="Times New Roman" w:hAnsi="Arial" w:cs="Arial"/>
          <w:bCs/>
          <w:iCs/>
          <w:color w:val="000000" w:themeColor="text1"/>
          <w:sz w:val="24"/>
          <w:szCs w:val="24"/>
          <w:lang w:eastAsia="ru-RU"/>
        </w:rPr>
        <w:t xml:space="preserve">к Административному регламенту предоставления Муниципальной услуги </w:t>
      </w:r>
    </w:p>
    <w:p w:rsidR="00CC787B" w:rsidRDefault="00CC787B" w:rsidP="00890E19">
      <w:pPr>
        <w:keepNext/>
        <w:spacing w:after="0" w:line="240" w:lineRule="auto"/>
        <w:ind w:left="5103"/>
        <w:jc w:val="right"/>
        <w:rPr>
          <w:rFonts w:ascii="Arial" w:hAnsi="Arial" w:cs="Arial"/>
          <w:color w:val="000000" w:themeColor="text1"/>
          <w:sz w:val="24"/>
          <w:szCs w:val="24"/>
        </w:rPr>
      </w:pPr>
      <w:r w:rsidRPr="000B23EF">
        <w:rPr>
          <w:rFonts w:ascii="Arial" w:hAnsi="Arial" w:cs="Arial"/>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890E19" w:rsidRPr="000B23EF" w:rsidRDefault="00890E19" w:rsidP="00890E19">
      <w:pPr>
        <w:keepNext/>
        <w:spacing w:after="0" w:line="240" w:lineRule="auto"/>
        <w:ind w:left="5103"/>
        <w:jc w:val="right"/>
        <w:rPr>
          <w:rFonts w:ascii="Arial" w:eastAsia="Times New Roman" w:hAnsi="Arial" w:cs="Arial"/>
          <w:bCs/>
          <w:iCs/>
          <w:color w:val="000000" w:themeColor="text1"/>
          <w:sz w:val="24"/>
          <w:szCs w:val="24"/>
          <w:lang w:eastAsia="ru-RU"/>
        </w:rPr>
      </w:pPr>
    </w:p>
    <w:p w:rsidR="00E76A6C" w:rsidRDefault="00E76A6C" w:rsidP="000B23EF">
      <w:pPr>
        <w:pStyle w:val="1-"/>
        <w:tabs>
          <w:tab w:val="left" w:pos="851"/>
        </w:tabs>
        <w:spacing w:before="0" w:after="0" w:line="240" w:lineRule="auto"/>
        <w:rPr>
          <w:rFonts w:ascii="Arial" w:hAnsi="Arial" w:cs="Arial"/>
          <w:color w:val="000000" w:themeColor="text1"/>
          <w:sz w:val="24"/>
          <w:szCs w:val="24"/>
        </w:rPr>
      </w:pPr>
      <w:bookmarkStart w:id="293" w:name="_Toc503954748"/>
      <w:r w:rsidRPr="000B23EF">
        <w:rPr>
          <w:rFonts w:ascii="Arial" w:hAnsi="Arial" w:cs="Arial"/>
          <w:color w:val="000000" w:themeColor="text1"/>
          <w:sz w:val="24"/>
          <w:szCs w:val="24"/>
        </w:rPr>
        <w:t xml:space="preserve">Требования к помещениям, в которых предоставляется </w:t>
      </w:r>
      <w:r w:rsidR="009D38AF" w:rsidRPr="000B23EF">
        <w:rPr>
          <w:rFonts w:ascii="Arial" w:hAnsi="Arial" w:cs="Arial"/>
          <w:color w:val="000000" w:themeColor="text1"/>
          <w:sz w:val="24"/>
          <w:szCs w:val="24"/>
        </w:rPr>
        <w:t>Муниципальная</w:t>
      </w:r>
      <w:r w:rsidR="00357806" w:rsidRPr="000B23EF">
        <w:rPr>
          <w:rFonts w:ascii="Arial" w:hAnsi="Arial" w:cs="Arial"/>
          <w:color w:val="000000" w:themeColor="text1"/>
          <w:sz w:val="24"/>
          <w:szCs w:val="24"/>
        </w:rPr>
        <w:t xml:space="preserve"> услуга</w:t>
      </w:r>
      <w:bookmarkEnd w:id="292"/>
      <w:bookmarkEnd w:id="293"/>
    </w:p>
    <w:p w:rsidR="00890E19" w:rsidRPr="000B23EF" w:rsidRDefault="00890E19" w:rsidP="000B23EF">
      <w:pPr>
        <w:pStyle w:val="1-"/>
        <w:tabs>
          <w:tab w:val="left" w:pos="851"/>
        </w:tabs>
        <w:spacing w:before="0" w:after="0" w:line="240" w:lineRule="auto"/>
        <w:rPr>
          <w:rFonts w:ascii="Arial" w:hAnsi="Arial" w:cs="Arial"/>
          <w:color w:val="000000" w:themeColor="text1"/>
          <w:sz w:val="24"/>
          <w:szCs w:val="24"/>
        </w:rPr>
      </w:pPr>
    </w:p>
    <w:p w:rsidR="00E76A6C" w:rsidRPr="000B23EF" w:rsidRDefault="00E76A6C" w:rsidP="000B23EF">
      <w:pPr>
        <w:pStyle w:val="1"/>
        <w:numPr>
          <w:ilvl w:val="0"/>
          <w:numId w:val="10"/>
        </w:numPr>
        <w:tabs>
          <w:tab w:val="left" w:pos="851"/>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 xml:space="preserve">Помещения, в которых предоставляется </w:t>
      </w:r>
      <w:r w:rsidR="009D38AF" w:rsidRPr="000B23EF">
        <w:rPr>
          <w:rFonts w:ascii="Arial" w:hAnsi="Arial" w:cs="Arial"/>
          <w:color w:val="000000" w:themeColor="text1"/>
          <w:sz w:val="24"/>
          <w:szCs w:val="24"/>
        </w:rPr>
        <w:t>Муниципальная</w:t>
      </w:r>
      <w:r w:rsidR="00357806" w:rsidRPr="000B23EF">
        <w:rPr>
          <w:rFonts w:ascii="Arial" w:hAnsi="Arial" w:cs="Arial"/>
          <w:color w:val="000000" w:themeColor="text1"/>
          <w:sz w:val="24"/>
          <w:szCs w:val="24"/>
        </w:rPr>
        <w:t xml:space="preserve"> услуга</w:t>
      </w:r>
      <w:r w:rsidRPr="000B23EF">
        <w:rPr>
          <w:rFonts w:ascii="Arial" w:hAnsi="Arial" w:cs="Arial"/>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E76A6C" w:rsidRPr="000B23EF" w:rsidRDefault="00E76A6C" w:rsidP="000B23EF">
      <w:pPr>
        <w:pStyle w:val="1"/>
        <w:tabs>
          <w:tab w:val="left" w:pos="851"/>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76A6C" w:rsidRPr="000B23EF" w:rsidRDefault="00E76A6C" w:rsidP="000B23EF">
      <w:pPr>
        <w:pStyle w:val="1"/>
        <w:tabs>
          <w:tab w:val="left" w:pos="851"/>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 xml:space="preserve">При ином размещении помещений по высоте, должна быть обеспечена возможность получения </w:t>
      </w:r>
      <w:r w:rsidR="009D38AF" w:rsidRPr="000B23EF">
        <w:rPr>
          <w:rFonts w:ascii="Arial" w:hAnsi="Arial" w:cs="Arial"/>
          <w:color w:val="000000" w:themeColor="text1"/>
          <w:sz w:val="24"/>
          <w:szCs w:val="24"/>
        </w:rPr>
        <w:t>Муниципальной</w:t>
      </w:r>
      <w:r w:rsidR="00357806"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услуги маломобильными группами населения.</w:t>
      </w:r>
    </w:p>
    <w:p w:rsidR="00E76A6C" w:rsidRPr="000B23EF" w:rsidRDefault="00E76A6C" w:rsidP="000B23EF">
      <w:pPr>
        <w:pStyle w:val="1"/>
        <w:tabs>
          <w:tab w:val="left" w:pos="851"/>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Вход и выход из помещений оборудуются указателями.</w:t>
      </w:r>
    </w:p>
    <w:p w:rsidR="00E76A6C" w:rsidRPr="000B23EF" w:rsidRDefault="00E76A6C" w:rsidP="000B23EF">
      <w:pPr>
        <w:pStyle w:val="1"/>
        <w:tabs>
          <w:tab w:val="left" w:pos="851"/>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E76A6C" w:rsidRPr="000B23EF" w:rsidRDefault="00E76A6C" w:rsidP="000B23EF">
      <w:pPr>
        <w:pStyle w:val="1"/>
        <w:tabs>
          <w:tab w:val="left" w:pos="851"/>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Места для ожидания на подачу или получение документов оборудуются стульями, скамьями.</w:t>
      </w:r>
    </w:p>
    <w:p w:rsidR="00E76A6C" w:rsidRPr="000B23EF" w:rsidRDefault="00E76A6C" w:rsidP="000B23EF">
      <w:pPr>
        <w:pStyle w:val="1"/>
        <w:tabs>
          <w:tab w:val="left" w:pos="851"/>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76A6C" w:rsidRPr="000B23EF" w:rsidRDefault="00E76A6C" w:rsidP="000B23EF">
      <w:pPr>
        <w:pStyle w:val="1"/>
        <w:tabs>
          <w:tab w:val="left" w:pos="851"/>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E76A6C" w:rsidRPr="000B23EF" w:rsidRDefault="00E76A6C" w:rsidP="000B23EF">
      <w:pPr>
        <w:pStyle w:val="a"/>
        <w:numPr>
          <w:ilvl w:val="0"/>
          <w:numId w:val="9"/>
        </w:numPr>
        <w:tabs>
          <w:tab w:val="left" w:pos="851"/>
        </w:tabs>
        <w:spacing w:after="0"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номера кабинета;</w:t>
      </w:r>
    </w:p>
    <w:p w:rsidR="00E76A6C" w:rsidRPr="000B23EF" w:rsidRDefault="00E76A6C" w:rsidP="000B23EF">
      <w:pPr>
        <w:pStyle w:val="a"/>
        <w:numPr>
          <w:ilvl w:val="0"/>
          <w:numId w:val="9"/>
        </w:numPr>
        <w:tabs>
          <w:tab w:val="left" w:pos="851"/>
        </w:tabs>
        <w:spacing w:after="0"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lastRenderedPageBreak/>
        <w:t xml:space="preserve">фамилии, имени, отчества и должности специалиста, осуществляющего предоставление </w:t>
      </w:r>
      <w:r w:rsidR="009D38AF" w:rsidRPr="000B23EF">
        <w:rPr>
          <w:rFonts w:ascii="Arial" w:hAnsi="Arial" w:cs="Arial"/>
          <w:color w:val="000000" w:themeColor="text1"/>
          <w:sz w:val="24"/>
          <w:szCs w:val="24"/>
        </w:rPr>
        <w:t>Муниципальной</w:t>
      </w:r>
      <w:r w:rsidR="00357806"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услуги.</w:t>
      </w:r>
    </w:p>
    <w:p w:rsidR="00E76A6C" w:rsidRPr="000B23EF" w:rsidRDefault="00E76A6C" w:rsidP="000B23EF">
      <w:pPr>
        <w:pStyle w:val="1"/>
        <w:tabs>
          <w:tab w:val="left" w:pos="851"/>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 xml:space="preserve">Рабочие места муниципальных служащих и/или </w:t>
      </w:r>
      <w:r w:rsidRPr="000B23EF">
        <w:rPr>
          <w:rFonts w:ascii="Arial" w:eastAsia="Times New Roman" w:hAnsi="Arial" w:cs="Arial"/>
          <w:color w:val="000000" w:themeColor="text1"/>
          <w:sz w:val="24"/>
          <w:szCs w:val="24"/>
        </w:rPr>
        <w:t>специалист</w:t>
      </w:r>
      <w:r w:rsidRPr="000B23EF">
        <w:rPr>
          <w:rFonts w:ascii="Arial" w:hAnsi="Arial" w:cs="Arial"/>
          <w:color w:val="000000" w:themeColor="text1"/>
          <w:sz w:val="24"/>
          <w:szCs w:val="24"/>
        </w:rPr>
        <w:t xml:space="preserve">ов </w:t>
      </w:r>
      <w:r w:rsidRPr="000B23EF">
        <w:rPr>
          <w:rFonts w:ascii="Arial" w:eastAsia="Times New Roman" w:hAnsi="Arial" w:cs="Arial"/>
          <w:color w:val="000000" w:themeColor="text1"/>
          <w:sz w:val="24"/>
          <w:szCs w:val="24"/>
          <w:lang w:eastAsia="ar-SA"/>
        </w:rPr>
        <w:t>МФЦ</w:t>
      </w:r>
      <w:r w:rsidRPr="000B23EF">
        <w:rPr>
          <w:rFonts w:ascii="Arial" w:hAnsi="Arial" w:cs="Arial"/>
          <w:color w:val="000000" w:themeColor="text1"/>
          <w:sz w:val="24"/>
          <w:szCs w:val="24"/>
        </w:rPr>
        <w:t xml:space="preserve">, предоставляющих </w:t>
      </w:r>
      <w:r w:rsidR="009D38AF" w:rsidRPr="000B23EF">
        <w:rPr>
          <w:rFonts w:ascii="Arial" w:hAnsi="Arial" w:cs="Arial"/>
          <w:color w:val="000000" w:themeColor="text1"/>
          <w:sz w:val="24"/>
          <w:szCs w:val="24"/>
        </w:rPr>
        <w:t>Муниципальную</w:t>
      </w:r>
      <w:r w:rsidRPr="000B23EF">
        <w:rPr>
          <w:rFonts w:ascii="Arial" w:hAnsi="Arial" w:cs="Arial"/>
          <w:color w:val="000000" w:themeColor="text1"/>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9D38AF" w:rsidRPr="000B23EF">
        <w:rPr>
          <w:rFonts w:ascii="Arial" w:hAnsi="Arial" w:cs="Arial"/>
          <w:color w:val="000000" w:themeColor="text1"/>
          <w:sz w:val="24"/>
          <w:szCs w:val="24"/>
        </w:rPr>
        <w:t>Муниципальной</w:t>
      </w:r>
      <w:r w:rsidR="00357806"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 xml:space="preserve">услуги и организовать предоставление </w:t>
      </w:r>
      <w:r w:rsidR="009D38AF" w:rsidRPr="000B23EF">
        <w:rPr>
          <w:rFonts w:ascii="Arial" w:hAnsi="Arial" w:cs="Arial"/>
          <w:color w:val="000000" w:themeColor="text1"/>
          <w:sz w:val="24"/>
          <w:szCs w:val="24"/>
        </w:rPr>
        <w:t>Муниципальной</w:t>
      </w:r>
      <w:r w:rsidR="00357806"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услуги в полном объеме.</w:t>
      </w:r>
    </w:p>
    <w:p w:rsidR="009262BA" w:rsidRDefault="009262BA" w:rsidP="000B23EF">
      <w:pPr>
        <w:tabs>
          <w:tab w:val="left" w:pos="851"/>
        </w:tabs>
        <w:spacing w:after="0" w:line="240" w:lineRule="auto"/>
        <w:ind w:firstLine="567"/>
        <w:jc w:val="both"/>
        <w:rPr>
          <w:rFonts w:ascii="Arial" w:hAnsi="Arial" w:cs="Arial"/>
          <w:color w:val="000000" w:themeColor="text1"/>
          <w:sz w:val="24"/>
          <w:szCs w:val="24"/>
        </w:rPr>
      </w:pPr>
    </w:p>
    <w:p w:rsidR="009262BA" w:rsidRPr="000B23EF" w:rsidRDefault="009262BA" w:rsidP="000B23EF">
      <w:pPr>
        <w:tabs>
          <w:tab w:val="left" w:pos="851"/>
        </w:tabs>
        <w:spacing w:after="0" w:line="240" w:lineRule="auto"/>
        <w:ind w:firstLine="567"/>
        <w:jc w:val="both"/>
        <w:rPr>
          <w:rFonts w:ascii="Arial" w:hAnsi="Arial" w:cs="Arial"/>
          <w:color w:val="000000" w:themeColor="text1"/>
          <w:sz w:val="24"/>
          <w:szCs w:val="24"/>
        </w:rPr>
      </w:pPr>
    </w:p>
    <w:p w:rsidR="00E76A6C" w:rsidRPr="000B23EF" w:rsidRDefault="00E76A6C" w:rsidP="00890E19">
      <w:pPr>
        <w:keepNext/>
        <w:spacing w:after="0" w:line="240" w:lineRule="auto"/>
        <w:ind w:left="5103"/>
        <w:jc w:val="right"/>
        <w:outlineLvl w:val="0"/>
        <w:rPr>
          <w:rFonts w:ascii="Arial" w:eastAsia="Times New Roman" w:hAnsi="Arial" w:cs="Arial"/>
          <w:bCs/>
          <w:iCs/>
          <w:color w:val="000000" w:themeColor="text1"/>
          <w:sz w:val="24"/>
          <w:szCs w:val="24"/>
          <w:lang w:eastAsia="ru-RU"/>
        </w:rPr>
      </w:pPr>
      <w:bookmarkStart w:id="294" w:name="_Toc503954749"/>
      <w:bookmarkStart w:id="295" w:name="Приложение14"/>
      <w:bookmarkStart w:id="296" w:name="_Toc437973325"/>
      <w:bookmarkStart w:id="297" w:name="_Toc438110067"/>
      <w:bookmarkStart w:id="298" w:name="_Toc438376279"/>
      <w:bookmarkStart w:id="299" w:name="_Toc441496575"/>
      <w:bookmarkStart w:id="300" w:name="_Toc458433919"/>
      <w:r w:rsidRPr="000B23EF">
        <w:rPr>
          <w:rFonts w:ascii="Arial" w:eastAsia="Times New Roman" w:hAnsi="Arial" w:cs="Arial"/>
          <w:bCs/>
          <w:iCs/>
          <w:color w:val="000000" w:themeColor="text1"/>
          <w:sz w:val="24"/>
          <w:szCs w:val="24"/>
          <w:lang w:eastAsia="ru-RU"/>
        </w:rPr>
        <w:t>Приложение 1</w:t>
      </w:r>
      <w:r w:rsidR="001337EA" w:rsidRPr="000B23EF">
        <w:rPr>
          <w:rFonts w:ascii="Arial" w:eastAsia="Times New Roman" w:hAnsi="Arial" w:cs="Arial"/>
          <w:bCs/>
          <w:iCs/>
          <w:color w:val="000000" w:themeColor="text1"/>
          <w:sz w:val="24"/>
          <w:szCs w:val="24"/>
          <w:lang w:eastAsia="ru-RU"/>
        </w:rPr>
        <w:t>4</w:t>
      </w:r>
      <w:bookmarkEnd w:id="294"/>
    </w:p>
    <w:p w:rsidR="00CC787B" w:rsidRPr="000B23EF" w:rsidRDefault="00CC787B" w:rsidP="00890E19">
      <w:pPr>
        <w:keepNext/>
        <w:spacing w:after="0" w:line="240" w:lineRule="auto"/>
        <w:ind w:left="5103"/>
        <w:jc w:val="right"/>
        <w:rPr>
          <w:rFonts w:ascii="Arial" w:eastAsia="Times New Roman" w:hAnsi="Arial" w:cs="Arial"/>
          <w:bCs/>
          <w:iCs/>
          <w:color w:val="000000" w:themeColor="text1"/>
          <w:sz w:val="24"/>
          <w:szCs w:val="24"/>
          <w:lang w:eastAsia="ru-RU"/>
        </w:rPr>
      </w:pPr>
      <w:bookmarkStart w:id="301" w:name="_Toc470127624"/>
      <w:bookmarkEnd w:id="295"/>
      <w:r w:rsidRPr="000B23EF">
        <w:rPr>
          <w:rFonts w:ascii="Arial" w:eastAsia="Times New Roman" w:hAnsi="Arial" w:cs="Arial"/>
          <w:bCs/>
          <w:iCs/>
          <w:color w:val="000000" w:themeColor="text1"/>
          <w:sz w:val="24"/>
          <w:szCs w:val="24"/>
          <w:lang w:eastAsia="ru-RU"/>
        </w:rPr>
        <w:t xml:space="preserve">к Административному регламенту предоставления Муниципальной услуги </w:t>
      </w:r>
    </w:p>
    <w:p w:rsidR="00CC787B" w:rsidRDefault="00CC787B" w:rsidP="00890E19">
      <w:pPr>
        <w:keepNext/>
        <w:spacing w:after="0" w:line="240" w:lineRule="auto"/>
        <w:ind w:left="5103"/>
        <w:jc w:val="right"/>
        <w:rPr>
          <w:rFonts w:ascii="Arial" w:hAnsi="Arial" w:cs="Arial"/>
          <w:color w:val="000000" w:themeColor="text1"/>
          <w:sz w:val="24"/>
          <w:szCs w:val="24"/>
        </w:rPr>
      </w:pPr>
      <w:r w:rsidRPr="000B23EF">
        <w:rPr>
          <w:rFonts w:ascii="Arial" w:hAnsi="Arial" w:cs="Arial"/>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890E19" w:rsidRPr="000B23EF" w:rsidRDefault="00890E19" w:rsidP="00890E19">
      <w:pPr>
        <w:keepNext/>
        <w:spacing w:after="0" w:line="240" w:lineRule="auto"/>
        <w:ind w:left="5103"/>
        <w:jc w:val="right"/>
        <w:rPr>
          <w:rFonts w:ascii="Arial" w:eastAsia="Times New Roman" w:hAnsi="Arial" w:cs="Arial"/>
          <w:bCs/>
          <w:iCs/>
          <w:color w:val="000000" w:themeColor="text1"/>
          <w:sz w:val="24"/>
          <w:szCs w:val="24"/>
          <w:lang w:eastAsia="ru-RU"/>
        </w:rPr>
      </w:pPr>
    </w:p>
    <w:p w:rsidR="00E76A6C" w:rsidRPr="000B23EF" w:rsidRDefault="00E76A6C" w:rsidP="000B23EF">
      <w:pPr>
        <w:pStyle w:val="1-"/>
        <w:tabs>
          <w:tab w:val="left" w:pos="709"/>
          <w:tab w:val="left" w:pos="993"/>
        </w:tabs>
        <w:spacing w:before="0" w:after="0" w:line="240" w:lineRule="auto"/>
        <w:rPr>
          <w:rFonts w:ascii="Arial" w:hAnsi="Arial" w:cs="Arial"/>
          <w:color w:val="000000" w:themeColor="text1"/>
          <w:sz w:val="24"/>
          <w:szCs w:val="24"/>
        </w:rPr>
      </w:pPr>
      <w:bookmarkStart w:id="302" w:name="_Toc503954750"/>
      <w:r w:rsidRPr="000B23EF">
        <w:rPr>
          <w:rFonts w:ascii="Arial" w:hAnsi="Arial" w:cs="Arial"/>
          <w:color w:val="000000" w:themeColor="text1"/>
          <w:sz w:val="24"/>
          <w:szCs w:val="24"/>
        </w:rPr>
        <w:t xml:space="preserve">Показатели доступности и качества </w:t>
      </w:r>
      <w:bookmarkEnd w:id="296"/>
      <w:bookmarkEnd w:id="297"/>
      <w:bookmarkEnd w:id="298"/>
      <w:bookmarkEnd w:id="299"/>
      <w:bookmarkEnd w:id="300"/>
      <w:r w:rsidR="009D38AF" w:rsidRPr="000B23EF">
        <w:rPr>
          <w:rFonts w:ascii="Arial" w:hAnsi="Arial" w:cs="Arial"/>
          <w:color w:val="000000" w:themeColor="text1"/>
          <w:sz w:val="24"/>
          <w:szCs w:val="24"/>
        </w:rPr>
        <w:t>Муниципальной</w:t>
      </w:r>
      <w:r w:rsidR="00357806"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услуги</w:t>
      </w:r>
      <w:bookmarkEnd w:id="301"/>
      <w:bookmarkEnd w:id="302"/>
    </w:p>
    <w:p w:rsidR="00E76A6C" w:rsidRPr="000B23EF" w:rsidRDefault="00E76A6C" w:rsidP="000B23EF">
      <w:pPr>
        <w:pStyle w:val="ConsPlusNormal"/>
        <w:tabs>
          <w:tab w:val="left" w:pos="709"/>
          <w:tab w:val="left" w:pos="993"/>
        </w:tabs>
        <w:ind w:firstLine="567"/>
        <w:jc w:val="both"/>
        <w:rPr>
          <w:color w:val="000000" w:themeColor="text1"/>
          <w:sz w:val="24"/>
          <w:szCs w:val="24"/>
        </w:rPr>
      </w:pPr>
      <w:r w:rsidRPr="000B23EF">
        <w:rPr>
          <w:color w:val="000000" w:themeColor="text1"/>
          <w:sz w:val="24"/>
          <w:szCs w:val="24"/>
        </w:rPr>
        <w:t xml:space="preserve">Показателями доступности предоставления </w:t>
      </w:r>
      <w:r w:rsidR="009D38AF" w:rsidRPr="000B23EF">
        <w:rPr>
          <w:color w:val="000000" w:themeColor="text1"/>
          <w:sz w:val="24"/>
          <w:szCs w:val="24"/>
        </w:rPr>
        <w:t>Муниципальной</w:t>
      </w:r>
      <w:r w:rsidR="00357806" w:rsidRPr="000B23EF">
        <w:rPr>
          <w:color w:val="000000" w:themeColor="text1"/>
          <w:sz w:val="24"/>
          <w:szCs w:val="24"/>
        </w:rPr>
        <w:t xml:space="preserve"> </w:t>
      </w:r>
      <w:r w:rsidRPr="000B23EF">
        <w:rPr>
          <w:color w:val="000000" w:themeColor="text1"/>
          <w:sz w:val="24"/>
          <w:szCs w:val="24"/>
        </w:rPr>
        <w:t>услуги являются:</w:t>
      </w:r>
    </w:p>
    <w:p w:rsidR="00E76A6C" w:rsidRPr="000B23EF" w:rsidRDefault="005E0E97" w:rsidP="000B23EF">
      <w:pPr>
        <w:pStyle w:val="1"/>
        <w:numPr>
          <w:ilvl w:val="0"/>
          <w:numId w:val="31"/>
        </w:numPr>
        <w:tabs>
          <w:tab w:val="left" w:pos="709"/>
          <w:tab w:val="left" w:pos="993"/>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 xml:space="preserve">Предоставление </w:t>
      </w:r>
      <w:r w:rsidR="00E76A6C" w:rsidRPr="000B23EF">
        <w:rPr>
          <w:rFonts w:ascii="Arial" w:hAnsi="Arial" w:cs="Arial"/>
          <w:color w:val="000000" w:themeColor="text1"/>
          <w:sz w:val="24"/>
          <w:szCs w:val="24"/>
        </w:rPr>
        <w:t xml:space="preserve">возможности получения </w:t>
      </w:r>
      <w:r w:rsidR="009D38AF" w:rsidRPr="000B23EF">
        <w:rPr>
          <w:rFonts w:ascii="Arial" w:hAnsi="Arial" w:cs="Arial"/>
          <w:color w:val="000000" w:themeColor="text1"/>
          <w:sz w:val="24"/>
          <w:szCs w:val="24"/>
        </w:rPr>
        <w:t>Муниципальной</w:t>
      </w:r>
      <w:r w:rsidR="00357806" w:rsidRPr="000B23EF">
        <w:rPr>
          <w:rFonts w:ascii="Arial" w:hAnsi="Arial" w:cs="Arial"/>
          <w:color w:val="000000" w:themeColor="text1"/>
          <w:sz w:val="24"/>
          <w:szCs w:val="24"/>
        </w:rPr>
        <w:t xml:space="preserve"> </w:t>
      </w:r>
      <w:r w:rsidR="00E76A6C" w:rsidRPr="000B23EF">
        <w:rPr>
          <w:rFonts w:ascii="Arial" w:hAnsi="Arial" w:cs="Arial"/>
          <w:color w:val="000000" w:themeColor="text1"/>
          <w:sz w:val="24"/>
          <w:szCs w:val="24"/>
        </w:rPr>
        <w:t xml:space="preserve">услуги в электронной форме или в </w:t>
      </w:r>
      <w:r w:rsidR="00E76A6C" w:rsidRPr="000B23EF">
        <w:rPr>
          <w:rFonts w:ascii="Arial" w:eastAsia="Times New Roman" w:hAnsi="Arial" w:cs="Arial"/>
          <w:color w:val="000000" w:themeColor="text1"/>
          <w:sz w:val="24"/>
          <w:szCs w:val="24"/>
          <w:lang w:eastAsia="ar-SA"/>
        </w:rPr>
        <w:t>МФЦ</w:t>
      </w:r>
      <w:r w:rsidR="00E76A6C" w:rsidRPr="000B23EF">
        <w:rPr>
          <w:rFonts w:ascii="Arial" w:hAnsi="Arial" w:cs="Arial"/>
          <w:color w:val="000000" w:themeColor="text1"/>
          <w:sz w:val="24"/>
          <w:szCs w:val="24"/>
        </w:rPr>
        <w:t>;</w:t>
      </w:r>
    </w:p>
    <w:p w:rsidR="00E76A6C" w:rsidRPr="000B23EF" w:rsidRDefault="005E0E97" w:rsidP="000B23EF">
      <w:pPr>
        <w:pStyle w:val="1"/>
        <w:numPr>
          <w:ilvl w:val="0"/>
          <w:numId w:val="10"/>
        </w:numPr>
        <w:tabs>
          <w:tab w:val="left" w:pos="709"/>
          <w:tab w:val="left" w:pos="993"/>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 xml:space="preserve">Предоставление </w:t>
      </w:r>
      <w:r w:rsidR="00E76A6C" w:rsidRPr="000B23EF">
        <w:rPr>
          <w:rFonts w:ascii="Arial" w:hAnsi="Arial" w:cs="Arial"/>
          <w:color w:val="000000" w:themeColor="text1"/>
          <w:sz w:val="24"/>
          <w:szCs w:val="24"/>
        </w:rPr>
        <w:t xml:space="preserve">возможности получения информации о ходе предоставления </w:t>
      </w:r>
      <w:r w:rsidR="009D38AF" w:rsidRPr="000B23EF">
        <w:rPr>
          <w:rFonts w:ascii="Arial" w:hAnsi="Arial" w:cs="Arial"/>
          <w:color w:val="000000" w:themeColor="text1"/>
          <w:sz w:val="24"/>
          <w:szCs w:val="24"/>
        </w:rPr>
        <w:t>Муниципальной</w:t>
      </w:r>
      <w:r w:rsidR="00357806" w:rsidRPr="000B23EF">
        <w:rPr>
          <w:rFonts w:ascii="Arial" w:hAnsi="Arial" w:cs="Arial"/>
          <w:color w:val="000000" w:themeColor="text1"/>
          <w:sz w:val="24"/>
          <w:szCs w:val="24"/>
        </w:rPr>
        <w:t xml:space="preserve"> </w:t>
      </w:r>
      <w:r w:rsidR="00E76A6C" w:rsidRPr="000B23EF">
        <w:rPr>
          <w:rFonts w:ascii="Arial" w:hAnsi="Arial" w:cs="Arial"/>
          <w:color w:val="000000" w:themeColor="text1"/>
          <w:sz w:val="24"/>
          <w:szCs w:val="24"/>
        </w:rPr>
        <w:t>услуги, в том числе с использованием информационно-коммуникационных технологий;</w:t>
      </w:r>
    </w:p>
    <w:p w:rsidR="00E76A6C" w:rsidRPr="000B23EF" w:rsidRDefault="005E0E97" w:rsidP="000B23EF">
      <w:pPr>
        <w:pStyle w:val="1"/>
        <w:numPr>
          <w:ilvl w:val="0"/>
          <w:numId w:val="10"/>
        </w:numPr>
        <w:tabs>
          <w:tab w:val="left" w:pos="709"/>
          <w:tab w:val="left" w:pos="993"/>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 xml:space="preserve">Транспортная </w:t>
      </w:r>
      <w:r w:rsidR="00E76A6C" w:rsidRPr="000B23EF">
        <w:rPr>
          <w:rFonts w:ascii="Arial" w:hAnsi="Arial" w:cs="Arial"/>
          <w:color w:val="000000" w:themeColor="text1"/>
          <w:sz w:val="24"/>
          <w:szCs w:val="24"/>
        </w:rPr>
        <w:t xml:space="preserve">доступность к местам предоставления </w:t>
      </w:r>
      <w:r w:rsidR="009D38AF" w:rsidRPr="000B23EF">
        <w:rPr>
          <w:rFonts w:ascii="Arial" w:hAnsi="Arial" w:cs="Arial"/>
          <w:color w:val="000000" w:themeColor="text1"/>
          <w:sz w:val="24"/>
          <w:szCs w:val="24"/>
        </w:rPr>
        <w:t>Муниципальной</w:t>
      </w:r>
      <w:r w:rsidR="00357806" w:rsidRPr="000B23EF">
        <w:rPr>
          <w:rFonts w:ascii="Arial" w:hAnsi="Arial" w:cs="Arial"/>
          <w:color w:val="000000" w:themeColor="text1"/>
          <w:sz w:val="24"/>
          <w:szCs w:val="24"/>
        </w:rPr>
        <w:t xml:space="preserve"> </w:t>
      </w:r>
      <w:r w:rsidR="00E76A6C" w:rsidRPr="000B23EF">
        <w:rPr>
          <w:rFonts w:ascii="Arial" w:hAnsi="Arial" w:cs="Arial"/>
          <w:color w:val="000000" w:themeColor="text1"/>
          <w:sz w:val="24"/>
          <w:szCs w:val="24"/>
        </w:rPr>
        <w:t>услуги;</w:t>
      </w:r>
    </w:p>
    <w:p w:rsidR="00E76A6C" w:rsidRPr="000B23EF" w:rsidRDefault="005E0E97" w:rsidP="000B23EF">
      <w:pPr>
        <w:pStyle w:val="1"/>
        <w:numPr>
          <w:ilvl w:val="0"/>
          <w:numId w:val="10"/>
        </w:numPr>
        <w:tabs>
          <w:tab w:val="left" w:pos="709"/>
          <w:tab w:val="left" w:pos="993"/>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 xml:space="preserve">Обеспечение </w:t>
      </w:r>
      <w:r w:rsidR="00E76A6C" w:rsidRPr="000B23EF">
        <w:rPr>
          <w:rFonts w:ascii="Arial" w:hAnsi="Arial" w:cs="Arial"/>
          <w:color w:val="000000" w:themeColor="text1"/>
          <w:sz w:val="24"/>
          <w:szCs w:val="24"/>
        </w:rPr>
        <w:t xml:space="preserve">беспрепятственного доступа лицам с ограниченными возможностями передвижения к помещениям, в которых предоставляется </w:t>
      </w:r>
      <w:r w:rsidR="009D38AF" w:rsidRPr="000B23EF">
        <w:rPr>
          <w:rFonts w:ascii="Arial" w:hAnsi="Arial" w:cs="Arial"/>
          <w:color w:val="000000" w:themeColor="text1"/>
          <w:sz w:val="24"/>
          <w:szCs w:val="24"/>
        </w:rPr>
        <w:t>Муниципальная</w:t>
      </w:r>
      <w:r w:rsidR="00357806" w:rsidRPr="000B23EF">
        <w:rPr>
          <w:rFonts w:ascii="Arial" w:hAnsi="Arial" w:cs="Arial"/>
          <w:color w:val="000000" w:themeColor="text1"/>
          <w:sz w:val="24"/>
          <w:szCs w:val="24"/>
        </w:rPr>
        <w:t xml:space="preserve"> услуга</w:t>
      </w:r>
      <w:r w:rsidR="00E76A6C" w:rsidRPr="000B23EF">
        <w:rPr>
          <w:rFonts w:ascii="Arial" w:hAnsi="Arial" w:cs="Arial"/>
          <w:color w:val="000000" w:themeColor="text1"/>
          <w:sz w:val="24"/>
          <w:szCs w:val="24"/>
        </w:rPr>
        <w:t xml:space="preserve"> (в том числе наличие бесплатных парковочных мест для специальных автотранспортных средств инвалидов);</w:t>
      </w:r>
    </w:p>
    <w:p w:rsidR="00E76A6C" w:rsidRPr="000B23EF" w:rsidRDefault="005E0E97" w:rsidP="000B23EF">
      <w:pPr>
        <w:pStyle w:val="1"/>
        <w:numPr>
          <w:ilvl w:val="0"/>
          <w:numId w:val="10"/>
        </w:numPr>
        <w:tabs>
          <w:tab w:val="left" w:pos="993"/>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 xml:space="preserve">Соблюдение </w:t>
      </w:r>
      <w:r w:rsidR="00E76A6C" w:rsidRPr="000B23EF">
        <w:rPr>
          <w:rFonts w:ascii="Arial" w:hAnsi="Arial" w:cs="Arial"/>
          <w:color w:val="000000" w:themeColor="text1"/>
          <w:sz w:val="24"/>
          <w:szCs w:val="24"/>
        </w:rPr>
        <w:t xml:space="preserve">требований Административного регламента о порядке информирования о предоставлении </w:t>
      </w:r>
      <w:r w:rsidR="009D38AF" w:rsidRPr="000B23EF">
        <w:rPr>
          <w:rFonts w:ascii="Arial" w:hAnsi="Arial" w:cs="Arial"/>
          <w:color w:val="000000" w:themeColor="text1"/>
          <w:sz w:val="24"/>
          <w:szCs w:val="24"/>
        </w:rPr>
        <w:t>Муниципальной</w:t>
      </w:r>
      <w:r w:rsidR="00357806" w:rsidRPr="000B23EF">
        <w:rPr>
          <w:rFonts w:ascii="Arial" w:hAnsi="Arial" w:cs="Arial"/>
          <w:color w:val="000000" w:themeColor="text1"/>
          <w:sz w:val="24"/>
          <w:szCs w:val="24"/>
        </w:rPr>
        <w:t xml:space="preserve"> </w:t>
      </w:r>
      <w:r w:rsidR="00E76A6C" w:rsidRPr="000B23EF">
        <w:rPr>
          <w:rFonts w:ascii="Arial" w:hAnsi="Arial" w:cs="Arial"/>
          <w:color w:val="000000" w:themeColor="text1"/>
          <w:sz w:val="24"/>
          <w:szCs w:val="24"/>
        </w:rPr>
        <w:t>услуги.</w:t>
      </w:r>
    </w:p>
    <w:p w:rsidR="002176BF" w:rsidRPr="000B23EF" w:rsidRDefault="00E76A6C" w:rsidP="000B23EF">
      <w:pPr>
        <w:pStyle w:val="affff4"/>
        <w:tabs>
          <w:tab w:val="left" w:pos="709"/>
          <w:tab w:val="left" w:pos="993"/>
        </w:tabs>
        <w:spacing w:line="240" w:lineRule="auto"/>
        <w:ind w:firstLine="567"/>
        <w:rPr>
          <w:rFonts w:ascii="Arial" w:hAnsi="Arial" w:cs="Arial"/>
          <w:color w:val="000000" w:themeColor="text1"/>
          <w:sz w:val="24"/>
          <w:szCs w:val="24"/>
        </w:rPr>
      </w:pPr>
      <w:r w:rsidRPr="000B23EF">
        <w:rPr>
          <w:rFonts w:ascii="Arial" w:hAnsi="Arial" w:cs="Arial"/>
          <w:color w:val="000000" w:themeColor="text1"/>
          <w:sz w:val="24"/>
          <w:szCs w:val="24"/>
        </w:rPr>
        <w:t xml:space="preserve">Показателями качества предоставления </w:t>
      </w:r>
      <w:r w:rsidR="009D38AF" w:rsidRPr="000B23EF">
        <w:rPr>
          <w:rFonts w:ascii="Arial" w:hAnsi="Arial" w:cs="Arial"/>
          <w:color w:val="000000" w:themeColor="text1"/>
          <w:sz w:val="24"/>
          <w:szCs w:val="24"/>
        </w:rPr>
        <w:t>Муниципальной</w:t>
      </w:r>
      <w:r w:rsidR="00357806"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услуги являются:</w:t>
      </w:r>
    </w:p>
    <w:p w:rsidR="00E76A6C" w:rsidRPr="000B23EF" w:rsidRDefault="002176BF" w:rsidP="000B23EF">
      <w:pPr>
        <w:pStyle w:val="1"/>
        <w:numPr>
          <w:ilvl w:val="0"/>
          <w:numId w:val="35"/>
        </w:numPr>
        <w:tabs>
          <w:tab w:val="left" w:pos="0"/>
          <w:tab w:val="left" w:pos="993"/>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 xml:space="preserve"> </w:t>
      </w:r>
      <w:r w:rsidR="005E0E97" w:rsidRPr="000B23EF">
        <w:rPr>
          <w:rFonts w:ascii="Arial" w:hAnsi="Arial" w:cs="Arial"/>
          <w:color w:val="000000" w:themeColor="text1"/>
          <w:sz w:val="24"/>
          <w:szCs w:val="24"/>
        </w:rPr>
        <w:t xml:space="preserve">Соблюдение </w:t>
      </w:r>
      <w:r w:rsidR="00E76A6C" w:rsidRPr="000B23EF">
        <w:rPr>
          <w:rFonts w:ascii="Arial" w:hAnsi="Arial" w:cs="Arial"/>
          <w:color w:val="000000" w:themeColor="text1"/>
          <w:sz w:val="24"/>
          <w:szCs w:val="24"/>
        </w:rPr>
        <w:t xml:space="preserve">сроков предоставления </w:t>
      </w:r>
      <w:r w:rsidR="009D38AF" w:rsidRPr="000B23EF">
        <w:rPr>
          <w:rFonts w:ascii="Arial" w:hAnsi="Arial" w:cs="Arial"/>
          <w:color w:val="000000" w:themeColor="text1"/>
          <w:sz w:val="24"/>
          <w:szCs w:val="24"/>
        </w:rPr>
        <w:t>Муниципальной</w:t>
      </w:r>
      <w:r w:rsidR="00357806" w:rsidRPr="000B23EF">
        <w:rPr>
          <w:rFonts w:ascii="Arial" w:hAnsi="Arial" w:cs="Arial"/>
          <w:color w:val="000000" w:themeColor="text1"/>
          <w:sz w:val="24"/>
          <w:szCs w:val="24"/>
        </w:rPr>
        <w:t xml:space="preserve"> </w:t>
      </w:r>
      <w:r w:rsidR="00E76A6C" w:rsidRPr="000B23EF">
        <w:rPr>
          <w:rFonts w:ascii="Arial" w:hAnsi="Arial" w:cs="Arial"/>
          <w:color w:val="000000" w:themeColor="text1"/>
          <w:sz w:val="24"/>
          <w:szCs w:val="24"/>
        </w:rPr>
        <w:t>услуги;</w:t>
      </w:r>
    </w:p>
    <w:p w:rsidR="00E76A6C" w:rsidRPr="000B23EF" w:rsidRDefault="005E0E97" w:rsidP="000B23EF">
      <w:pPr>
        <w:pStyle w:val="1"/>
        <w:tabs>
          <w:tab w:val="left" w:pos="709"/>
          <w:tab w:val="left" w:pos="993"/>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 xml:space="preserve">Соблюдение </w:t>
      </w:r>
      <w:r w:rsidR="00E76A6C" w:rsidRPr="000B23EF">
        <w:rPr>
          <w:rFonts w:ascii="Arial" w:hAnsi="Arial" w:cs="Arial"/>
          <w:color w:val="000000" w:themeColor="text1"/>
          <w:sz w:val="24"/>
          <w:szCs w:val="24"/>
        </w:rPr>
        <w:t xml:space="preserve">установленного времени ожидания в очереди при подаче Заявления и при получении результата предоставления </w:t>
      </w:r>
      <w:r w:rsidR="009D38AF" w:rsidRPr="000B23EF">
        <w:rPr>
          <w:rFonts w:ascii="Arial" w:hAnsi="Arial" w:cs="Arial"/>
          <w:color w:val="000000" w:themeColor="text1"/>
          <w:sz w:val="24"/>
          <w:szCs w:val="24"/>
        </w:rPr>
        <w:t>Муниципальной</w:t>
      </w:r>
      <w:r w:rsidR="00357806" w:rsidRPr="000B23EF">
        <w:rPr>
          <w:rFonts w:ascii="Arial" w:hAnsi="Arial" w:cs="Arial"/>
          <w:color w:val="000000" w:themeColor="text1"/>
          <w:sz w:val="24"/>
          <w:szCs w:val="24"/>
        </w:rPr>
        <w:t xml:space="preserve"> </w:t>
      </w:r>
      <w:r w:rsidR="00E76A6C" w:rsidRPr="000B23EF">
        <w:rPr>
          <w:rFonts w:ascii="Arial" w:hAnsi="Arial" w:cs="Arial"/>
          <w:color w:val="000000" w:themeColor="text1"/>
          <w:sz w:val="24"/>
          <w:szCs w:val="24"/>
        </w:rPr>
        <w:t>услуги;</w:t>
      </w:r>
    </w:p>
    <w:p w:rsidR="00E76A6C" w:rsidRPr="000B23EF" w:rsidRDefault="005E0E97" w:rsidP="000B23EF">
      <w:pPr>
        <w:pStyle w:val="1"/>
        <w:tabs>
          <w:tab w:val="left" w:pos="709"/>
          <w:tab w:val="left" w:pos="993"/>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 xml:space="preserve">Соотношение </w:t>
      </w:r>
      <w:r w:rsidR="00E76A6C" w:rsidRPr="000B23EF">
        <w:rPr>
          <w:rFonts w:ascii="Arial" w:hAnsi="Arial" w:cs="Arial"/>
          <w:color w:val="000000" w:themeColor="text1"/>
          <w:sz w:val="24"/>
          <w:szCs w:val="24"/>
        </w:rPr>
        <w:t xml:space="preserve">количества рассмотренных в срок Заявлений на предоставление </w:t>
      </w:r>
      <w:r w:rsidR="009D38AF" w:rsidRPr="000B23EF">
        <w:rPr>
          <w:rFonts w:ascii="Arial" w:hAnsi="Arial" w:cs="Arial"/>
          <w:color w:val="000000" w:themeColor="text1"/>
          <w:sz w:val="24"/>
          <w:szCs w:val="24"/>
        </w:rPr>
        <w:t>Муниципальной</w:t>
      </w:r>
      <w:r w:rsidR="00357806" w:rsidRPr="000B23EF">
        <w:rPr>
          <w:rFonts w:ascii="Arial" w:hAnsi="Arial" w:cs="Arial"/>
          <w:color w:val="000000" w:themeColor="text1"/>
          <w:sz w:val="24"/>
          <w:szCs w:val="24"/>
        </w:rPr>
        <w:t xml:space="preserve"> </w:t>
      </w:r>
      <w:r w:rsidR="00E76A6C" w:rsidRPr="000B23EF">
        <w:rPr>
          <w:rFonts w:ascii="Arial" w:hAnsi="Arial" w:cs="Arial"/>
          <w:color w:val="000000" w:themeColor="text1"/>
          <w:sz w:val="24"/>
          <w:szCs w:val="24"/>
        </w:rPr>
        <w:t xml:space="preserve">услуги к общему количеству Заявлений, поступивших в связи с предоставлением </w:t>
      </w:r>
      <w:r w:rsidR="009D38AF" w:rsidRPr="000B23EF">
        <w:rPr>
          <w:rFonts w:ascii="Arial" w:hAnsi="Arial" w:cs="Arial"/>
          <w:color w:val="000000" w:themeColor="text1"/>
          <w:sz w:val="24"/>
          <w:szCs w:val="24"/>
        </w:rPr>
        <w:t>Муниципальной</w:t>
      </w:r>
      <w:r w:rsidR="00357806" w:rsidRPr="000B23EF">
        <w:rPr>
          <w:rFonts w:ascii="Arial" w:hAnsi="Arial" w:cs="Arial"/>
          <w:color w:val="000000" w:themeColor="text1"/>
          <w:sz w:val="24"/>
          <w:szCs w:val="24"/>
        </w:rPr>
        <w:t xml:space="preserve"> </w:t>
      </w:r>
      <w:r w:rsidR="00E76A6C" w:rsidRPr="000B23EF">
        <w:rPr>
          <w:rFonts w:ascii="Arial" w:hAnsi="Arial" w:cs="Arial"/>
          <w:color w:val="000000" w:themeColor="text1"/>
          <w:sz w:val="24"/>
          <w:szCs w:val="24"/>
        </w:rPr>
        <w:t>услуги;</w:t>
      </w:r>
    </w:p>
    <w:p w:rsidR="00E76A6C" w:rsidRPr="000B23EF" w:rsidRDefault="005E0E97" w:rsidP="000B23EF">
      <w:pPr>
        <w:pStyle w:val="1"/>
        <w:tabs>
          <w:tab w:val="left" w:pos="709"/>
          <w:tab w:val="left" w:pos="993"/>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 xml:space="preserve">Своевременное </w:t>
      </w:r>
      <w:r w:rsidR="00E76A6C" w:rsidRPr="000B23EF">
        <w:rPr>
          <w:rFonts w:ascii="Arial" w:hAnsi="Arial" w:cs="Arial"/>
          <w:color w:val="000000" w:themeColor="text1"/>
          <w:sz w:val="24"/>
          <w:szCs w:val="24"/>
        </w:rPr>
        <w:t xml:space="preserve">направление уведомлений Заявителям (представителям Заявителя) о предоставлении или прекращении предоставления </w:t>
      </w:r>
      <w:r w:rsidR="009D38AF" w:rsidRPr="000B23EF">
        <w:rPr>
          <w:rFonts w:ascii="Arial" w:hAnsi="Arial" w:cs="Arial"/>
          <w:color w:val="000000" w:themeColor="text1"/>
          <w:sz w:val="24"/>
          <w:szCs w:val="24"/>
        </w:rPr>
        <w:t>Муниципальной</w:t>
      </w:r>
      <w:r w:rsidR="00357806" w:rsidRPr="000B23EF">
        <w:rPr>
          <w:rFonts w:ascii="Arial" w:hAnsi="Arial" w:cs="Arial"/>
          <w:color w:val="000000" w:themeColor="text1"/>
          <w:sz w:val="24"/>
          <w:szCs w:val="24"/>
        </w:rPr>
        <w:t xml:space="preserve"> </w:t>
      </w:r>
      <w:r w:rsidR="00E76A6C" w:rsidRPr="000B23EF">
        <w:rPr>
          <w:rFonts w:ascii="Arial" w:hAnsi="Arial" w:cs="Arial"/>
          <w:color w:val="000000" w:themeColor="text1"/>
          <w:sz w:val="24"/>
          <w:szCs w:val="24"/>
        </w:rPr>
        <w:t>услуги;</w:t>
      </w:r>
    </w:p>
    <w:p w:rsidR="00830CA9" w:rsidRPr="000B23EF" w:rsidRDefault="005E0E97" w:rsidP="000B23EF">
      <w:pPr>
        <w:pStyle w:val="1"/>
        <w:tabs>
          <w:tab w:val="left" w:pos="709"/>
          <w:tab w:val="left" w:pos="993"/>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 xml:space="preserve">Соотношение </w:t>
      </w:r>
      <w:r w:rsidR="00E76A6C" w:rsidRPr="000B23EF">
        <w:rPr>
          <w:rFonts w:ascii="Arial" w:hAnsi="Arial" w:cs="Arial"/>
          <w:color w:val="000000" w:themeColor="text1"/>
          <w:sz w:val="24"/>
          <w:szCs w:val="24"/>
        </w:rPr>
        <w:t xml:space="preserve">количества обоснованных жалоб граждан и организаций по вопросам качества и доступности предоставления </w:t>
      </w:r>
      <w:r w:rsidR="009D38AF" w:rsidRPr="000B23EF">
        <w:rPr>
          <w:rFonts w:ascii="Arial" w:hAnsi="Arial" w:cs="Arial"/>
          <w:color w:val="000000" w:themeColor="text1"/>
          <w:sz w:val="24"/>
          <w:szCs w:val="24"/>
        </w:rPr>
        <w:t>Муниципальной</w:t>
      </w:r>
      <w:r w:rsidR="00357806" w:rsidRPr="000B23EF">
        <w:rPr>
          <w:rFonts w:ascii="Arial" w:hAnsi="Arial" w:cs="Arial"/>
          <w:color w:val="000000" w:themeColor="text1"/>
          <w:sz w:val="24"/>
          <w:szCs w:val="24"/>
        </w:rPr>
        <w:t xml:space="preserve"> </w:t>
      </w:r>
      <w:r w:rsidR="00E76A6C" w:rsidRPr="000B23EF">
        <w:rPr>
          <w:rFonts w:ascii="Arial" w:hAnsi="Arial" w:cs="Arial"/>
          <w:color w:val="000000" w:themeColor="text1"/>
          <w:sz w:val="24"/>
          <w:szCs w:val="24"/>
        </w:rPr>
        <w:t>услуги к общему количеству жалоб.</w:t>
      </w:r>
    </w:p>
    <w:p w:rsidR="00D328FC" w:rsidRPr="000B23EF" w:rsidRDefault="00D328FC" w:rsidP="000B23EF">
      <w:pPr>
        <w:pStyle w:val="1"/>
        <w:tabs>
          <w:tab w:val="left" w:pos="709"/>
          <w:tab w:val="left" w:pos="993"/>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br w:type="page"/>
      </w:r>
    </w:p>
    <w:p w:rsidR="00E76A6C" w:rsidRPr="000B23EF" w:rsidRDefault="00E76A6C" w:rsidP="00890E19">
      <w:pPr>
        <w:pStyle w:val="1-"/>
        <w:spacing w:before="0" w:after="0" w:line="240" w:lineRule="auto"/>
        <w:ind w:left="5103"/>
        <w:jc w:val="right"/>
        <w:rPr>
          <w:rFonts w:ascii="Arial" w:hAnsi="Arial" w:cs="Arial"/>
          <w:b w:val="0"/>
          <w:color w:val="000000" w:themeColor="text1"/>
          <w:sz w:val="24"/>
          <w:szCs w:val="24"/>
        </w:rPr>
      </w:pPr>
      <w:bookmarkStart w:id="303" w:name="_Toc503954751"/>
      <w:bookmarkStart w:id="304" w:name="Приложение15"/>
      <w:bookmarkStart w:id="305" w:name="_Toc437973326"/>
      <w:bookmarkStart w:id="306" w:name="_Toc438110068"/>
      <w:bookmarkStart w:id="307" w:name="_Toc438376280"/>
      <w:bookmarkStart w:id="308" w:name="_Toc441496576"/>
      <w:bookmarkStart w:id="309" w:name="_Toc458433920"/>
      <w:r w:rsidRPr="000B23EF">
        <w:rPr>
          <w:rFonts w:ascii="Arial" w:hAnsi="Arial" w:cs="Arial"/>
          <w:b w:val="0"/>
          <w:color w:val="000000" w:themeColor="text1"/>
          <w:sz w:val="24"/>
          <w:szCs w:val="24"/>
        </w:rPr>
        <w:lastRenderedPageBreak/>
        <w:t>Приложение 1</w:t>
      </w:r>
      <w:r w:rsidR="001337EA" w:rsidRPr="000B23EF">
        <w:rPr>
          <w:rFonts w:ascii="Arial" w:hAnsi="Arial" w:cs="Arial"/>
          <w:b w:val="0"/>
          <w:color w:val="000000" w:themeColor="text1"/>
          <w:sz w:val="24"/>
          <w:szCs w:val="24"/>
        </w:rPr>
        <w:t>5</w:t>
      </w:r>
      <w:bookmarkEnd w:id="303"/>
    </w:p>
    <w:bookmarkEnd w:id="304"/>
    <w:p w:rsidR="00CC787B" w:rsidRPr="000B23EF" w:rsidRDefault="00CC787B" w:rsidP="00890E19">
      <w:pPr>
        <w:keepNext/>
        <w:spacing w:after="0" w:line="240" w:lineRule="auto"/>
        <w:ind w:left="5103"/>
        <w:jc w:val="right"/>
        <w:rPr>
          <w:rFonts w:ascii="Arial" w:eastAsia="Times New Roman" w:hAnsi="Arial" w:cs="Arial"/>
          <w:bCs/>
          <w:iCs/>
          <w:color w:val="000000" w:themeColor="text1"/>
          <w:sz w:val="24"/>
          <w:szCs w:val="24"/>
          <w:lang w:eastAsia="ru-RU"/>
        </w:rPr>
      </w:pPr>
      <w:r w:rsidRPr="000B23EF">
        <w:rPr>
          <w:rFonts w:ascii="Arial" w:eastAsia="Times New Roman" w:hAnsi="Arial" w:cs="Arial"/>
          <w:bCs/>
          <w:iCs/>
          <w:color w:val="000000" w:themeColor="text1"/>
          <w:sz w:val="24"/>
          <w:szCs w:val="24"/>
          <w:lang w:eastAsia="ru-RU"/>
        </w:rPr>
        <w:t xml:space="preserve">к Административному регламенту предоставления Муниципальной услуги </w:t>
      </w:r>
    </w:p>
    <w:p w:rsidR="00CC787B" w:rsidRPr="000B23EF" w:rsidRDefault="00CC787B" w:rsidP="00890E19">
      <w:pPr>
        <w:keepNext/>
        <w:spacing w:after="0" w:line="240" w:lineRule="auto"/>
        <w:ind w:left="5103"/>
        <w:jc w:val="right"/>
        <w:rPr>
          <w:rFonts w:ascii="Arial" w:eastAsia="Times New Roman" w:hAnsi="Arial" w:cs="Arial"/>
          <w:bCs/>
          <w:iCs/>
          <w:color w:val="000000" w:themeColor="text1"/>
          <w:sz w:val="24"/>
          <w:szCs w:val="24"/>
          <w:lang w:eastAsia="ru-RU"/>
        </w:rPr>
      </w:pPr>
      <w:r w:rsidRPr="000B23EF">
        <w:rPr>
          <w:rFonts w:ascii="Arial" w:hAnsi="Arial" w:cs="Arial"/>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E76A6C" w:rsidRPr="000B23EF" w:rsidRDefault="00E76A6C" w:rsidP="000B23EF">
      <w:pPr>
        <w:pStyle w:val="1-"/>
        <w:spacing w:before="0" w:after="0" w:line="240" w:lineRule="auto"/>
        <w:ind w:right="-1"/>
        <w:outlineLvl w:val="9"/>
        <w:rPr>
          <w:rFonts w:ascii="Arial" w:hAnsi="Arial" w:cs="Arial"/>
          <w:color w:val="000000" w:themeColor="text1"/>
          <w:sz w:val="24"/>
          <w:szCs w:val="24"/>
          <w:lang w:val="ru-RU"/>
        </w:rPr>
      </w:pPr>
    </w:p>
    <w:bookmarkEnd w:id="305"/>
    <w:bookmarkEnd w:id="306"/>
    <w:bookmarkEnd w:id="307"/>
    <w:bookmarkEnd w:id="308"/>
    <w:bookmarkEnd w:id="309"/>
    <w:p w:rsidR="00374BD8" w:rsidRPr="000B23EF" w:rsidRDefault="00374BD8" w:rsidP="000B23EF">
      <w:pPr>
        <w:pStyle w:val="1"/>
        <w:numPr>
          <w:ilvl w:val="0"/>
          <w:numId w:val="0"/>
        </w:numPr>
        <w:spacing w:line="240" w:lineRule="auto"/>
        <w:ind w:left="426"/>
        <w:jc w:val="center"/>
        <w:rPr>
          <w:rFonts w:ascii="Arial" w:hAnsi="Arial" w:cs="Arial"/>
          <w:b/>
          <w:sz w:val="24"/>
          <w:szCs w:val="24"/>
        </w:rPr>
      </w:pPr>
      <w:r w:rsidRPr="000B23EF">
        <w:rPr>
          <w:rFonts w:ascii="Arial" w:hAnsi="Arial" w:cs="Arial"/>
          <w:b/>
          <w:sz w:val="24"/>
          <w:szCs w:val="24"/>
        </w:rPr>
        <w:t>Требования к обеспечению доступности Государственной услуги для маломобильны</w:t>
      </w:r>
      <w:r w:rsidR="00890E19">
        <w:rPr>
          <w:rFonts w:ascii="Arial" w:hAnsi="Arial" w:cs="Arial"/>
          <w:b/>
          <w:sz w:val="24"/>
          <w:szCs w:val="24"/>
        </w:rPr>
        <w:t xml:space="preserve">х групп населения </w:t>
      </w:r>
      <w:r w:rsidRPr="000B23EF">
        <w:rPr>
          <w:rFonts w:ascii="Arial" w:hAnsi="Arial" w:cs="Arial"/>
          <w:b/>
          <w:sz w:val="24"/>
          <w:szCs w:val="24"/>
        </w:rPr>
        <w:t>и лиц с ограниченными возможностями здоровья</w:t>
      </w:r>
    </w:p>
    <w:p w:rsidR="00374BD8" w:rsidRPr="000B23EF" w:rsidRDefault="00374BD8" w:rsidP="000B23EF">
      <w:pPr>
        <w:pStyle w:val="1"/>
        <w:numPr>
          <w:ilvl w:val="0"/>
          <w:numId w:val="0"/>
        </w:numPr>
        <w:spacing w:line="240" w:lineRule="auto"/>
        <w:ind w:left="786"/>
        <w:rPr>
          <w:rFonts w:ascii="Arial" w:hAnsi="Arial" w:cs="Arial"/>
          <w:sz w:val="24"/>
          <w:szCs w:val="24"/>
        </w:rPr>
      </w:pPr>
    </w:p>
    <w:p w:rsidR="00E76A6C" w:rsidRPr="000B23EF" w:rsidRDefault="00E76A6C" w:rsidP="000B23EF">
      <w:pPr>
        <w:pStyle w:val="1"/>
        <w:numPr>
          <w:ilvl w:val="0"/>
          <w:numId w:val="32"/>
        </w:numPr>
        <w:tabs>
          <w:tab w:val="left" w:pos="709"/>
          <w:tab w:val="left" w:pos="993"/>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 xml:space="preserve">Лицам с </w:t>
      </w:r>
      <w:r w:rsidRPr="000B23EF">
        <w:rPr>
          <w:rFonts w:ascii="Arial" w:hAnsi="Arial" w:cs="Arial"/>
          <w:color w:val="000000" w:themeColor="text1"/>
          <w:sz w:val="24"/>
          <w:szCs w:val="24"/>
          <w:lang w:val="en-US"/>
        </w:rPr>
        <w:t>I</w:t>
      </w:r>
      <w:r w:rsidRPr="000B23EF">
        <w:rPr>
          <w:rFonts w:ascii="Arial" w:hAnsi="Arial" w:cs="Arial"/>
          <w:color w:val="000000" w:themeColor="text1"/>
          <w:sz w:val="24"/>
          <w:szCs w:val="24"/>
        </w:rPr>
        <w:t xml:space="preserve"> и </w:t>
      </w:r>
      <w:r w:rsidRPr="000B23EF">
        <w:rPr>
          <w:rFonts w:ascii="Arial" w:hAnsi="Arial" w:cs="Arial"/>
          <w:color w:val="000000" w:themeColor="text1"/>
          <w:sz w:val="24"/>
          <w:szCs w:val="24"/>
          <w:lang w:val="en-US"/>
        </w:rPr>
        <w:t>II</w:t>
      </w:r>
      <w:r w:rsidRPr="000B23EF">
        <w:rPr>
          <w:rFonts w:ascii="Arial" w:hAnsi="Arial" w:cs="Arial"/>
          <w:color w:val="000000" w:themeColor="text1"/>
          <w:sz w:val="24"/>
          <w:szCs w:val="24"/>
        </w:rPr>
        <w:t xml:space="preserve"> группами инвалидности</w:t>
      </w:r>
      <w:r w:rsidR="00AC6AB7" w:rsidRPr="000B23EF">
        <w:rPr>
          <w:rFonts w:ascii="Arial" w:hAnsi="Arial" w:cs="Arial"/>
          <w:color w:val="000000" w:themeColor="text1"/>
          <w:sz w:val="24"/>
          <w:szCs w:val="24"/>
        </w:rPr>
        <w:t>,</w:t>
      </w:r>
      <w:r w:rsidRPr="000B23EF">
        <w:rPr>
          <w:rFonts w:ascii="Arial" w:hAnsi="Arial" w:cs="Arial"/>
          <w:color w:val="000000" w:themeColor="text1"/>
          <w:sz w:val="24"/>
          <w:szCs w:val="24"/>
        </w:rPr>
        <w:t xml:space="preserve"> </w:t>
      </w:r>
      <w:r w:rsidR="00AC6AB7" w:rsidRPr="000B23EF">
        <w:rPr>
          <w:rFonts w:ascii="Arial" w:hAnsi="Arial" w:cs="Arial"/>
          <w:sz w:val="24"/>
          <w:szCs w:val="24"/>
        </w:rPr>
        <w:t xml:space="preserve">а также лицам с ограниченными возможностями здоровья </w:t>
      </w:r>
      <w:r w:rsidRPr="000B23EF">
        <w:rPr>
          <w:rFonts w:ascii="Arial" w:hAnsi="Arial" w:cs="Arial"/>
          <w:color w:val="000000" w:themeColor="text1"/>
          <w:sz w:val="24"/>
          <w:szCs w:val="24"/>
        </w:rPr>
        <w:t xml:space="preserve">обеспечивается возможность получения </w:t>
      </w:r>
      <w:r w:rsidR="009D38AF" w:rsidRPr="000B23EF">
        <w:rPr>
          <w:rFonts w:ascii="Arial" w:hAnsi="Arial" w:cs="Arial"/>
          <w:color w:val="000000" w:themeColor="text1"/>
          <w:sz w:val="24"/>
          <w:szCs w:val="24"/>
        </w:rPr>
        <w:t>Муниципальной</w:t>
      </w:r>
      <w:r w:rsidR="00357806"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услуги по месту их пребывания с предварительной записью по телефону в МФЦ, а также посредством РПГУ.</w:t>
      </w:r>
    </w:p>
    <w:p w:rsidR="00E76A6C" w:rsidRPr="000B23EF" w:rsidRDefault="00E76A6C" w:rsidP="000B23EF">
      <w:pPr>
        <w:pStyle w:val="1"/>
        <w:tabs>
          <w:tab w:val="left" w:pos="709"/>
          <w:tab w:val="left" w:pos="993"/>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 xml:space="preserve">При предоставлении </w:t>
      </w:r>
      <w:r w:rsidR="009D38AF" w:rsidRPr="000B23EF">
        <w:rPr>
          <w:rFonts w:ascii="Arial" w:hAnsi="Arial" w:cs="Arial"/>
          <w:color w:val="000000" w:themeColor="text1"/>
          <w:sz w:val="24"/>
          <w:szCs w:val="24"/>
        </w:rPr>
        <w:t>Муниципальной</w:t>
      </w:r>
      <w:r w:rsidR="00357806"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 xml:space="preserve">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0B23EF">
        <w:rPr>
          <w:rFonts w:ascii="Arial" w:hAnsi="Arial" w:cs="Arial"/>
          <w:color w:val="000000" w:themeColor="text1"/>
          <w:sz w:val="24"/>
          <w:szCs w:val="24"/>
        </w:rPr>
        <w:t>сурдоперевод</w:t>
      </w:r>
      <w:proofErr w:type="spellEnd"/>
      <w:r w:rsidRPr="000B23EF">
        <w:rPr>
          <w:rFonts w:ascii="Arial" w:hAnsi="Arial" w:cs="Arial"/>
          <w:color w:val="000000" w:themeColor="text1"/>
          <w:sz w:val="24"/>
          <w:szCs w:val="24"/>
        </w:rPr>
        <w:t xml:space="preserve"> или </w:t>
      </w:r>
      <w:proofErr w:type="spellStart"/>
      <w:r w:rsidRPr="000B23EF">
        <w:rPr>
          <w:rFonts w:ascii="Arial" w:hAnsi="Arial" w:cs="Arial"/>
          <w:color w:val="000000" w:themeColor="text1"/>
          <w:sz w:val="24"/>
          <w:szCs w:val="24"/>
        </w:rPr>
        <w:t>тифлосурдоперевод</w:t>
      </w:r>
      <w:proofErr w:type="spellEnd"/>
      <w:r w:rsidRPr="000B23EF">
        <w:rPr>
          <w:rFonts w:ascii="Arial" w:hAnsi="Arial" w:cs="Arial"/>
          <w:color w:val="000000" w:themeColor="text1"/>
          <w:sz w:val="24"/>
          <w:szCs w:val="24"/>
        </w:rPr>
        <w:t xml:space="preserve"> процесса предоставления </w:t>
      </w:r>
      <w:r w:rsidR="009D38AF" w:rsidRPr="000B23EF">
        <w:rPr>
          <w:rFonts w:ascii="Arial" w:hAnsi="Arial" w:cs="Arial"/>
          <w:color w:val="000000" w:themeColor="text1"/>
          <w:sz w:val="24"/>
          <w:szCs w:val="24"/>
        </w:rPr>
        <w:t>Муниципальной</w:t>
      </w:r>
      <w:r w:rsidR="00357806"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 xml:space="preserve">услуги, либо организована работа автоматизированной системы </w:t>
      </w:r>
      <w:proofErr w:type="spellStart"/>
      <w:r w:rsidRPr="000B23EF">
        <w:rPr>
          <w:rFonts w:ascii="Arial" w:hAnsi="Arial" w:cs="Arial"/>
          <w:color w:val="000000" w:themeColor="text1"/>
          <w:sz w:val="24"/>
          <w:szCs w:val="24"/>
        </w:rPr>
        <w:t>сурдоперевода</w:t>
      </w:r>
      <w:proofErr w:type="spellEnd"/>
      <w:r w:rsidRPr="000B23EF">
        <w:rPr>
          <w:rFonts w:ascii="Arial" w:hAnsi="Arial" w:cs="Arial"/>
          <w:color w:val="000000" w:themeColor="text1"/>
          <w:sz w:val="24"/>
          <w:szCs w:val="24"/>
        </w:rPr>
        <w:t xml:space="preserve"> или </w:t>
      </w:r>
      <w:proofErr w:type="spellStart"/>
      <w:r w:rsidRPr="000B23EF">
        <w:rPr>
          <w:rFonts w:ascii="Arial" w:hAnsi="Arial" w:cs="Arial"/>
          <w:color w:val="000000" w:themeColor="text1"/>
          <w:sz w:val="24"/>
          <w:szCs w:val="24"/>
        </w:rPr>
        <w:t>тифлосурдоперевода</w:t>
      </w:r>
      <w:proofErr w:type="spellEnd"/>
      <w:r w:rsidRPr="000B23EF">
        <w:rPr>
          <w:rFonts w:ascii="Arial" w:hAnsi="Arial" w:cs="Arial"/>
          <w:color w:val="000000" w:themeColor="text1"/>
          <w:sz w:val="24"/>
          <w:szCs w:val="24"/>
        </w:rPr>
        <w:t>, произведено консультирование по интересующим его вопросам указанным способом.</w:t>
      </w:r>
    </w:p>
    <w:p w:rsidR="00E76A6C" w:rsidRPr="000B23EF" w:rsidRDefault="00E76A6C" w:rsidP="000B23EF">
      <w:pPr>
        <w:pStyle w:val="1"/>
        <w:tabs>
          <w:tab w:val="left" w:pos="709"/>
          <w:tab w:val="left" w:pos="993"/>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E76A6C" w:rsidRPr="000B23EF" w:rsidRDefault="00E76A6C" w:rsidP="000B23EF">
      <w:pPr>
        <w:pStyle w:val="1"/>
        <w:tabs>
          <w:tab w:val="left" w:pos="709"/>
          <w:tab w:val="left" w:pos="993"/>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 xml:space="preserve">В помещениях, предназначенных для приема Заявителей (представителей Заявителя),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B23EF">
        <w:rPr>
          <w:rFonts w:ascii="Arial" w:hAnsi="Arial" w:cs="Arial"/>
          <w:color w:val="000000" w:themeColor="text1"/>
          <w:sz w:val="24"/>
          <w:szCs w:val="24"/>
        </w:rPr>
        <w:t>сурдопереводчика</w:t>
      </w:r>
      <w:proofErr w:type="spellEnd"/>
      <w:r w:rsidRPr="000B23EF">
        <w:rPr>
          <w:rFonts w:ascii="Arial" w:hAnsi="Arial" w:cs="Arial"/>
          <w:color w:val="000000" w:themeColor="text1"/>
          <w:sz w:val="24"/>
          <w:szCs w:val="24"/>
        </w:rPr>
        <w:t xml:space="preserve">, </w:t>
      </w:r>
      <w:proofErr w:type="spellStart"/>
      <w:r w:rsidRPr="000B23EF">
        <w:rPr>
          <w:rFonts w:ascii="Arial" w:hAnsi="Arial" w:cs="Arial"/>
          <w:color w:val="000000" w:themeColor="text1"/>
          <w:sz w:val="24"/>
          <w:szCs w:val="24"/>
        </w:rPr>
        <w:t>тифлосурдопереводчика</w:t>
      </w:r>
      <w:proofErr w:type="spellEnd"/>
      <w:r w:rsidRPr="000B23EF">
        <w:rPr>
          <w:rFonts w:ascii="Arial" w:hAnsi="Arial" w:cs="Arial"/>
          <w:color w:val="000000" w:themeColor="text1"/>
          <w:sz w:val="24"/>
          <w:szCs w:val="24"/>
        </w:rPr>
        <w:t xml:space="preserve"> и собаки-проводника.</w:t>
      </w:r>
    </w:p>
    <w:p w:rsidR="00E76A6C" w:rsidRPr="000B23EF" w:rsidRDefault="00E76A6C" w:rsidP="000B23EF">
      <w:pPr>
        <w:pStyle w:val="1"/>
        <w:tabs>
          <w:tab w:val="left" w:pos="709"/>
          <w:tab w:val="left" w:pos="993"/>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 xml:space="preserve">По желанию Заявителя (представителя Заявителя) Заявление подготавливается </w:t>
      </w:r>
      <w:r w:rsidRPr="000B23EF">
        <w:rPr>
          <w:rFonts w:ascii="Arial" w:eastAsia="Times New Roman" w:hAnsi="Arial" w:cs="Arial"/>
          <w:color w:val="000000" w:themeColor="text1"/>
          <w:sz w:val="24"/>
          <w:szCs w:val="24"/>
        </w:rPr>
        <w:t>специалист</w:t>
      </w:r>
      <w:r w:rsidRPr="000B23EF">
        <w:rPr>
          <w:rFonts w:ascii="Arial" w:hAnsi="Arial" w:cs="Arial"/>
          <w:color w:val="000000" w:themeColor="text1"/>
          <w:sz w:val="24"/>
          <w:szCs w:val="24"/>
        </w:rPr>
        <w:t xml:space="preserve">ом органа, предоставляющего </w:t>
      </w:r>
      <w:r w:rsidR="009D38AF" w:rsidRPr="000B23EF">
        <w:rPr>
          <w:rFonts w:ascii="Arial" w:hAnsi="Arial" w:cs="Arial"/>
          <w:color w:val="000000" w:themeColor="text1"/>
          <w:sz w:val="24"/>
          <w:szCs w:val="24"/>
        </w:rPr>
        <w:t>Муниципальную</w:t>
      </w:r>
      <w:r w:rsidRPr="000B23EF">
        <w:rPr>
          <w:rFonts w:ascii="Arial" w:hAnsi="Arial" w:cs="Arial"/>
          <w:color w:val="000000" w:themeColor="text1"/>
          <w:sz w:val="24"/>
          <w:szCs w:val="24"/>
        </w:rPr>
        <w:t xml:space="preserve"> услугу или МФЦ, текст Заявления зачитывается Заявителю (представителю Заявителя), если он затрудняется это сделать самостоятельно. </w:t>
      </w:r>
    </w:p>
    <w:p w:rsidR="00E76A6C" w:rsidRPr="000B23EF" w:rsidRDefault="00E76A6C" w:rsidP="000B23EF">
      <w:pPr>
        <w:pStyle w:val="1"/>
        <w:tabs>
          <w:tab w:val="left" w:pos="709"/>
          <w:tab w:val="left" w:pos="993"/>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E76A6C" w:rsidRPr="000B23EF" w:rsidRDefault="00E76A6C" w:rsidP="000B23EF">
      <w:pPr>
        <w:pStyle w:val="1"/>
        <w:tabs>
          <w:tab w:val="left" w:pos="709"/>
          <w:tab w:val="left" w:pos="993"/>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E76A6C" w:rsidRPr="000B23EF" w:rsidRDefault="00E76A6C" w:rsidP="000B23EF">
      <w:pPr>
        <w:pStyle w:val="1"/>
        <w:tabs>
          <w:tab w:val="left" w:pos="709"/>
          <w:tab w:val="left" w:pos="993"/>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Вход в здание (помещение) Администрацию,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E76A6C" w:rsidRPr="000B23EF" w:rsidRDefault="00E76A6C" w:rsidP="000B23EF">
      <w:pPr>
        <w:pStyle w:val="1"/>
        <w:tabs>
          <w:tab w:val="left" w:pos="709"/>
          <w:tab w:val="left" w:pos="993"/>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 xml:space="preserve">Помещения Администрации и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Администрации и МФЦ на втором этаже и </w:t>
      </w:r>
      <w:r w:rsidRPr="000B23EF">
        <w:rPr>
          <w:rFonts w:ascii="Arial" w:hAnsi="Arial" w:cs="Arial"/>
          <w:color w:val="000000" w:themeColor="text1"/>
          <w:sz w:val="24"/>
          <w:szCs w:val="24"/>
        </w:rPr>
        <w:lastRenderedPageBreak/>
        <w:t>выше, здание оснащается лифтом, эскалатором или иными автоматическими подъемными устройствами, в том числе для инвалидов.</w:t>
      </w:r>
    </w:p>
    <w:p w:rsidR="00E76A6C" w:rsidRPr="000B23EF" w:rsidRDefault="00E76A6C" w:rsidP="000B23EF">
      <w:pPr>
        <w:pStyle w:val="1"/>
        <w:tabs>
          <w:tab w:val="left" w:pos="709"/>
          <w:tab w:val="left" w:pos="993"/>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В Администрации и МФЦ организуется бесплатный туалет для посетителей, в том числе туалет, предназначенный для инвалидов.</w:t>
      </w:r>
    </w:p>
    <w:p w:rsidR="00E76A6C" w:rsidRPr="000B23EF" w:rsidRDefault="00E76A6C" w:rsidP="000B23EF">
      <w:pPr>
        <w:pStyle w:val="1"/>
        <w:tabs>
          <w:tab w:val="left" w:pos="709"/>
          <w:tab w:val="left" w:pos="993"/>
        </w:tabs>
        <w:spacing w:line="240" w:lineRule="auto"/>
        <w:ind w:left="0" w:firstLine="567"/>
        <w:rPr>
          <w:rFonts w:ascii="Arial" w:hAnsi="Arial" w:cs="Arial"/>
          <w:color w:val="000000" w:themeColor="text1"/>
          <w:sz w:val="24"/>
          <w:szCs w:val="24"/>
        </w:rPr>
      </w:pPr>
      <w:r w:rsidRPr="000B23EF">
        <w:rPr>
          <w:rFonts w:ascii="Arial" w:hAnsi="Arial" w:cs="Arial"/>
          <w:color w:val="000000" w:themeColor="text1"/>
          <w:sz w:val="24"/>
          <w:szCs w:val="24"/>
        </w:rPr>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9D38AF" w:rsidRPr="000B23EF">
        <w:rPr>
          <w:rFonts w:ascii="Arial" w:hAnsi="Arial" w:cs="Arial"/>
          <w:color w:val="000000" w:themeColor="text1"/>
          <w:sz w:val="24"/>
          <w:szCs w:val="24"/>
        </w:rPr>
        <w:t>Муниципальной</w:t>
      </w:r>
      <w:r w:rsidR="00357806"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 xml:space="preserve">услугой и получения результата предоставления </w:t>
      </w:r>
      <w:r w:rsidR="009D38AF" w:rsidRPr="000B23EF">
        <w:rPr>
          <w:rFonts w:ascii="Arial" w:hAnsi="Arial" w:cs="Arial"/>
          <w:color w:val="000000" w:themeColor="text1"/>
          <w:sz w:val="24"/>
          <w:szCs w:val="24"/>
        </w:rPr>
        <w:t>Муниципальной</w:t>
      </w:r>
      <w:r w:rsidR="00357806" w:rsidRPr="000B23EF">
        <w:rPr>
          <w:rFonts w:ascii="Arial" w:hAnsi="Arial" w:cs="Arial"/>
          <w:color w:val="000000" w:themeColor="text1"/>
          <w:sz w:val="24"/>
          <w:szCs w:val="24"/>
        </w:rPr>
        <w:t xml:space="preserve"> </w:t>
      </w:r>
      <w:r w:rsidRPr="000B23EF">
        <w:rPr>
          <w:rFonts w:ascii="Arial" w:hAnsi="Arial" w:cs="Arial"/>
          <w:color w:val="000000" w:themeColor="text1"/>
          <w:sz w:val="24"/>
          <w:szCs w:val="24"/>
        </w:rPr>
        <w:t>услуги; оказанию помощи инвалидам в преодолении барьеров, мешающих получению ими услуг наравне с другими.</w:t>
      </w:r>
    </w:p>
    <w:p w:rsidR="00B96A68" w:rsidRPr="000B23EF" w:rsidRDefault="00D328FC" w:rsidP="000B23EF">
      <w:pPr>
        <w:pStyle w:val="1-"/>
        <w:spacing w:before="0" w:after="0" w:line="240" w:lineRule="auto"/>
        <w:ind w:left="5103"/>
        <w:jc w:val="left"/>
        <w:rPr>
          <w:rFonts w:ascii="Arial" w:hAnsi="Arial" w:cs="Arial"/>
          <w:i/>
          <w:color w:val="000000" w:themeColor="text1"/>
          <w:sz w:val="24"/>
          <w:szCs w:val="24"/>
        </w:rPr>
        <w:sectPr w:rsidR="00B96A68" w:rsidRPr="000B23EF" w:rsidSect="00D87655">
          <w:footerReference w:type="default" r:id="rId21"/>
          <w:pgSz w:w="11906" w:h="16838" w:code="9"/>
          <w:pgMar w:top="1134" w:right="567" w:bottom="1134" w:left="1134" w:header="720" w:footer="720" w:gutter="0"/>
          <w:cols w:space="720"/>
          <w:noEndnote/>
          <w:docGrid w:linePitch="299"/>
        </w:sectPr>
      </w:pPr>
      <w:r w:rsidRPr="000B23EF">
        <w:rPr>
          <w:rFonts w:ascii="Arial" w:hAnsi="Arial" w:cs="Arial"/>
          <w:b w:val="0"/>
          <w:color w:val="000000" w:themeColor="text1"/>
          <w:sz w:val="24"/>
          <w:szCs w:val="24"/>
        </w:rPr>
        <w:br w:type="page"/>
      </w:r>
      <w:bookmarkStart w:id="310" w:name="_Приложение_№_12."/>
      <w:bookmarkStart w:id="311" w:name="_Приложение_№_11."/>
      <w:bookmarkEnd w:id="288"/>
      <w:bookmarkEnd w:id="289"/>
      <w:bookmarkEnd w:id="290"/>
      <w:bookmarkEnd w:id="291"/>
      <w:bookmarkEnd w:id="310"/>
      <w:bookmarkEnd w:id="311"/>
    </w:p>
    <w:p w:rsidR="004F2AA7" w:rsidRPr="000B23EF" w:rsidRDefault="004F2AA7" w:rsidP="00890E19">
      <w:pPr>
        <w:keepNext/>
        <w:spacing w:after="0" w:line="240" w:lineRule="auto"/>
        <w:ind w:left="9072"/>
        <w:jc w:val="right"/>
        <w:outlineLvl w:val="0"/>
        <w:rPr>
          <w:rFonts w:ascii="Arial" w:eastAsia="Times New Roman" w:hAnsi="Arial" w:cs="Arial"/>
          <w:bCs/>
          <w:iCs/>
          <w:color w:val="000000" w:themeColor="text1"/>
          <w:sz w:val="24"/>
          <w:szCs w:val="24"/>
          <w:lang w:eastAsia="ru-RU"/>
        </w:rPr>
      </w:pPr>
      <w:bookmarkStart w:id="312" w:name="_Приложение_12._Форма"/>
      <w:bookmarkStart w:id="313" w:name="_Toc503954752"/>
      <w:bookmarkStart w:id="314" w:name="Приложение16"/>
      <w:bookmarkStart w:id="315" w:name="_Toc437973310"/>
      <w:bookmarkStart w:id="316" w:name="_Toc438110052"/>
      <w:bookmarkStart w:id="317" w:name="_Toc438376264"/>
      <w:bookmarkStart w:id="318" w:name="_Toc441496580"/>
      <w:bookmarkEnd w:id="312"/>
      <w:r w:rsidRPr="000B23EF">
        <w:rPr>
          <w:rFonts w:ascii="Arial" w:eastAsia="Times New Roman" w:hAnsi="Arial" w:cs="Arial"/>
          <w:bCs/>
          <w:iCs/>
          <w:color w:val="000000" w:themeColor="text1"/>
          <w:sz w:val="24"/>
          <w:szCs w:val="24"/>
          <w:lang w:eastAsia="ru-RU"/>
        </w:rPr>
        <w:lastRenderedPageBreak/>
        <w:t xml:space="preserve">Приложение </w:t>
      </w:r>
      <w:r w:rsidR="001337EA" w:rsidRPr="000B23EF">
        <w:rPr>
          <w:rFonts w:ascii="Arial" w:eastAsia="Times New Roman" w:hAnsi="Arial" w:cs="Arial"/>
          <w:bCs/>
          <w:iCs/>
          <w:color w:val="000000" w:themeColor="text1"/>
          <w:sz w:val="24"/>
          <w:szCs w:val="24"/>
          <w:lang w:eastAsia="ru-RU"/>
        </w:rPr>
        <w:t>16</w:t>
      </w:r>
      <w:bookmarkEnd w:id="313"/>
    </w:p>
    <w:p w:rsidR="00CC787B" w:rsidRPr="000B23EF" w:rsidRDefault="00CC787B" w:rsidP="00890E19">
      <w:pPr>
        <w:keepNext/>
        <w:spacing w:after="0" w:line="240" w:lineRule="auto"/>
        <w:ind w:left="9072"/>
        <w:jc w:val="right"/>
        <w:rPr>
          <w:rFonts w:ascii="Arial" w:eastAsia="Times New Roman" w:hAnsi="Arial" w:cs="Arial"/>
          <w:bCs/>
          <w:iCs/>
          <w:color w:val="000000" w:themeColor="text1"/>
          <w:sz w:val="24"/>
          <w:szCs w:val="24"/>
          <w:lang w:eastAsia="ru-RU"/>
        </w:rPr>
      </w:pPr>
      <w:bookmarkStart w:id="319" w:name="_Toc470127628"/>
      <w:bookmarkEnd w:id="314"/>
      <w:r w:rsidRPr="000B23EF">
        <w:rPr>
          <w:rFonts w:ascii="Arial" w:eastAsia="Times New Roman" w:hAnsi="Arial" w:cs="Arial"/>
          <w:bCs/>
          <w:iCs/>
          <w:color w:val="000000" w:themeColor="text1"/>
          <w:sz w:val="24"/>
          <w:szCs w:val="24"/>
          <w:lang w:eastAsia="ru-RU"/>
        </w:rPr>
        <w:t xml:space="preserve">к Административному регламенту предоставления Муниципальной услуги </w:t>
      </w:r>
    </w:p>
    <w:p w:rsidR="00CC787B" w:rsidRDefault="00CC787B" w:rsidP="00890E19">
      <w:pPr>
        <w:keepNext/>
        <w:spacing w:after="0" w:line="240" w:lineRule="auto"/>
        <w:ind w:left="9072"/>
        <w:jc w:val="right"/>
        <w:rPr>
          <w:rFonts w:ascii="Arial" w:hAnsi="Arial" w:cs="Arial"/>
          <w:color w:val="000000" w:themeColor="text1"/>
          <w:sz w:val="24"/>
          <w:szCs w:val="24"/>
        </w:rPr>
      </w:pPr>
      <w:r w:rsidRPr="000B23EF">
        <w:rPr>
          <w:rFonts w:ascii="Arial" w:hAnsi="Arial" w:cs="Arial"/>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890E19" w:rsidRPr="000B23EF" w:rsidRDefault="00890E19" w:rsidP="00890E19">
      <w:pPr>
        <w:keepNext/>
        <w:spacing w:after="0" w:line="240" w:lineRule="auto"/>
        <w:ind w:left="9072"/>
        <w:jc w:val="right"/>
        <w:rPr>
          <w:rFonts w:ascii="Arial" w:eastAsia="Times New Roman" w:hAnsi="Arial" w:cs="Arial"/>
          <w:bCs/>
          <w:iCs/>
          <w:color w:val="000000" w:themeColor="text1"/>
          <w:sz w:val="24"/>
          <w:szCs w:val="24"/>
          <w:lang w:eastAsia="ru-RU"/>
        </w:rPr>
      </w:pPr>
    </w:p>
    <w:p w:rsidR="004F2AA7" w:rsidRPr="00890E19" w:rsidRDefault="004F2AA7" w:rsidP="000B23EF">
      <w:pPr>
        <w:pStyle w:val="15"/>
        <w:jc w:val="center"/>
        <w:rPr>
          <w:rFonts w:ascii="Arial" w:hAnsi="Arial" w:cs="Arial"/>
          <w:b/>
          <w:sz w:val="24"/>
          <w:szCs w:val="24"/>
        </w:rPr>
      </w:pPr>
      <w:r w:rsidRPr="00890E19">
        <w:rPr>
          <w:rFonts w:ascii="Arial" w:hAnsi="Arial" w:cs="Arial"/>
          <w:b/>
          <w:sz w:val="24"/>
          <w:szCs w:val="24"/>
        </w:rPr>
        <w:t>Перечень и содержание административных действий, составляющих административные процедуры</w:t>
      </w:r>
      <w:bookmarkEnd w:id="315"/>
      <w:bookmarkEnd w:id="316"/>
      <w:bookmarkEnd w:id="317"/>
      <w:bookmarkEnd w:id="318"/>
      <w:bookmarkEnd w:id="319"/>
      <w:r w:rsidR="00BA5179" w:rsidRPr="00890E19">
        <w:rPr>
          <w:rFonts w:ascii="Arial" w:hAnsi="Arial" w:cs="Arial"/>
          <w:b/>
          <w:sz w:val="24"/>
          <w:szCs w:val="24"/>
        </w:rPr>
        <w:t xml:space="preserve"> при обращении за предоставлением </w:t>
      </w:r>
      <w:r w:rsidR="009D38AF" w:rsidRPr="00890E19">
        <w:rPr>
          <w:rFonts w:ascii="Arial" w:hAnsi="Arial" w:cs="Arial"/>
          <w:b/>
          <w:sz w:val="24"/>
          <w:szCs w:val="24"/>
        </w:rPr>
        <w:t>Муниципальной</w:t>
      </w:r>
      <w:r w:rsidR="00BA5179" w:rsidRPr="00890E19">
        <w:rPr>
          <w:rFonts w:ascii="Arial" w:hAnsi="Arial" w:cs="Arial"/>
          <w:b/>
          <w:sz w:val="24"/>
          <w:szCs w:val="24"/>
        </w:rPr>
        <w:t xml:space="preserve"> услуги</w:t>
      </w:r>
    </w:p>
    <w:p w:rsidR="001D30ED" w:rsidRPr="000B23EF" w:rsidRDefault="001D30ED" w:rsidP="000B23EF">
      <w:pPr>
        <w:pStyle w:val="15"/>
        <w:jc w:val="center"/>
        <w:rPr>
          <w:rFonts w:ascii="Arial" w:hAnsi="Arial" w:cs="Arial"/>
          <w:sz w:val="24"/>
          <w:szCs w:val="24"/>
        </w:rPr>
      </w:pPr>
    </w:p>
    <w:p w:rsidR="00404B18" w:rsidRPr="00213BC0" w:rsidRDefault="00890E19" w:rsidP="000B23EF">
      <w:pPr>
        <w:pStyle w:val="15"/>
        <w:jc w:val="center"/>
        <w:rPr>
          <w:rFonts w:ascii="Arial" w:hAnsi="Arial" w:cs="Arial"/>
          <w:b/>
          <w:sz w:val="24"/>
          <w:szCs w:val="24"/>
        </w:rPr>
      </w:pPr>
      <w:r w:rsidRPr="00213BC0">
        <w:rPr>
          <w:rFonts w:ascii="Arial" w:hAnsi="Arial" w:cs="Arial"/>
          <w:b/>
          <w:sz w:val="24"/>
          <w:szCs w:val="24"/>
        </w:rPr>
        <w:t>Прием Заявления и документов</w:t>
      </w:r>
    </w:p>
    <w:p w:rsidR="00404B18" w:rsidRPr="00213BC0" w:rsidRDefault="00404B18" w:rsidP="000B23EF">
      <w:pPr>
        <w:spacing w:after="0" w:line="240" w:lineRule="auto"/>
        <w:rPr>
          <w:rFonts w:ascii="Arial" w:hAnsi="Arial" w:cs="Arial"/>
          <w:b/>
          <w:color w:val="000000" w:themeColor="text1"/>
          <w:sz w:val="24"/>
          <w:szCs w:val="24"/>
        </w:rPr>
      </w:pPr>
    </w:p>
    <w:p w:rsidR="00404B18" w:rsidRPr="00213BC0" w:rsidRDefault="00404B18" w:rsidP="00890E19">
      <w:pPr>
        <w:pStyle w:val="15"/>
        <w:jc w:val="center"/>
        <w:rPr>
          <w:rFonts w:ascii="Arial" w:hAnsi="Arial" w:cs="Arial"/>
          <w:b/>
          <w:sz w:val="24"/>
          <w:szCs w:val="24"/>
        </w:rPr>
      </w:pPr>
      <w:bookmarkStart w:id="320" w:name="_Toc474850948"/>
      <w:r w:rsidRPr="00213BC0">
        <w:rPr>
          <w:rFonts w:ascii="Arial" w:hAnsi="Arial" w:cs="Arial"/>
          <w:b/>
          <w:sz w:val="24"/>
          <w:szCs w:val="24"/>
        </w:rPr>
        <w:t>Порядок выполнения административных действий при личном обращении Заявителя (представителя Заявителя) в МФЦ</w:t>
      </w:r>
      <w:bookmarkEnd w:id="320"/>
    </w:p>
    <w:tbl>
      <w:tblPr>
        <w:tblW w:w="14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529"/>
        <w:gridCol w:w="2189"/>
        <w:gridCol w:w="2126"/>
        <w:gridCol w:w="5534"/>
      </w:tblGrid>
      <w:tr w:rsidR="00404B18" w:rsidRPr="000B23EF" w:rsidTr="009262BA">
        <w:trPr>
          <w:tblHeader/>
        </w:trPr>
        <w:tc>
          <w:tcPr>
            <w:tcW w:w="2370" w:type="dxa"/>
            <w:shd w:val="clear" w:color="auto" w:fill="auto"/>
          </w:tcPr>
          <w:p w:rsidR="00404B18" w:rsidRPr="00890E19" w:rsidRDefault="00404B18" w:rsidP="000B23EF">
            <w:pPr>
              <w:suppressAutoHyphens/>
              <w:autoSpaceDE w:val="0"/>
              <w:autoSpaceDN w:val="0"/>
              <w:adjustRightInd w:val="0"/>
              <w:spacing w:after="0" w:line="240" w:lineRule="auto"/>
              <w:jc w:val="center"/>
              <w:rPr>
                <w:rFonts w:ascii="Arial" w:hAnsi="Arial" w:cs="Arial"/>
                <w:b/>
                <w:i/>
                <w:color w:val="000000" w:themeColor="text1"/>
                <w:sz w:val="20"/>
                <w:szCs w:val="20"/>
              </w:rPr>
            </w:pPr>
            <w:r w:rsidRPr="00890E19">
              <w:rPr>
                <w:rFonts w:ascii="Arial" w:hAnsi="Arial" w:cs="Arial"/>
                <w:b/>
                <w:i/>
                <w:color w:val="000000" w:themeColor="text1"/>
                <w:sz w:val="20"/>
                <w:szCs w:val="20"/>
              </w:rPr>
              <w:t>Место выполнения процедуры/ используемая ИС</w:t>
            </w:r>
          </w:p>
        </w:tc>
        <w:tc>
          <w:tcPr>
            <w:tcW w:w="2529" w:type="dxa"/>
            <w:shd w:val="clear" w:color="auto" w:fill="auto"/>
          </w:tcPr>
          <w:p w:rsidR="00404B18" w:rsidRPr="00890E19" w:rsidRDefault="00404B18" w:rsidP="000B23EF">
            <w:pPr>
              <w:suppressAutoHyphens/>
              <w:autoSpaceDE w:val="0"/>
              <w:autoSpaceDN w:val="0"/>
              <w:adjustRightInd w:val="0"/>
              <w:spacing w:after="0" w:line="240" w:lineRule="auto"/>
              <w:jc w:val="center"/>
              <w:rPr>
                <w:rFonts w:ascii="Arial" w:hAnsi="Arial" w:cs="Arial"/>
                <w:b/>
                <w:i/>
                <w:color w:val="000000" w:themeColor="text1"/>
                <w:sz w:val="20"/>
                <w:szCs w:val="20"/>
              </w:rPr>
            </w:pPr>
            <w:r w:rsidRPr="00890E19">
              <w:rPr>
                <w:rFonts w:ascii="Arial" w:hAnsi="Arial" w:cs="Arial"/>
                <w:b/>
                <w:i/>
                <w:color w:val="000000" w:themeColor="text1"/>
                <w:sz w:val="20"/>
                <w:szCs w:val="20"/>
              </w:rPr>
              <w:t>Административные действия</w:t>
            </w:r>
          </w:p>
        </w:tc>
        <w:tc>
          <w:tcPr>
            <w:tcW w:w="2189" w:type="dxa"/>
            <w:shd w:val="clear" w:color="auto" w:fill="auto"/>
          </w:tcPr>
          <w:p w:rsidR="00404B18" w:rsidRPr="00890E19" w:rsidRDefault="00404B18" w:rsidP="000B23EF">
            <w:pPr>
              <w:suppressAutoHyphens/>
              <w:autoSpaceDE w:val="0"/>
              <w:autoSpaceDN w:val="0"/>
              <w:adjustRightInd w:val="0"/>
              <w:spacing w:after="0" w:line="240" w:lineRule="auto"/>
              <w:jc w:val="center"/>
              <w:rPr>
                <w:rFonts w:ascii="Arial" w:eastAsia="Times New Roman" w:hAnsi="Arial" w:cs="Arial"/>
                <w:b/>
                <w:i/>
                <w:color w:val="000000" w:themeColor="text1"/>
                <w:sz w:val="20"/>
                <w:szCs w:val="20"/>
              </w:rPr>
            </w:pPr>
            <w:r w:rsidRPr="00890E19">
              <w:rPr>
                <w:rFonts w:ascii="Arial" w:eastAsia="Times New Roman" w:hAnsi="Arial" w:cs="Arial"/>
                <w:b/>
                <w:i/>
                <w:color w:val="000000" w:themeColor="text1"/>
                <w:sz w:val="20"/>
                <w:szCs w:val="20"/>
              </w:rPr>
              <w:t xml:space="preserve">Средний </w:t>
            </w:r>
          </w:p>
          <w:p w:rsidR="00404B18" w:rsidRPr="00890E19" w:rsidRDefault="00404B18" w:rsidP="000B23EF">
            <w:pPr>
              <w:suppressAutoHyphens/>
              <w:autoSpaceDE w:val="0"/>
              <w:autoSpaceDN w:val="0"/>
              <w:adjustRightInd w:val="0"/>
              <w:spacing w:after="0" w:line="240" w:lineRule="auto"/>
              <w:jc w:val="center"/>
              <w:rPr>
                <w:rFonts w:ascii="Arial" w:hAnsi="Arial" w:cs="Arial"/>
                <w:b/>
                <w:i/>
                <w:color w:val="000000" w:themeColor="text1"/>
                <w:sz w:val="20"/>
                <w:szCs w:val="20"/>
              </w:rPr>
            </w:pPr>
            <w:r w:rsidRPr="00890E19">
              <w:rPr>
                <w:rFonts w:ascii="Arial" w:eastAsia="Times New Roman" w:hAnsi="Arial" w:cs="Arial"/>
                <w:b/>
                <w:i/>
                <w:color w:val="000000" w:themeColor="text1"/>
                <w:sz w:val="20"/>
                <w:szCs w:val="20"/>
              </w:rPr>
              <w:t>срок</w:t>
            </w:r>
            <w:r w:rsidRPr="00890E19">
              <w:rPr>
                <w:rFonts w:ascii="Arial" w:hAnsi="Arial" w:cs="Arial"/>
                <w:b/>
                <w:i/>
                <w:color w:val="000000" w:themeColor="text1"/>
                <w:sz w:val="20"/>
                <w:szCs w:val="20"/>
              </w:rPr>
              <w:t xml:space="preserve"> выполнения</w:t>
            </w:r>
          </w:p>
        </w:tc>
        <w:tc>
          <w:tcPr>
            <w:tcW w:w="2126" w:type="dxa"/>
          </w:tcPr>
          <w:p w:rsidR="00404B18" w:rsidRPr="00890E19" w:rsidRDefault="00404B18" w:rsidP="000B23EF">
            <w:pPr>
              <w:suppressAutoHyphens/>
              <w:autoSpaceDE w:val="0"/>
              <w:autoSpaceDN w:val="0"/>
              <w:adjustRightInd w:val="0"/>
              <w:spacing w:after="0" w:line="240" w:lineRule="auto"/>
              <w:jc w:val="center"/>
              <w:rPr>
                <w:rFonts w:ascii="Arial" w:hAnsi="Arial" w:cs="Arial"/>
                <w:b/>
                <w:i/>
                <w:color w:val="000000" w:themeColor="text1"/>
                <w:sz w:val="20"/>
                <w:szCs w:val="20"/>
              </w:rPr>
            </w:pPr>
            <w:r w:rsidRPr="00890E19">
              <w:rPr>
                <w:rFonts w:ascii="Arial" w:hAnsi="Arial" w:cs="Arial"/>
                <w:b/>
                <w:i/>
                <w:color w:val="000000" w:themeColor="text1"/>
                <w:sz w:val="20"/>
                <w:szCs w:val="20"/>
              </w:rPr>
              <w:t>Трудоёмкость</w:t>
            </w:r>
          </w:p>
        </w:tc>
        <w:tc>
          <w:tcPr>
            <w:tcW w:w="5534" w:type="dxa"/>
            <w:shd w:val="clear" w:color="auto" w:fill="auto"/>
          </w:tcPr>
          <w:p w:rsidR="00404B18" w:rsidRPr="00890E19" w:rsidRDefault="00404B18" w:rsidP="000B23EF">
            <w:pPr>
              <w:suppressAutoHyphens/>
              <w:autoSpaceDE w:val="0"/>
              <w:autoSpaceDN w:val="0"/>
              <w:adjustRightInd w:val="0"/>
              <w:spacing w:after="0" w:line="240" w:lineRule="auto"/>
              <w:jc w:val="center"/>
              <w:rPr>
                <w:rFonts w:ascii="Arial" w:hAnsi="Arial" w:cs="Arial"/>
                <w:b/>
                <w:i/>
                <w:color w:val="000000" w:themeColor="text1"/>
                <w:sz w:val="20"/>
                <w:szCs w:val="20"/>
              </w:rPr>
            </w:pPr>
            <w:r w:rsidRPr="00890E19">
              <w:rPr>
                <w:rFonts w:ascii="Arial" w:hAnsi="Arial" w:cs="Arial"/>
                <w:b/>
                <w:i/>
                <w:color w:val="000000" w:themeColor="text1"/>
                <w:sz w:val="20"/>
                <w:szCs w:val="20"/>
              </w:rPr>
              <w:t>Содержание действия</w:t>
            </w:r>
          </w:p>
        </w:tc>
      </w:tr>
      <w:tr w:rsidR="00404B18" w:rsidRPr="000B23EF" w:rsidTr="009262BA">
        <w:tc>
          <w:tcPr>
            <w:tcW w:w="2370" w:type="dxa"/>
            <w:vMerge w:val="restart"/>
            <w:shd w:val="clear" w:color="auto" w:fill="auto"/>
          </w:tcPr>
          <w:p w:rsidR="00404B18" w:rsidRPr="00890E19" w:rsidRDefault="00F826FD" w:rsidP="000B23EF">
            <w:pPr>
              <w:autoSpaceDE w:val="0"/>
              <w:autoSpaceDN w:val="0"/>
              <w:adjustRightInd w:val="0"/>
              <w:spacing w:after="0" w:line="240" w:lineRule="auto"/>
              <w:jc w:val="both"/>
              <w:rPr>
                <w:rFonts w:ascii="Arial" w:hAnsi="Arial" w:cs="Arial"/>
                <w:color w:val="000000" w:themeColor="text1"/>
                <w:sz w:val="20"/>
                <w:szCs w:val="20"/>
                <w:lang w:eastAsia="ru-RU"/>
              </w:rPr>
            </w:pPr>
            <w:r w:rsidRPr="00890E19">
              <w:rPr>
                <w:rFonts w:ascii="Arial" w:hAnsi="Arial" w:cs="Arial"/>
                <w:color w:val="000000" w:themeColor="text1"/>
                <w:sz w:val="20"/>
                <w:szCs w:val="20"/>
                <w:lang w:eastAsia="ru-RU"/>
              </w:rPr>
              <w:t>МФЦ/ Модуль МФЦ ЕИС ОУ</w:t>
            </w:r>
          </w:p>
        </w:tc>
        <w:tc>
          <w:tcPr>
            <w:tcW w:w="2529" w:type="dxa"/>
            <w:shd w:val="clear" w:color="auto" w:fill="auto"/>
          </w:tcPr>
          <w:p w:rsidR="00404B18" w:rsidRPr="00890E19" w:rsidRDefault="00404B18" w:rsidP="000B23EF">
            <w:pPr>
              <w:autoSpaceDE w:val="0"/>
              <w:autoSpaceDN w:val="0"/>
              <w:adjustRightInd w:val="0"/>
              <w:spacing w:after="0" w:line="240" w:lineRule="auto"/>
              <w:jc w:val="both"/>
              <w:rPr>
                <w:rFonts w:ascii="Arial" w:hAnsi="Arial" w:cs="Arial"/>
                <w:color w:val="000000" w:themeColor="text1"/>
                <w:sz w:val="20"/>
                <w:szCs w:val="20"/>
                <w:lang w:eastAsia="ru-RU"/>
              </w:rPr>
            </w:pPr>
            <w:r w:rsidRPr="00890E19">
              <w:rPr>
                <w:rFonts w:ascii="Arial" w:hAnsi="Arial" w:cs="Arial"/>
                <w:color w:val="000000" w:themeColor="text1"/>
                <w:sz w:val="20"/>
                <w:szCs w:val="20"/>
                <w:lang w:eastAsia="ru-RU"/>
              </w:rPr>
              <w:t>Установление соответствия личности Заявителя (представителя Заявителя) документам, удостоверяющим личность</w:t>
            </w:r>
          </w:p>
        </w:tc>
        <w:tc>
          <w:tcPr>
            <w:tcW w:w="2189" w:type="dxa"/>
            <w:vMerge w:val="restart"/>
            <w:shd w:val="clear" w:color="auto" w:fill="auto"/>
          </w:tcPr>
          <w:p w:rsidR="00404B18" w:rsidRPr="00890E19" w:rsidRDefault="00404B18" w:rsidP="000B23EF">
            <w:pPr>
              <w:autoSpaceDE w:val="0"/>
              <w:autoSpaceDN w:val="0"/>
              <w:adjustRightInd w:val="0"/>
              <w:spacing w:after="0" w:line="240" w:lineRule="auto"/>
              <w:rPr>
                <w:rFonts w:ascii="Arial" w:hAnsi="Arial" w:cs="Arial"/>
                <w:color w:val="000000" w:themeColor="text1"/>
                <w:sz w:val="20"/>
                <w:szCs w:val="20"/>
                <w:lang w:eastAsia="ru-RU"/>
              </w:rPr>
            </w:pPr>
            <w:r w:rsidRPr="00890E19">
              <w:rPr>
                <w:rFonts w:ascii="Arial" w:hAnsi="Arial" w:cs="Arial"/>
                <w:color w:val="000000" w:themeColor="text1"/>
                <w:sz w:val="20"/>
                <w:szCs w:val="20"/>
                <w:lang w:eastAsia="ru-RU"/>
              </w:rPr>
              <w:t xml:space="preserve">1 </w:t>
            </w:r>
            <w:r w:rsidR="009413EB" w:rsidRPr="00890E19">
              <w:rPr>
                <w:rFonts w:ascii="Arial" w:hAnsi="Arial" w:cs="Arial"/>
                <w:color w:val="000000" w:themeColor="text1"/>
                <w:sz w:val="20"/>
                <w:szCs w:val="20"/>
                <w:lang w:eastAsia="ru-RU"/>
              </w:rPr>
              <w:t>рабочий</w:t>
            </w:r>
            <w:r w:rsidRPr="00890E19">
              <w:rPr>
                <w:rFonts w:ascii="Arial" w:hAnsi="Arial" w:cs="Arial"/>
                <w:color w:val="000000" w:themeColor="text1"/>
                <w:sz w:val="20"/>
                <w:szCs w:val="20"/>
                <w:lang w:eastAsia="ru-RU"/>
              </w:rPr>
              <w:t xml:space="preserve"> день </w:t>
            </w:r>
          </w:p>
          <w:p w:rsidR="00404B18" w:rsidRPr="00890E19" w:rsidRDefault="00404B18" w:rsidP="000B23EF">
            <w:pPr>
              <w:spacing w:after="0" w:line="240" w:lineRule="auto"/>
              <w:jc w:val="center"/>
              <w:rPr>
                <w:rFonts w:ascii="Arial" w:hAnsi="Arial" w:cs="Arial"/>
                <w:color w:val="000000" w:themeColor="text1"/>
                <w:sz w:val="20"/>
                <w:szCs w:val="20"/>
                <w:lang w:eastAsia="ru-RU"/>
              </w:rPr>
            </w:pPr>
          </w:p>
        </w:tc>
        <w:tc>
          <w:tcPr>
            <w:tcW w:w="2126" w:type="dxa"/>
          </w:tcPr>
          <w:p w:rsidR="00404B18" w:rsidRPr="00890E19" w:rsidRDefault="008022BB" w:rsidP="000B23EF">
            <w:pPr>
              <w:autoSpaceDE w:val="0"/>
              <w:autoSpaceDN w:val="0"/>
              <w:adjustRightInd w:val="0"/>
              <w:spacing w:after="0" w:line="240" w:lineRule="auto"/>
              <w:ind w:firstLine="596"/>
              <w:jc w:val="both"/>
              <w:rPr>
                <w:rFonts w:ascii="Arial" w:hAnsi="Arial" w:cs="Arial"/>
                <w:color w:val="000000" w:themeColor="text1"/>
                <w:sz w:val="20"/>
                <w:szCs w:val="20"/>
                <w:lang w:eastAsia="ru-RU"/>
              </w:rPr>
            </w:pPr>
            <w:r w:rsidRPr="00890E19">
              <w:rPr>
                <w:rFonts w:ascii="Arial" w:hAnsi="Arial" w:cs="Arial"/>
                <w:color w:val="000000" w:themeColor="text1"/>
                <w:sz w:val="20"/>
                <w:szCs w:val="20"/>
                <w:lang w:eastAsia="ru-RU"/>
              </w:rPr>
              <w:t>5 минут</w:t>
            </w:r>
          </w:p>
        </w:tc>
        <w:tc>
          <w:tcPr>
            <w:tcW w:w="5534" w:type="dxa"/>
            <w:vMerge w:val="restart"/>
            <w:shd w:val="clear" w:color="auto" w:fill="auto"/>
          </w:tcPr>
          <w:p w:rsidR="00404B18" w:rsidRPr="00890E19" w:rsidRDefault="00404B18" w:rsidP="00890E19">
            <w:pPr>
              <w:autoSpaceDE w:val="0"/>
              <w:autoSpaceDN w:val="0"/>
              <w:adjustRightInd w:val="0"/>
              <w:spacing w:after="0" w:line="240" w:lineRule="auto"/>
              <w:jc w:val="both"/>
              <w:rPr>
                <w:rFonts w:ascii="Arial" w:hAnsi="Arial" w:cs="Arial"/>
                <w:color w:val="000000" w:themeColor="text1"/>
                <w:sz w:val="20"/>
                <w:szCs w:val="20"/>
                <w:lang w:eastAsia="ru-RU"/>
              </w:rPr>
            </w:pPr>
            <w:r w:rsidRPr="00890E19">
              <w:rPr>
                <w:rFonts w:ascii="Arial" w:hAnsi="Arial" w:cs="Arial"/>
                <w:color w:val="000000" w:themeColor="text1"/>
                <w:sz w:val="20"/>
                <w:szCs w:val="20"/>
                <w:lang w:eastAsia="ru-RU"/>
              </w:rPr>
              <w:t xml:space="preserve">Документы проверяются на соответствие требованиям, указанным в </w:t>
            </w:r>
            <w:r w:rsidR="0037521A" w:rsidRPr="00890E19">
              <w:rPr>
                <w:rFonts w:ascii="Arial" w:hAnsi="Arial" w:cs="Arial"/>
                <w:color w:val="000000" w:themeColor="text1"/>
                <w:sz w:val="20"/>
                <w:szCs w:val="20"/>
                <w:lang w:eastAsia="ru-RU"/>
              </w:rPr>
              <w:t>пункте 10 и Приложении</w:t>
            </w:r>
            <w:r w:rsidRPr="00890E19">
              <w:rPr>
                <w:rFonts w:ascii="Arial" w:hAnsi="Arial" w:cs="Arial"/>
                <w:color w:val="000000" w:themeColor="text1"/>
                <w:sz w:val="20"/>
                <w:szCs w:val="20"/>
                <w:lang w:eastAsia="ru-RU"/>
              </w:rPr>
              <w:t xml:space="preserve"> 11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 </w:t>
            </w:r>
          </w:p>
          <w:p w:rsidR="00404B18" w:rsidRPr="00890E19" w:rsidRDefault="00404B18" w:rsidP="000B23EF">
            <w:pPr>
              <w:spacing w:after="0" w:line="240" w:lineRule="auto"/>
              <w:ind w:firstLine="596"/>
              <w:jc w:val="both"/>
              <w:rPr>
                <w:rFonts w:ascii="Arial" w:hAnsi="Arial" w:cs="Arial"/>
                <w:color w:val="000000" w:themeColor="text1"/>
                <w:sz w:val="20"/>
                <w:szCs w:val="20"/>
                <w:lang w:eastAsia="ru-RU"/>
              </w:rPr>
            </w:pPr>
          </w:p>
        </w:tc>
      </w:tr>
      <w:tr w:rsidR="00404B18" w:rsidRPr="000B23EF" w:rsidTr="009262BA">
        <w:trPr>
          <w:trHeight w:val="2036"/>
        </w:trPr>
        <w:tc>
          <w:tcPr>
            <w:tcW w:w="2370" w:type="dxa"/>
            <w:vMerge/>
            <w:tcBorders>
              <w:bottom w:val="single" w:sz="4" w:space="0" w:color="auto"/>
            </w:tcBorders>
            <w:shd w:val="clear" w:color="auto" w:fill="auto"/>
          </w:tcPr>
          <w:p w:rsidR="00404B18" w:rsidRPr="00890E19" w:rsidRDefault="00404B18" w:rsidP="000B23EF">
            <w:pPr>
              <w:spacing w:after="0" w:line="240" w:lineRule="auto"/>
              <w:jc w:val="both"/>
              <w:rPr>
                <w:rFonts w:ascii="Arial" w:hAnsi="Arial" w:cs="Arial"/>
                <w:color w:val="000000" w:themeColor="text1"/>
                <w:sz w:val="20"/>
                <w:szCs w:val="20"/>
                <w:lang w:eastAsia="ru-RU"/>
              </w:rPr>
            </w:pPr>
          </w:p>
        </w:tc>
        <w:tc>
          <w:tcPr>
            <w:tcW w:w="2529" w:type="dxa"/>
            <w:tcBorders>
              <w:bottom w:val="single" w:sz="4" w:space="0" w:color="auto"/>
            </w:tcBorders>
            <w:shd w:val="clear" w:color="auto" w:fill="auto"/>
          </w:tcPr>
          <w:p w:rsidR="00404B18" w:rsidRPr="00890E19" w:rsidRDefault="00404B18" w:rsidP="000B23EF">
            <w:pPr>
              <w:spacing w:after="0" w:line="240" w:lineRule="auto"/>
              <w:jc w:val="both"/>
              <w:rPr>
                <w:rFonts w:ascii="Arial" w:hAnsi="Arial" w:cs="Arial"/>
                <w:color w:val="000000" w:themeColor="text1"/>
                <w:sz w:val="20"/>
                <w:szCs w:val="20"/>
                <w:lang w:eastAsia="ru-RU"/>
              </w:rPr>
            </w:pPr>
            <w:r w:rsidRPr="00890E19">
              <w:rPr>
                <w:rFonts w:ascii="Arial" w:hAnsi="Arial" w:cs="Arial"/>
                <w:color w:val="000000" w:themeColor="text1"/>
                <w:sz w:val="20"/>
                <w:szCs w:val="20"/>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189" w:type="dxa"/>
            <w:vMerge/>
            <w:tcBorders>
              <w:bottom w:val="single" w:sz="4" w:space="0" w:color="auto"/>
            </w:tcBorders>
            <w:shd w:val="clear" w:color="auto" w:fill="auto"/>
          </w:tcPr>
          <w:p w:rsidR="00404B18" w:rsidRPr="00890E19" w:rsidRDefault="00404B18" w:rsidP="000B23EF">
            <w:pPr>
              <w:spacing w:after="0" w:line="240" w:lineRule="auto"/>
              <w:jc w:val="center"/>
              <w:rPr>
                <w:rFonts w:ascii="Arial" w:hAnsi="Arial" w:cs="Arial"/>
                <w:color w:val="000000" w:themeColor="text1"/>
                <w:sz w:val="20"/>
                <w:szCs w:val="20"/>
                <w:lang w:eastAsia="ru-RU"/>
              </w:rPr>
            </w:pPr>
          </w:p>
        </w:tc>
        <w:tc>
          <w:tcPr>
            <w:tcW w:w="2126" w:type="dxa"/>
            <w:tcBorders>
              <w:bottom w:val="single" w:sz="4" w:space="0" w:color="auto"/>
            </w:tcBorders>
          </w:tcPr>
          <w:p w:rsidR="00404B18" w:rsidRPr="00890E19" w:rsidRDefault="008022BB" w:rsidP="000B23EF">
            <w:pPr>
              <w:autoSpaceDE w:val="0"/>
              <w:autoSpaceDN w:val="0"/>
              <w:adjustRightInd w:val="0"/>
              <w:spacing w:after="0" w:line="240" w:lineRule="auto"/>
              <w:ind w:firstLine="596"/>
              <w:jc w:val="both"/>
              <w:rPr>
                <w:rFonts w:ascii="Arial" w:hAnsi="Arial" w:cs="Arial"/>
                <w:color w:val="000000" w:themeColor="text1"/>
                <w:sz w:val="20"/>
                <w:szCs w:val="20"/>
                <w:lang w:eastAsia="ru-RU"/>
              </w:rPr>
            </w:pPr>
            <w:r w:rsidRPr="00890E19">
              <w:rPr>
                <w:rFonts w:ascii="Arial" w:hAnsi="Arial" w:cs="Arial"/>
                <w:color w:val="000000" w:themeColor="text1"/>
                <w:sz w:val="20"/>
                <w:szCs w:val="20"/>
                <w:lang w:eastAsia="ru-RU"/>
              </w:rPr>
              <w:t>5 минут</w:t>
            </w:r>
          </w:p>
        </w:tc>
        <w:tc>
          <w:tcPr>
            <w:tcW w:w="5534" w:type="dxa"/>
            <w:vMerge/>
            <w:tcBorders>
              <w:bottom w:val="single" w:sz="4" w:space="0" w:color="auto"/>
            </w:tcBorders>
            <w:shd w:val="clear" w:color="auto" w:fill="auto"/>
          </w:tcPr>
          <w:p w:rsidR="00404B18" w:rsidRPr="00890E19" w:rsidRDefault="00404B18" w:rsidP="000B23EF">
            <w:pPr>
              <w:spacing w:after="0" w:line="240" w:lineRule="auto"/>
              <w:ind w:firstLine="596"/>
              <w:jc w:val="both"/>
              <w:rPr>
                <w:rFonts w:ascii="Arial" w:hAnsi="Arial" w:cs="Arial"/>
                <w:color w:val="000000" w:themeColor="text1"/>
                <w:sz w:val="20"/>
                <w:szCs w:val="20"/>
                <w:lang w:eastAsia="ru-RU"/>
              </w:rPr>
            </w:pPr>
          </w:p>
        </w:tc>
      </w:tr>
      <w:tr w:rsidR="00404B18" w:rsidRPr="000B23EF" w:rsidTr="009262BA">
        <w:tc>
          <w:tcPr>
            <w:tcW w:w="2370" w:type="dxa"/>
            <w:vMerge/>
            <w:shd w:val="clear" w:color="auto" w:fill="auto"/>
          </w:tcPr>
          <w:p w:rsidR="00404B18" w:rsidRPr="00890E19" w:rsidRDefault="00404B18" w:rsidP="000B23EF">
            <w:pPr>
              <w:spacing w:after="0" w:line="240" w:lineRule="auto"/>
              <w:jc w:val="both"/>
              <w:rPr>
                <w:rFonts w:ascii="Arial" w:hAnsi="Arial" w:cs="Arial"/>
                <w:color w:val="000000" w:themeColor="text1"/>
                <w:sz w:val="20"/>
                <w:szCs w:val="20"/>
                <w:lang w:eastAsia="ru-RU"/>
              </w:rPr>
            </w:pPr>
          </w:p>
        </w:tc>
        <w:tc>
          <w:tcPr>
            <w:tcW w:w="2529" w:type="dxa"/>
            <w:shd w:val="clear" w:color="auto" w:fill="auto"/>
          </w:tcPr>
          <w:p w:rsidR="00404B18" w:rsidRPr="00890E19" w:rsidRDefault="00404B18" w:rsidP="000B23EF">
            <w:pPr>
              <w:autoSpaceDE w:val="0"/>
              <w:autoSpaceDN w:val="0"/>
              <w:adjustRightInd w:val="0"/>
              <w:spacing w:after="0" w:line="240" w:lineRule="auto"/>
              <w:jc w:val="both"/>
              <w:rPr>
                <w:rFonts w:ascii="Arial" w:hAnsi="Arial" w:cs="Arial"/>
                <w:color w:val="000000" w:themeColor="text1"/>
                <w:sz w:val="20"/>
                <w:szCs w:val="20"/>
                <w:lang w:eastAsia="ru-RU"/>
              </w:rPr>
            </w:pPr>
            <w:r w:rsidRPr="00890E19">
              <w:rPr>
                <w:rFonts w:ascii="Arial" w:hAnsi="Arial" w:cs="Arial"/>
                <w:color w:val="000000" w:themeColor="text1"/>
                <w:sz w:val="20"/>
                <w:szCs w:val="20"/>
                <w:lang w:eastAsia="ru-RU"/>
              </w:rPr>
              <w:t xml:space="preserve">Подготовка отказа в приеме документов </w:t>
            </w:r>
          </w:p>
        </w:tc>
        <w:tc>
          <w:tcPr>
            <w:tcW w:w="2189" w:type="dxa"/>
            <w:vMerge/>
            <w:shd w:val="clear" w:color="auto" w:fill="auto"/>
          </w:tcPr>
          <w:p w:rsidR="00404B18" w:rsidRPr="00890E19" w:rsidRDefault="00404B18" w:rsidP="000B23EF">
            <w:pPr>
              <w:spacing w:after="0" w:line="240" w:lineRule="auto"/>
              <w:jc w:val="center"/>
              <w:rPr>
                <w:rFonts w:ascii="Arial" w:hAnsi="Arial" w:cs="Arial"/>
                <w:color w:val="000000" w:themeColor="text1"/>
                <w:sz w:val="20"/>
                <w:szCs w:val="20"/>
                <w:lang w:eastAsia="ru-RU"/>
              </w:rPr>
            </w:pPr>
          </w:p>
        </w:tc>
        <w:tc>
          <w:tcPr>
            <w:tcW w:w="2126" w:type="dxa"/>
          </w:tcPr>
          <w:p w:rsidR="00404B18" w:rsidRPr="00890E19" w:rsidRDefault="008022BB" w:rsidP="000B23EF">
            <w:pPr>
              <w:autoSpaceDE w:val="0"/>
              <w:autoSpaceDN w:val="0"/>
              <w:adjustRightInd w:val="0"/>
              <w:spacing w:after="0" w:line="240" w:lineRule="auto"/>
              <w:ind w:firstLine="596"/>
              <w:jc w:val="both"/>
              <w:rPr>
                <w:rFonts w:ascii="Arial" w:hAnsi="Arial" w:cs="Arial"/>
                <w:color w:val="000000" w:themeColor="text1"/>
                <w:sz w:val="20"/>
                <w:szCs w:val="20"/>
                <w:lang w:eastAsia="ru-RU"/>
              </w:rPr>
            </w:pPr>
            <w:r w:rsidRPr="00890E19">
              <w:rPr>
                <w:rFonts w:ascii="Arial" w:hAnsi="Arial" w:cs="Arial"/>
                <w:color w:val="000000" w:themeColor="text1"/>
                <w:sz w:val="20"/>
                <w:szCs w:val="20"/>
                <w:lang w:eastAsia="ru-RU"/>
              </w:rPr>
              <w:t>15</w:t>
            </w:r>
            <w:r w:rsidR="00404B18" w:rsidRPr="00890E19">
              <w:rPr>
                <w:rFonts w:ascii="Arial" w:hAnsi="Arial" w:cs="Arial"/>
                <w:color w:val="000000" w:themeColor="text1"/>
                <w:sz w:val="20"/>
                <w:szCs w:val="20"/>
                <w:lang w:eastAsia="ru-RU"/>
              </w:rPr>
              <w:t xml:space="preserve"> минут</w:t>
            </w:r>
          </w:p>
        </w:tc>
        <w:tc>
          <w:tcPr>
            <w:tcW w:w="5534" w:type="dxa"/>
            <w:shd w:val="clear" w:color="auto" w:fill="auto"/>
          </w:tcPr>
          <w:p w:rsidR="00404B18" w:rsidRPr="00890E19" w:rsidRDefault="00404B18" w:rsidP="00890E19">
            <w:pPr>
              <w:autoSpaceDE w:val="0"/>
              <w:autoSpaceDN w:val="0"/>
              <w:adjustRightInd w:val="0"/>
              <w:spacing w:after="0" w:line="240" w:lineRule="auto"/>
              <w:jc w:val="both"/>
              <w:rPr>
                <w:rFonts w:ascii="Arial" w:hAnsi="Arial" w:cs="Arial"/>
                <w:color w:val="000000" w:themeColor="text1"/>
                <w:sz w:val="20"/>
                <w:szCs w:val="20"/>
                <w:lang w:eastAsia="ru-RU"/>
              </w:rPr>
            </w:pPr>
            <w:r w:rsidRPr="00890E19">
              <w:rPr>
                <w:rFonts w:ascii="Arial" w:hAnsi="Arial" w:cs="Arial"/>
                <w:color w:val="000000" w:themeColor="text1"/>
                <w:sz w:val="20"/>
                <w:szCs w:val="20"/>
                <w:lang w:eastAsia="ru-RU"/>
              </w:rPr>
              <w:t xml:space="preserve">В случае </w:t>
            </w:r>
            <w:r w:rsidR="00D46510" w:rsidRPr="00890E19">
              <w:rPr>
                <w:rFonts w:ascii="Arial" w:hAnsi="Arial" w:cs="Arial"/>
                <w:color w:val="000000" w:themeColor="text1"/>
                <w:sz w:val="20"/>
                <w:szCs w:val="20"/>
                <w:lang w:eastAsia="ru-RU"/>
              </w:rPr>
              <w:t xml:space="preserve">наличия оснований из пункта 12 </w:t>
            </w:r>
            <w:r w:rsidRPr="00890E19">
              <w:rPr>
                <w:rFonts w:ascii="Arial" w:hAnsi="Arial" w:cs="Arial"/>
                <w:color w:val="000000" w:themeColor="text1"/>
                <w:sz w:val="20"/>
                <w:szCs w:val="20"/>
                <w:lang w:eastAsia="ru-RU"/>
              </w:rPr>
              <w:t>настоящ</w:t>
            </w:r>
            <w:r w:rsidR="00D46510" w:rsidRPr="00890E19">
              <w:rPr>
                <w:rFonts w:ascii="Arial" w:hAnsi="Arial" w:cs="Arial"/>
                <w:color w:val="000000" w:themeColor="text1"/>
                <w:sz w:val="20"/>
                <w:szCs w:val="20"/>
                <w:lang w:eastAsia="ru-RU"/>
              </w:rPr>
              <w:t>его Административного регламента</w:t>
            </w:r>
            <w:r w:rsidRPr="00890E19">
              <w:rPr>
                <w:rFonts w:ascii="Arial" w:hAnsi="Arial" w:cs="Arial"/>
                <w:color w:val="000000" w:themeColor="text1"/>
                <w:sz w:val="20"/>
                <w:szCs w:val="20"/>
                <w:lang w:eastAsia="ru-RU"/>
              </w:rPr>
              <w:t xml:space="preserve"> специалистом МФЦ осуществляется информирование Заявителя (представителя Заявителя) о необходимости предъявления документов для предоставления </w:t>
            </w:r>
            <w:r w:rsidR="00F919CC" w:rsidRPr="00890E19">
              <w:rPr>
                <w:rFonts w:ascii="Arial" w:hAnsi="Arial" w:cs="Arial"/>
                <w:color w:val="000000" w:themeColor="text1"/>
                <w:sz w:val="20"/>
                <w:szCs w:val="20"/>
                <w:lang w:eastAsia="ru-RU"/>
              </w:rPr>
              <w:lastRenderedPageBreak/>
              <w:t>Муниципальной</w:t>
            </w:r>
            <w:r w:rsidRPr="00890E19">
              <w:rPr>
                <w:rFonts w:ascii="Arial" w:hAnsi="Arial" w:cs="Arial"/>
                <w:color w:val="000000" w:themeColor="text1"/>
                <w:sz w:val="20"/>
                <w:szCs w:val="20"/>
                <w:lang w:eastAsia="ru-RU"/>
              </w:rPr>
              <w:t xml:space="preserve"> услуги и предлагается обратиться после приведения документов в соответствие с требованиями законодательства.</w:t>
            </w:r>
          </w:p>
          <w:p w:rsidR="00404B18" w:rsidRPr="00890E19" w:rsidRDefault="00404B18" w:rsidP="00890E19">
            <w:pPr>
              <w:autoSpaceDE w:val="0"/>
              <w:autoSpaceDN w:val="0"/>
              <w:adjustRightInd w:val="0"/>
              <w:spacing w:after="0" w:line="240" w:lineRule="auto"/>
              <w:jc w:val="both"/>
              <w:rPr>
                <w:rFonts w:ascii="Arial" w:hAnsi="Arial" w:cs="Arial"/>
                <w:color w:val="000000" w:themeColor="text1"/>
                <w:sz w:val="20"/>
                <w:szCs w:val="20"/>
                <w:lang w:eastAsia="ru-RU"/>
              </w:rPr>
            </w:pPr>
            <w:r w:rsidRPr="00890E19">
              <w:rPr>
                <w:rFonts w:ascii="Arial" w:eastAsia="Times New Roman" w:hAnsi="Arial" w:cs="Arial"/>
                <w:color w:val="000000" w:themeColor="text1"/>
                <w:sz w:val="20"/>
                <w:szCs w:val="20"/>
              </w:rPr>
              <w:t xml:space="preserve">По требованию Заявителя (представителя Заявителя) </w:t>
            </w:r>
            <w:r w:rsidRPr="00890E19">
              <w:rPr>
                <w:rFonts w:ascii="Arial" w:hAnsi="Arial" w:cs="Arial"/>
                <w:color w:val="000000" w:themeColor="text1"/>
                <w:sz w:val="20"/>
                <w:szCs w:val="20"/>
              </w:rPr>
              <w:t>уполномоченным специалистом МФЦ подписывается</w:t>
            </w:r>
            <w:r w:rsidR="00921854" w:rsidRPr="00890E19">
              <w:rPr>
                <w:rFonts w:ascii="Arial" w:hAnsi="Arial" w:cs="Arial"/>
                <w:color w:val="000000" w:themeColor="text1"/>
                <w:sz w:val="20"/>
                <w:szCs w:val="20"/>
              </w:rPr>
              <w:t xml:space="preserve"> и</w:t>
            </w:r>
            <w:r w:rsidRPr="00890E19">
              <w:rPr>
                <w:rFonts w:ascii="Arial" w:hAnsi="Arial" w:cs="Arial"/>
                <w:color w:val="000000" w:themeColor="text1"/>
                <w:sz w:val="20"/>
                <w:szCs w:val="20"/>
              </w:rPr>
              <w:t xml:space="preserve">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8022BB" w:rsidRPr="00890E19" w:rsidTr="009262BA">
        <w:trPr>
          <w:trHeight w:val="5244"/>
        </w:trPr>
        <w:tc>
          <w:tcPr>
            <w:tcW w:w="2370" w:type="dxa"/>
            <w:vMerge/>
            <w:shd w:val="clear" w:color="auto" w:fill="auto"/>
          </w:tcPr>
          <w:p w:rsidR="008022BB" w:rsidRPr="00890E19" w:rsidRDefault="008022BB" w:rsidP="000B23EF">
            <w:pPr>
              <w:spacing w:after="0" w:line="240" w:lineRule="auto"/>
              <w:jc w:val="both"/>
              <w:rPr>
                <w:rFonts w:ascii="Arial" w:hAnsi="Arial" w:cs="Arial"/>
                <w:color w:val="000000" w:themeColor="text1"/>
                <w:sz w:val="20"/>
                <w:szCs w:val="20"/>
                <w:lang w:eastAsia="ru-RU"/>
              </w:rPr>
            </w:pPr>
          </w:p>
        </w:tc>
        <w:tc>
          <w:tcPr>
            <w:tcW w:w="2529" w:type="dxa"/>
            <w:shd w:val="clear" w:color="auto" w:fill="auto"/>
          </w:tcPr>
          <w:p w:rsidR="008022BB" w:rsidRPr="00890E19" w:rsidRDefault="008022BB" w:rsidP="000B23EF">
            <w:pPr>
              <w:autoSpaceDE w:val="0"/>
              <w:autoSpaceDN w:val="0"/>
              <w:adjustRightInd w:val="0"/>
              <w:spacing w:after="0" w:line="240" w:lineRule="auto"/>
              <w:jc w:val="both"/>
              <w:rPr>
                <w:rFonts w:ascii="Arial" w:hAnsi="Arial" w:cs="Arial"/>
                <w:color w:val="000000" w:themeColor="text1"/>
                <w:sz w:val="20"/>
                <w:szCs w:val="20"/>
                <w:lang w:eastAsia="ru-RU"/>
              </w:rPr>
            </w:pPr>
            <w:r w:rsidRPr="00890E19">
              <w:rPr>
                <w:rFonts w:ascii="Arial" w:hAnsi="Arial" w:cs="Arial"/>
                <w:color w:val="000000" w:themeColor="text1"/>
                <w:sz w:val="20"/>
                <w:szCs w:val="20"/>
                <w:lang w:eastAsia="ru-RU"/>
              </w:rPr>
              <w:t xml:space="preserve">Заполнение заявления, сканирование представленных документов </w:t>
            </w:r>
          </w:p>
          <w:p w:rsidR="008022BB" w:rsidRPr="00890E19" w:rsidRDefault="008022BB" w:rsidP="000B23EF">
            <w:pPr>
              <w:autoSpaceDE w:val="0"/>
              <w:autoSpaceDN w:val="0"/>
              <w:adjustRightInd w:val="0"/>
              <w:spacing w:after="0" w:line="240" w:lineRule="auto"/>
              <w:jc w:val="both"/>
              <w:rPr>
                <w:rFonts w:ascii="Arial" w:hAnsi="Arial" w:cs="Arial"/>
                <w:color w:val="000000" w:themeColor="text1"/>
                <w:sz w:val="20"/>
                <w:szCs w:val="20"/>
                <w:lang w:eastAsia="ru-RU"/>
              </w:rPr>
            </w:pPr>
            <w:r w:rsidRPr="00890E19">
              <w:rPr>
                <w:rFonts w:ascii="Arial" w:hAnsi="Arial" w:cs="Arial"/>
                <w:color w:val="000000" w:themeColor="text1"/>
                <w:sz w:val="20"/>
                <w:szCs w:val="20"/>
                <w:lang w:eastAsia="ru-RU"/>
              </w:rPr>
              <w:t>и ф</w:t>
            </w:r>
            <w:r w:rsidRPr="00890E19">
              <w:rPr>
                <w:rFonts w:ascii="Arial" w:eastAsia="Times New Roman" w:hAnsi="Arial" w:cs="Arial"/>
                <w:color w:val="000000" w:themeColor="text1"/>
                <w:sz w:val="20"/>
                <w:szCs w:val="20"/>
              </w:rPr>
              <w:t xml:space="preserve">ормирование </w:t>
            </w:r>
            <w:r w:rsidR="002A78CC" w:rsidRPr="00890E19">
              <w:rPr>
                <w:rFonts w:ascii="Arial" w:eastAsia="Times New Roman" w:hAnsi="Arial" w:cs="Arial"/>
                <w:color w:val="000000" w:themeColor="text1"/>
                <w:sz w:val="20"/>
                <w:szCs w:val="20"/>
              </w:rPr>
              <w:t>выписки</w:t>
            </w:r>
            <w:r w:rsidRPr="00890E19">
              <w:rPr>
                <w:rFonts w:ascii="Arial" w:eastAsia="Times New Roman" w:hAnsi="Arial" w:cs="Arial"/>
                <w:color w:val="000000" w:themeColor="text1"/>
                <w:sz w:val="20"/>
                <w:szCs w:val="20"/>
              </w:rPr>
              <w:t xml:space="preserve"> о приеме Заявления и прилагаемых документов</w:t>
            </w:r>
          </w:p>
        </w:tc>
        <w:tc>
          <w:tcPr>
            <w:tcW w:w="2189" w:type="dxa"/>
            <w:vMerge/>
            <w:shd w:val="clear" w:color="auto" w:fill="auto"/>
          </w:tcPr>
          <w:p w:rsidR="008022BB" w:rsidRPr="00890E19" w:rsidRDefault="008022BB" w:rsidP="000B23EF">
            <w:pPr>
              <w:spacing w:after="0" w:line="240" w:lineRule="auto"/>
              <w:jc w:val="center"/>
              <w:rPr>
                <w:rFonts w:ascii="Arial" w:hAnsi="Arial" w:cs="Arial"/>
                <w:color w:val="000000" w:themeColor="text1"/>
                <w:sz w:val="20"/>
                <w:szCs w:val="20"/>
                <w:lang w:eastAsia="ru-RU"/>
              </w:rPr>
            </w:pPr>
          </w:p>
        </w:tc>
        <w:tc>
          <w:tcPr>
            <w:tcW w:w="2126" w:type="dxa"/>
          </w:tcPr>
          <w:p w:rsidR="008022BB" w:rsidRPr="00890E19" w:rsidRDefault="008022BB" w:rsidP="000B23EF">
            <w:pPr>
              <w:autoSpaceDE w:val="0"/>
              <w:autoSpaceDN w:val="0"/>
              <w:adjustRightInd w:val="0"/>
              <w:spacing w:after="0" w:line="240" w:lineRule="auto"/>
              <w:ind w:firstLine="596"/>
              <w:jc w:val="both"/>
              <w:rPr>
                <w:rFonts w:ascii="Arial" w:hAnsi="Arial" w:cs="Arial"/>
                <w:color w:val="000000" w:themeColor="text1"/>
                <w:sz w:val="20"/>
                <w:szCs w:val="20"/>
                <w:lang w:eastAsia="ru-RU"/>
              </w:rPr>
            </w:pPr>
            <w:r w:rsidRPr="00890E19">
              <w:rPr>
                <w:rFonts w:ascii="Arial" w:hAnsi="Arial" w:cs="Arial"/>
                <w:color w:val="000000" w:themeColor="text1"/>
                <w:sz w:val="20"/>
                <w:szCs w:val="20"/>
                <w:lang w:eastAsia="ru-RU"/>
              </w:rPr>
              <w:t>20 минут</w:t>
            </w:r>
          </w:p>
        </w:tc>
        <w:tc>
          <w:tcPr>
            <w:tcW w:w="5534" w:type="dxa"/>
            <w:shd w:val="clear" w:color="auto" w:fill="auto"/>
          </w:tcPr>
          <w:p w:rsidR="008022BB" w:rsidRPr="00890E19" w:rsidRDefault="008022BB" w:rsidP="00890E19">
            <w:pPr>
              <w:autoSpaceDE w:val="0"/>
              <w:autoSpaceDN w:val="0"/>
              <w:adjustRightInd w:val="0"/>
              <w:spacing w:after="0" w:line="240" w:lineRule="auto"/>
              <w:jc w:val="both"/>
              <w:rPr>
                <w:rFonts w:ascii="Arial" w:hAnsi="Arial" w:cs="Arial"/>
                <w:color w:val="000000" w:themeColor="text1"/>
                <w:sz w:val="20"/>
                <w:szCs w:val="20"/>
                <w:lang w:eastAsia="ru-RU"/>
              </w:rPr>
            </w:pPr>
            <w:r w:rsidRPr="00890E19">
              <w:rPr>
                <w:rFonts w:ascii="Arial" w:hAnsi="Arial" w:cs="Arial"/>
                <w:color w:val="000000" w:themeColor="text1"/>
                <w:sz w:val="20"/>
                <w:szCs w:val="20"/>
                <w:lang w:eastAsia="ru-RU"/>
              </w:rPr>
              <w:t>В случае отсутствия оснований</w:t>
            </w:r>
            <w:r w:rsidR="00144D7B" w:rsidRPr="00890E19">
              <w:rPr>
                <w:rFonts w:ascii="Arial" w:hAnsi="Arial" w:cs="Arial"/>
                <w:color w:val="000000" w:themeColor="text1"/>
                <w:sz w:val="20"/>
                <w:szCs w:val="20"/>
                <w:lang w:eastAsia="ru-RU"/>
              </w:rPr>
              <w:t xml:space="preserve"> для </w:t>
            </w:r>
            <w:r w:rsidRPr="00890E19">
              <w:rPr>
                <w:rFonts w:ascii="Arial" w:hAnsi="Arial" w:cs="Arial"/>
                <w:color w:val="000000" w:themeColor="text1"/>
                <w:sz w:val="20"/>
                <w:szCs w:val="20"/>
                <w:lang w:eastAsia="ru-RU"/>
              </w:rPr>
              <w:t xml:space="preserve">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Заявителя) документы, формируется электронное дело. </w:t>
            </w:r>
          </w:p>
          <w:p w:rsidR="008022BB" w:rsidRPr="00890E19" w:rsidRDefault="008022BB" w:rsidP="00890E19">
            <w:pPr>
              <w:autoSpaceDE w:val="0"/>
              <w:autoSpaceDN w:val="0"/>
              <w:adjustRightInd w:val="0"/>
              <w:spacing w:after="0" w:line="240" w:lineRule="auto"/>
              <w:jc w:val="both"/>
              <w:rPr>
                <w:rFonts w:ascii="Arial" w:hAnsi="Arial" w:cs="Arial"/>
                <w:color w:val="000000" w:themeColor="text1"/>
                <w:sz w:val="20"/>
                <w:szCs w:val="20"/>
                <w:lang w:eastAsia="ru-RU"/>
              </w:rPr>
            </w:pPr>
            <w:r w:rsidRPr="00890E19">
              <w:rPr>
                <w:rFonts w:ascii="Arial" w:hAnsi="Arial" w:cs="Arial"/>
                <w:color w:val="000000" w:themeColor="text1"/>
                <w:sz w:val="20"/>
                <w:szCs w:val="20"/>
                <w:lang w:eastAsia="ru-RU"/>
              </w:rPr>
              <w:t xml:space="preserve">В присутствии Заявителя (представителя Заявителя, уполномоченного на подписание Заявления) заполняется Заявление. </w:t>
            </w:r>
          </w:p>
          <w:p w:rsidR="008022BB" w:rsidRPr="00890E19" w:rsidRDefault="008022BB" w:rsidP="00890E19">
            <w:pPr>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lang w:eastAsia="ru-RU"/>
              </w:rPr>
              <w:t>В случае обращения представителя Заявителя не уполномоченного на подписание Заявления представляется подписанное Заявителем Заявление.</w:t>
            </w:r>
            <w:r w:rsidRPr="00890E19">
              <w:rPr>
                <w:rFonts w:ascii="Arial" w:hAnsi="Arial" w:cs="Arial"/>
                <w:color w:val="000000" w:themeColor="text1"/>
                <w:sz w:val="20"/>
                <w:szCs w:val="20"/>
              </w:rPr>
              <w:t xml:space="preserve"> </w:t>
            </w:r>
            <w:r w:rsidRPr="00890E19">
              <w:rPr>
                <w:rFonts w:ascii="Arial" w:hAnsi="Arial" w:cs="Arial"/>
                <w:color w:val="000000" w:themeColor="text1"/>
                <w:sz w:val="20"/>
                <w:szCs w:val="20"/>
                <w:lang w:eastAsia="ru-RU"/>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8022BB" w:rsidRPr="00890E19" w:rsidRDefault="008022BB" w:rsidP="00890E19">
            <w:pPr>
              <w:autoSpaceDE w:val="0"/>
              <w:autoSpaceDN w:val="0"/>
              <w:adjustRightInd w:val="0"/>
              <w:spacing w:after="0" w:line="240" w:lineRule="auto"/>
              <w:jc w:val="both"/>
              <w:rPr>
                <w:rFonts w:ascii="Arial" w:hAnsi="Arial" w:cs="Arial"/>
                <w:color w:val="000000" w:themeColor="text1"/>
                <w:sz w:val="20"/>
                <w:szCs w:val="20"/>
                <w:lang w:eastAsia="ru-RU"/>
              </w:rPr>
            </w:pPr>
            <w:r w:rsidRPr="00890E19">
              <w:rPr>
                <w:rFonts w:ascii="Arial" w:hAnsi="Arial" w:cs="Arial"/>
                <w:color w:val="000000" w:themeColor="text1"/>
                <w:sz w:val="20"/>
                <w:szCs w:val="20"/>
                <w:lang w:eastAsia="ru-RU"/>
              </w:rPr>
              <w:t xml:space="preserve">Формируется </w:t>
            </w:r>
            <w:r w:rsidR="002A78CC" w:rsidRPr="00890E19">
              <w:rPr>
                <w:rFonts w:ascii="Arial" w:hAnsi="Arial" w:cs="Arial"/>
                <w:color w:val="000000" w:themeColor="text1"/>
                <w:sz w:val="20"/>
                <w:szCs w:val="20"/>
                <w:lang w:eastAsia="ru-RU"/>
              </w:rPr>
              <w:t>выписка о приеме</w:t>
            </w:r>
            <w:r w:rsidRPr="00890E19">
              <w:rPr>
                <w:rFonts w:ascii="Arial" w:hAnsi="Arial" w:cs="Arial"/>
                <w:color w:val="000000" w:themeColor="text1"/>
                <w:sz w:val="20"/>
                <w:szCs w:val="20"/>
                <w:lang w:eastAsia="ru-RU"/>
              </w:rPr>
              <w:t xml:space="preserve">. В </w:t>
            </w:r>
            <w:r w:rsidR="002A78CC" w:rsidRPr="00890E19">
              <w:rPr>
                <w:rFonts w:ascii="Arial" w:hAnsi="Arial" w:cs="Arial"/>
                <w:color w:val="000000" w:themeColor="text1"/>
                <w:sz w:val="20"/>
                <w:szCs w:val="20"/>
                <w:lang w:eastAsia="ru-RU"/>
              </w:rPr>
              <w:t>выписке</w:t>
            </w:r>
            <w:r w:rsidRPr="00890E19">
              <w:rPr>
                <w:rFonts w:ascii="Arial" w:hAnsi="Arial" w:cs="Arial"/>
                <w:color w:val="000000" w:themeColor="text1"/>
                <w:sz w:val="20"/>
                <w:szCs w:val="20"/>
                <w:lang w:eastAsia="ru-RU"/>
              </w:rPr>
              <w:t xml:space="preserve"> указывается перечень и количество листов, входящий номер, дата получения</w:t>
            </w:r>
            <w:r w:rsidR="002A78CC" w:rsidRPr="00890E19">
              <w:rPr>
                <w:rFonts w:ascii="Arial" w:hAnsi="Arial" w:cs="Arial"/>
                <w:color w:val="000000" w:themeColor="text1"/>
                <w:sz w:val="20"/>
                <w:szCs w:val="20"/>
                <w:lang w:eastAsia="ru-RU"/>
              </w:rPr>
              <w:t xml:space="preserve"> документов от заявителя</w:t>
            </w:r>
            <w:r w:rsidRPr="00890E19">
              <w:rPr>
                <w:rFonts w:ascii="Arial" w:hAnsi="Arial" w:cs="Arial"/>
                <w:color w:val="000000" w:themeColor="text1"/>
                <w:sz w:val="20"/>
                <w:szCs w:val="20"/>
                <w:lang w:eastAsia="ru-RU"/>
              </w:rPr>
              <w:t xml:space="preserve"> и дата готовности результата предоставления Муниципальной услуги. </w:t>
            </w:r>
          </w:p>
          <w:p w:rsidR="008022BB" w:rsidRPr="00890E19" w:rsidRDefault="002A78CC" w:rsidP="00890E19">
            <w:pPr>
              <w:spacing w:after="0" w:line="240" w:lineRule="auto"/>
              <w:jc w:val="both"/>
              <w:rPr>
                <w:rFonts w:ascii="Arial" w:hAnsi="Arial" w:cs="Arial"/>
                <w:color w:val="000000" w:themeColor="text1"/>
                <w:sz w:val="20"/>
                <w:szCs w:val="20"/>
                <w:lang w:eastAsia="ru-RU"/>
              </w:rPr>
            </w:pPr>
            <w:r w:rsidRPr="00890E19">
              <w:rPr>
                <w:rFonts w:ascii="Arial" w:hAnsi="Arial" w:cs="Arial"/>
                <w:color w:val="000000" w:themeColor="text1"/>
                <w:sz w:val="20"/>
                <w:szCs w:val="20"/>
                <w:lang w:eastAsia="ru-RU"/>
              </w:rPr>
              <w:t>Выписк</w:t>
            </w:r>
            <w:r w:rsidR="008022BB" w:rsidRPr="00890E19">
              <w:rPr>
                <w:rFonts w:ascii="Arial" w:hAnsi="Arial" w:cs="Arial"/>
                <w:color w:val="000000" w:themeColor="text1"/>
                <w:sz w:val="20"/>
                <w:szCs w:val="20"/>
                <w:lang w:eastAsia="ru-RU"/>
              </w:rPr>
              <w:t>а</w:t>
            </w:r>
            <w:r w:rsidRPr="00890E19">
              <w:rPr>
                <w:rFonts w:ascii="Arial" w:hAnsi="Arial" w:cs="Arial"/>
                <w:color w:val="000000" w:themeColor="text1"/>
                <w:sz w:val="20"/>
                <w:szCs w:val="20"/>
                <w:lang w:eastAsia="ru-RU"/>
              </w:rPr>
              <w:t xml:space="preserve"> о приеме</w:t>
            </w:r>
            <w:r w:rsidR="008022BB" w:rsidRPr="00890E19">
              <w:rPr>
                <w:rFonts w:ascii="Arial" w:hAnsi="Arial" w:cs="Arial"/>
                <w:color w:val="000000" w:themeColor="text1"/>
                <w:sz w:val="20"/>
                <w:szCs w:val="20"/>
                <w:lang w:eastAsia="ru-RU"/>
              </w:rPr>
              <w:t xml:space="preserve"> подписывается специалистом МФЦ, принявшим документы и Заявителем (представителем Заявителя). Экземпляр подписанной </w:t>
            </w:r>
            <w:r w:rsidRPr="00890E19">
              <w:rPr>
                <w:rFonts w:ascii="Arial" w:hAnsi="Arial" w:cs="Arial"/>
                <w:color w:val="000000" w:themeColor="text1"/>
                <w:sz w:val="20"/>
                <w:szCs w:val="20"/>
                <w:lang w:eastAsia="ru-RU"/>
              </w:rPr>
              <w:t>выписки о приеме</w:t>
            </w:r>
            <w:r w:rsidR="008022BB" w:rsidRPr="00890E19">
              <w:rPr>
                <w:rFonts w:ascii="Arial" w:hAnsi="Arial" w:cs="Arial"/>
                <w:color w:val="000000" w:themeColor="text1"/>
                <w:sz w:val="20"/>
                <w:szCs w:val="20"/>
                <w:lang w:eastAsia="ru-RU"/>
              </w:rPr>
              <w:t xml:space="preserve"> передается Заявителю (представителю Заявителя).</w:t>
            </w:r>
          </w:p>
          <w:p w:rsidR="008022BB" w:rsidRPr="00890E19" w:rsidRDefault="008022BB" w:rsidP="00890E19">
            <w:pPr>
              <w:spacing w:after="0" w:line="240" w:lineRule="auto"/>
              <w:jc w:val="both"/>
              <w:rPr>
                <w:rFonts w:ascii="Arial" w:hAnsi="Arial" w:cs="Arial"/>
                <w:color w:val="000000" w:themeColor="text1"/>
                <w:sz w:val="20"/>
                <w:szCs w:val="20"/>
                <w:lang w:eastAsia="ru-RU"/>
              </w:rPr>
            </w:pPr>
            <w:r w:rsidRPr="00890E19">
              <w:rPr>
                <w:rFonts w:ascii="Arial" w:hAnsi="Arial" w:cs="Arial"/>
                <w:color w:val="000000" w:themeColor="text1"/>
                <w:sz w:val="20"/>
                <w:szCs w:val="20"/>
                <w:lang w:eastAsia="ru-RU"/>
              </w:rPr>
              <w:t>Осуществляется переход к административной процедуре «Обработка и предварительное рассмотрение документов».</w:t>
            </w:r>
          </w:p>
        </w:tc>
      </w:tr>
    </w:tbl>
    <w:p w:rsidR="00404B18" w:rsidRDefault="00404B18" w:rsidP="000B23EF">
      <w:pPr>
        <w:spacing w:after="0" w:line="240" w:lineRule="auto"/>
        <w:jc w:val="center"/>
        <w:rPr>
          <w:rFonts w:ascii="Arial" w:hAnsi="Arial" w:cs="Arial"/>
          <w:b/>
          <w:color w:val="000000" w:themeColor="text1"/>
          <w:sz w:val="20"/>
          <w:szCs w:val="20"/>
        </w:rPr>
      </w:pPr>
    </w:p>
    <w:p w:rsidR="00890E19" w:rsidRPr="00890E19" w:rsidRDefault="00890E19" w:rsidP="000B23EF">
      <w:pPr>
        <w:spacing w:after="0" w:line="240" w:lineRule="auto"/>
        <w:jc w:val="center"/>
        <w:rPr>
          <w:rFonts w:ascii="Arial" w:hAnsi="Arial" w:cs="Arial"/>
          <w:b/>
          <w:color w:val="000000" w:themeColor="text1"/>
          <w:sz w:val="20"/>
          <w:szCs w:val="20"/>
        </w:rPr>
      </w:pPr>
    </w:p>
    <w:p w:rsidR="00404B18" w:rsidRPr="00890E19" w:rsidRDefault="00404B18" w:rsidP="000B23EF">
      <w:pPr>
        <w:pStyle w:val="15"/>
        <w:jc w:val="center"/>
        <w:rPr>
          <w:rFonts w:ascii="Arial" w:hAnsi="Arial" w:cs="Arial"/>
          <w:b/>
          <w:sz w:val="24"/>
          <w:szCs w:val="24"/>
        </w:rPr>
      </w:pPr>
      <w:bookmarkStart w:id="321" w:name="_Toc474850949"/>
      <w:r w:rsidRPr="00890E19">
        <w:rPr>
          <w:rFonts w:ascii="Arial" w:hAnsi="Arial" w:cs="Arial"/>
          <w:b/>
          <w:sz w:val="24"/>
          <w:szCs w:val="24"/>
        </w:rPr>
        <w:lastRenderedPageBreak/>
        <w:t>Порядок выполнения административных действий при обращении Заявителя (представителя Заявителя) через РПГУ</w:t>
      </w:r>
      <w:bookmarkEnd w:id="321"/>
    </w:p>
    <w:p w:rsidR="00404B18" w:rsidRPr="00890E19" w:rsidRDefault="00404B18" w:rsidP="000B23EF">
      <w:pPr>
        <w:pStyle w:val="15"/>
        <w:jc w:val="center"/>
        <w:rPr>
          <w:rFonts w:ascii="Arial" w:hAnsi="Arial" w:cs="Arial"/>
          <w:b/>
          <w:sz w:val="20"/>
          <w:szCs w:val="20"/>
        </w:rPr>
      </w:pP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097"/>
        <w:gridCol w:w="5500"/>
      </w:tblGrid>
      <w:tr w:rsidR="00404B18" w:rsidRPr="00890E19" w:rsidTr="009262BA">
        <w:trPr>
          <w:tblHeader/>
        </w:trPr>
        <w:tc>
          <w:tcPr>
            <w:tcW w:w="2405" w:type="dxa"/>
            <w:shd w:val="clear" w:color="auto" w:fill="auto"/>
          </w:tcPr>
          <w:p w:rsidR="00404B18" w:rsidRPr="00890E19" w:rsidRDefault="00404B18" w:rsidP="000B23EF">
            <w:pPr>
              <w:autoSpaceDE w:val="0"/>
              <w:autoSpaceDN w:val="0"/>
              <w:adjustRightInd w:val="0"/>
              <w:spacing w:after="0" w:line="240" w:lineRule="auto"/>
              <w:jc w:val="center"/>
              <w:rPr>
                <w:rFonts w:ascii="Arial" w:hAnsi="Arial" w:cs="Arial"/>
                <w:b/>
                <w:color w:val="000000" w:themeColor="text1"/>
                <w:sz w:val="20"/>
                <w:szCs w:val="20"/>
                <w:lang w:eastAsia="ru-RU"/>
              </w:rPr>
            </w:pPr>
            <w:r w:rsidRPr="00890E19">
              <w:rPr>
                <w:rFonts w:ascii="Arial" w:hAnsi="Arial" w:cs="Arial"/>
                <w:b/>
                <w:color w:val="000000" w:themeColor="text1"/>
                <w:sz w:val="20"/>
                <w:szCs w:val="20"/>
                <w:lang w:eastAsia="ru-RU"/>
              </w:rPr>
              <w:t>Место выполнения процедуры/ используемая ИС</w:t>
            </w:r>
          </w:p>
        </w:tc>
        <w:tc>
          <w:tcPr>
            <w:tcW w:w="2552" w:type="dxa"/>
            <w:shd w:val="clear" w:color="auto" w:fill="auto"/>
          </w:tcPr>
          <w:p w:rsidR="00404B18" w:rsidRPr="00890E19" w:rsidRDefault="00404B18" w:rsidP="000B23EF">
            <w:pPr>
              <w:autoSpaceDE w:val="0"/>
              <w:autoSpaceDN w:val="0"/>
              <w:adjustRightInd w:val="0"/>
              <w:spacing w:after="0" w:line="240" w:lineRule="auto"/>
              <w:jc w:val="center"/>
              <w:rPr>
                <w:rFonts w:ascii="Arial" w:hAnsi="Arial" w:cs="Arial"/>
                <w:b/>
                <w:color w:val="000000" w:themeColor="text1"/>
                <w:sz w:val="20"/>
                <w:szCs w:val="20"/>
                <w:lang w:eastAsia="ru-RU"/>
              </w:rPr>
            </w:pPr>
            <w:r w:rsidRPr="00890E19">
              <w:rPr>
                <w:rFonts w:ascii="Arial" w:hAnsi="Arial" w:cs="Arial"/>
                <w:b/>
                <w:color w:val="000000" w:themeColor="text1"/>
                <w:sz w:val="20"/>
                <w:szCs w:val="20"/>
                <w:lang w:eastAsia="ru-RU"/>
              </w:rPr>
              <w:t>Административные действия</w:t>
            </w:r>
          </w:p>
        </w:tc>
        <w:tc>
          <w:tcPr>
            <w:tcW w:w="2268" w:type="dxa"/>
            <w:shd w:val="clear" w:color="auto" w:fill="auto"/>
          </w:tcPr>
          <w:p w:rsidR="00404B18" w:rsidRPr="00890E19" w:rsidRDefault="00404B18" w:rsidP="000B23EF">
            <w:pPr>
              <w:autoSpaceDE w:val="0"/>
              <w:autoSpaceDN w:val="0"/>
              <w:adjustRightInd w:val="0"/>
              <w:spacing w:after="0" w:line="240" w:lineRule="auto"/>
              <w:jc w:val="center"/>
              <w:rPr>
                <w:rFonts w:ascii="Arial" w:hAnsi="Arial" w:cs="Arial"/>
                <w:b/>
                <w:color w:val="000000" w:themeColor="text1"/>
                <w:sz w:val="20"/>
                <w:szCs w:val="20"/>
                <w:lang w:eastAsia="ru-RU"/>
              </w:rPr>
            </w:pPr>
            <w:r w:rsidRPr="00890E19">
              <w:rPr>
                <w:rFonts w:ascii="Arial" w:hAnsi="Arial" w:cs="Arial"/>
                <w:b/>
                <w:color w:val="000000" w:themeColor="text1"/>
                <w:sz w:val="20"/>
                <w:szCs w:val="20"/>
                <w:lang w:eastAsia="ru-RU"/>
              </w:rPr>
              <w:t>Средний рок выполнения</w:t>
            </w:r>
          </w:p>
        </w:tc>
        <w:tc>
          <w:tcPr>
            <w:tcW w:w="2097" w:type="dxa"/>
          </w:tcPr>
          <w:p w:rsidR="00404B18" w:rsidRPr="00890E19" w:rsidRDefault="00404B18" w:rsidP="000B23EF">
            <w:pPr>
              <w:autoSpaceDE w:val="0"/>
              <w:autoSpaceDN w:val="0"/>
              <w:adjustRightInd w:val="0"/>
              <w:spacing w:after="0" w:line="240" w:lineRule="auto"/>
              <w:jc w:val="center"/>
              <w:rPr>
                <w:rFonts w:ascii="Arial" w:hAnsi="Arial" w:cs="Arial"/>
                <w:b/>
                <w:color w:val="000000" w:themeColor="text1"/>
                <w:sz w:val="20"/>
                <w:szCs w:val="20"/>
                <w:lang w:eastAsia="ru-RU"/>
              </w:rPr>
            </w:pPr>
            <w:r w:rsidRPr="00890E19">
              <w:rPr>
                <w:rFonts w:ascii="Arial" w:hAnsi="Arial" w:cs="Arial"/>
                <w:b/>
                <w:color w:val="000000" w:themeColor="text1"/>
                <w:sz w:val="20"/>
                <w:szCs w:val="20"/>
                <w:lang w:eastAsia="ru-RU"/>
              </w:rPr>
              <w:t>Трудоёмкость</w:t>
            </w:r>
          </w:p>
        </w:tc>
        <w:tc>
          <w:tcPr>
            <w:tcW w:w="5500" w:type="dxa"/>
            <w:shd w:val="clear" w:color="auto" w:fill="auto"/>
          </w:tcPr>
          <w:p w:rsidR="00404B18" w:rsidRPr="00890E19" w:rsidRDefault="00404B18" w:rsidP="000B23EF">
            <w:pPr>
              <w:autoSpaceDE w:val="0"/>
              <w:autoSpaceDN w:val="0"/>
              <w:adjustRightInd w:val="0"/>
              <w:spacing w:after="0" w:line="240" w:lineRule="auto"/>
              <w:jc w:val="center"/>
              <w:rPr>
                <w:rFonts w:ascii="Arial" w:hAnsi="Arial" w:cs="Arial"/>
                <w:b/>
                <w:color w:val="000000" w:themeColor="text1"/>
                <w:sz w:val="20"/>
                <w:szCs w:val="20"/>
                <w:lang w:eastAsia="ru-RU"/>
              </w:rPr>
            </w:pPr>
            <w:r w:rsidRPr="00890E19">
              <w:rPr>
                <w:rFonts w:ascii="Arial" w:hAnsi="Arial" w:cs="Arial"/>
                <w:b/>
                <w:color w:val="000000" w:themeColor="text1"/>
                <w:sz w:val="20"/>
                <w:szCs w:val="20"/>
                <w:lang w:eastAsia="ru-RU"/>
              </w:rPr>
              <w:t>Содержание действия</w:t>
            </w:r>
          </w:p>
        </w:tc>
      </w:tr>
      <w:tr w:rsidR="00404B18" w:rsidRPr="00890E19" w:rsidTr="009262BA">
        <w:tc>
          <w:tcPr>
            <w:tcW w:w="2405" w:type="dxa"/>
            <w:shd w:val="clear" w:color="auto" w:fill="auto"/>
          </w:tcPr>
          <w:p w:rsidR="00404B18" w:rsidRPr="00890E19" w:rsidRDefault="00404B18" w:rsidP="000B23EF">
            <w:pPr>
              <w:autoSpaceDE w:val="0"/>
              <w:autoSpaceDN w:val="0"/>
              <w:adjustRightInd w:val="0"/>
              <w:spacing w:after="0" w:line="240" w:lineRule="auto"/>
              <w:jc w:val="both"/>
              <w:rPr>
                <w:rFonts w:ascii="Arial" w:hAnsi="Arial" w:cs="Arial"/>
                <w:color w:val="000000" w:themeColor="text1"/>
                <w:sz w:val="20"/>
                <w:szCs w:val="20"/>
                <w:lang w:eastAsia="ru-RU"/>
              </w:rPr>
            </w:pPr>
            <w:r w:rsidRPr="00890E19">
              <w:rPr>
                <w:rFonts w:ascii="Arial" w:hAnsi="Arial" w:cs="Arial"/>
                <w:color w:val="000000" w:themeColor="text1"/>
                <w:sz w:val="20"/>
                <w:szCs w:val="20"/>
                <w:lang w:eastAsia="ru-RU"/>
              </w:rPr>
              <w:t xml:space="preserve">РПГУ/ </w:t>
            </w:r>
            <w:r w:rsidR="00AC6AB7" w:rsidRPr="00890E19">
              <w:rPr>
                <w:rFonts w:ascii="Arial" w:hAnsi="Arial" w:cs="Arial"/>
                <w:color w:val="000000" w:themeColor="text1"/>
                <w:sz w:val="20"/>
                <w:szCs w:val="20"/>
                <w:lang w:eastAsia="ru-RU"/>
              </w:rPr>
              <w:t>в РПГУ на базе  МФЦ/</w:t>
            </w:r>
          </w:p>
          <w:p w:rsidR="00404B18" w:rsidRPr="00890E19" w:rsidRDefault="008022BB" w:rsidP="000B23EF">
            <w:pPr>
              <w:spacing w:after="0" w:line="240" w:lineRule="auto"/>
              <w:jc w:val="both"/>
              <w:rPr>
                <w:rFonts w:ascii="Arial" w:hAnsi="Arial" w:cs="Arial"/>
                <w:color w:val="000000" w:themeColor="text1"/>
                <w:sz w:val="20"/>
                <w:szCs w:val="20"/>
                <w:lang w:eastAsia="ru-RU"/>
              </w:rPr>
            </w:pPr>
            <w:r w:rsidRPr="00890E19">
              <w:rPr>
                <w:rFonts w:ascii="Arial" w:hAnsi="Arial" w:cs="Arial"/>
                <w:color w:val="000000" w:themeColor="text1"/>
                <w:sz w:val="20"/>
                <w:szCs w:val="20"/>
                <w:lang w:eastAsia="ru-RU"/>
              </w:rPr>
              <w:t xml:space="preserve">Модуль оказания услуг ЕИС ОУ </w:t>
            </w:r>
          </w:p>
        </w:tc>
        <w:tc>
          <w:tcPr>
            <w:tcW w:w="2552" w:type="dxa"/>
            <w:shd w:val="clear" w:color="auto" w:fill="auto"/>
          </w:tcPr>
          <w:p w:rsidR="00404B18" w:rsidRPr="00890E19" w:rsidRDefault="00404B18" w:rsidP="000B23EF">
            <w:pPr>
              <w:autoSpaceDE w:val="0"/>
              <w:autoSpaceDN w:val="0"/>
              <w:adjustRightInd w:val="0"/>
              <w:spacing w:after="0" w:line="240" w:lineRule="auto"/>
              <w:jc w:val="both"/>
              <w:rPr>
                <w:rFonts w:ascii="Arial" w:hAnsi="Arial" w:cs="Arial"/>
                <w:color w:val="000000" w:themeColor="text1"/>
                <w:sz w:val="20"/>
                <w:szCs w:val="20"/>
                <w:lang w:eastAsia="ru-RU"/>
              </w:rPr>
            </w:pPr>
            <w:r w:rsidRPr="00890E19">
              <w:rPr>
                <w:rFonts w:ascii="Arial" w:hAnsi="Arial" w:cs="Arial"/>
                <w:color w:val="000000" w:themeColor="text1"/>
                <w:sz w:val="20"/>
                <w:szCs w:val="20"/>
                <w:lang w:eastAsia="ru-RU"/>
              </w:rPr>
              <w:t xml:space="preserve">Поступление документов </w:t>
            </w:r>
          </w:p>
        </w:tc>
        <w:tc>
          <w:tcPr>
            <w:tcW w:w="2268" w:type="dxa"/>
            <w:shd w:val="clear" w:color="auto" w:fill="auto"/>
          </w:tcPr>
          <w:p w:rsidR="00404B18" w:rsidRPr="00890E19" w:rsidRDefault="00404B18" w:rsidP="000B23EF">
            <w:pPr>
              <w:spacing w:after="0" w:line="240" w:lineRule="auto"/>
              <w:rPr>
                <w:rFonts w:ascii="Arial" w:hAnsi="Arial" w:cs="Arial"/>
                <w:color w:val="000000" w:themeColor="text1"/>
                <w:sz w:val="20"/>
                <w:szCs w:val="20"/>
                <w:lang w:eastAsia="ru-RU"/>
              </w:rPr>
            </w:pPr>
            <w:r w:rsidRPr="00890E19">
              <w:rPr>
                <w:rFonts w:ascii="Arial" w:hAnsi="Arial" w:cs="Arial"/>
                <w:color w:val="000000" w:themeColor="text1"/>
                <w:sz w:val="20"/>
                <w:szCs w:val="20"/>
                <w:lang w:eastAsia="ru-RU"/>
              </w:rPr>
              <w:t xml:space="preserve">1 </w:t>
            </w:r>
            <w:r w:rsidR="00FD2ED3" w:rsidRPr="00890E19">
              <w:rPr>
                <w:rFonts w:ascii="Arial" w:hAnsi="Arial" w:cs="Arial"/>
                <w:color w:val="000000" w:themeColor="text1"/>
                <w:sz w:val="20"/>
                <w:szCs w:val="20"/>
                <w:lang w:eastAsia="ru-RU"/>
              </w:rPr>
              <w:t>рабочий</w:t>
            </w:r>
            <w:r w:rsidRPr="00890E19">
              <w:rPr>
                <w:rFonts w:ascii="Arial" w:hAnsi="Arial" w:cs="Arial"/>
                <w:color w:val="000000" w:themeColor="text1"/>
                <w:sz w:val="20"/>
                <w:szCs w:val="20"/>
                <w:lang w:eastAsia="ru-RU"/>
              </w:rPr>
              <w:t xml:space="preserve"> день </w:t>
            </w:r>
            <w:r w:rsidR="00FD2ED3" w:rsidRPr="00890E19">
              <w:rPr>
                <w:rFonts w:ascii="Arial" w:hAnsi="Arial" w:cs="Arial"/>
                <w:color w:val="000000" w:themeColor="text1"/>
                <w:sz w:val="20"/>
                <w:szCs w:val="20"/>
                <w:lang w:eastAsia="ru-RU"/>
              </w:rPr>
              <w:br/>
            </w:r>
          </w:p>
        </w:tc>
        <w:tc>
          <w:tcPr>
            <w:tcW w:w="2097" w:type="dxa"/>
          </w:tcPr>
          <w:p w:rsidR="00404B18" w:rsidRPr="00890E19" w:rsidRDefault="00404B18" w:rsidP="000B23EF">
            <w:pPr>
              <w:spacing w:after="0" w:line="240" w:lineRule="auto"/>
              <w:jc w:val="both"/>
              <w:rPr>
                <w:rFonts w:ascii="Arial" w:hAnsi="Arial" w:cs="Arial"/>
                <w:color w:val="000000" w:themeColor="text1"/>
                <w:sz w:val="20"/>
                <w:szCs w:val="20"/>
                <w:lang w:eastAsia="ru-RU"/>
              </w:rPr>
            </w:pPr>
            <w:r w:rsidRPr="00890E19">
              <w:rPr>
                <w:rFonts w:ascii="Arial" w:hAnsi="Arial" w:cs="Arial"/>
                <w:color w:val="000000" w:themeColor="text1"/>
                <w:sz w:val="20"/>
                <w:szCs w:val="20"/>
                <w:lang w:eastAsia="ru-RU"/>
              </w:rPr>
              <w:t xml:space="preserve">1 </w:t>
            </w:r>
            <w:r w:rsidR="00FD2ED3" w:rsidRPr="00890E19">
              <w:rPr>
                <w:rFonts w:ascii="Arial" w:hAnsi="Arial" w:cs="Arial"/>
                <w:color w:val="000000" w:themeColor="text1"/>
                <w:sz w:val="20"/>
                <w:szCs w:val="20"/>
                <w:lang w:eastAsia="ru-RU"/>
              </w:rPr>
              <w:t>рабочий</w:t>
            </w:r>
            <w:r w:rsidRPr="00890E19">
              <w:rPr>
                <w:rFonts w:ascii="Arial" w:hAnsi="Arial" w:cs="Arial"/>
                <w:color w:val="000000" w:themeColor="text1"/>
                <w:sz w:val="20"/>
                <w:szCs w:val="20"/>
                <w:lang w:eastAsia="ru-RU"/>
              </w:rPr>
              <w:t xml:space="preserve"> день</w:t>
            </w:r>
          </w:p>
        </w:tc>
        <w:tc>
          <w:tcPr>
            <w:tcW w:w="5500" w:type="dxa"/>
            <w:shd w:val="clear" w:color="auto" w:fill="auto"/>
          </w:tcPr>
          <w:p w:rsidR="00404B18" w:rsidRPr="00890E19" w:rsidRDefault="00404B18" w:rsidP="00890E19">
            <w:pPr>
              <w:autoSpaceDE w:val="0"/>
              <w:autoSpaceDN w:val="0"/>
              <w:adjustRightInd w:val="0"/>
              <w:spacing w:after="0" w:line="240" w:lineRule="auto"/>
              <w:jc w:val="both"/>
              <w:rPr>
                <w:rFonts w:ascii="Arial" w:hAnsi="Arial" w:cs="Arial"/>
                <w:color w:val="000000" w:themeColor="text1"/>
                <w:sz w:val="20"/>
                <w:szCs w:val="20"/>
                <w:lang w:eastAsia="ru-RU"/>
              </w:rPr>
            </w:pPr>
            <w:r w:rsidRPr="00890E19">
              <w:rPr>
                <w:rFonts w:ascii="Arial" w:hAnsi="Arial" w:cs="Arial"/>
                <w:color w:val="000000" w:themeColor="text1"/>
                <w:sz w:val="20"/>
                <w:szCs w:val="20"/>
                <w:lang w:eastAsia="ru-RU"/>
              </w:rPr>
              <w:t>Заявитель (представитель Заявителя) направ</w:t>
            </w:r>
            <w:r w:rsidR="008022BB" w:rsidRPr="00890E19">
              <w:rPr>
                <w:rFonts w:ascii="Arial" w:hAnsi="Arial" w:cs="Arial"/>
                <w:color w:val="000000" w:themeColor="text1"/>
                <w:sz w:val="20"/>
                <w:szCs w:val="20"/>
                <w:lang w:eastAsia="ru-RU"/>
              </w:rPr>
              <w:t xml:space="preserve">ляет Заявление и </w:t>
            </w:r>
            <w:r w:rsidRPr="00890E19">
              <w:rPr>
                <w:rFonts w:ascii="Arial" w:hAnsi="Arial" w:cs="Arial"/>
                <w:color w:val="000000" w:themeColor="text1"/>
                <w:sz w:val="20"/>
                <w:szCs w:val="20"/>
                <w:lang w:eastAsia="ru-RU"/>
              </w:rPr>
              <w:t xml:space="preserve">документы, </w:t>
            </w:r>
            <w:r w:rsidR="008022BB" w:rsidRPr="00890E19">
              <w:rPr>
                <w:rFonts w:ascii="Arial" w:hAnsi="Arial" w:cs="Arial"/>
                <w:color w:val="000000" w:themeColor="text1"/>
                <w:sz w:val="20"/>
                <w:szCs w:val="20"/>
                <w:lang w:eastAsia="ru-RU"/>
              </w:rPr>
              <w:t>необходимые для предоставления Муниципальной</w:t>
            </w:r>
            <w:r w:rsidRPr="00890E19">
              <w:rPr>
                <w:rFonts w:ascii="Arial" w:hAnsi="Arial" w:cs="Arial"/>
                <w:color w:val="000000" w:themeColor="text1"/>
                <w:sz w:val="20"/>
                <w:szCs w:val="20"/>
                <w:lang w:eastAsia="ru-RU"/>
              </w:rPr>
              <w:t xml:space="preserve"> услуги, в электронном виде через </w:t>
            </w:r>
            <w:r w:rsidR="008022BB" w:rsidRPr="00890E19">
              <w:rPr>
                <w:rFonts w:ascii="Arial" w:hAnsi="Arial" w:cs="Arial"/>
                <w:color w:val="000000" w:themeColor="text1"/>
                <w:sz w:val="20"/>
                <w:szCs w:val="20"/>
                <w:lang w:eastAsia="ru-RU"/>
              </w:rPr>
              <w:t>РПГУ</w:t>
            </w:r>
            <w:r w:rsidR="00AC6AB7" w:rsidRPr="00890E19">
              <w:rPr>
                <w:rFonts w:ascii="Arial" w:hAnsi="Arial" w:cs="Arial"/>
                <w:color w:val="000000" w:themeColor="text1"/>
                <w:sz w:val="20"/>
                <w:szCs w:val="20"/>
                <w:lang w:eastAsia="ru-RU"/>
              </w:rPr>
              <w:t>,</w:t>
            </w:r>
            <w:r w:rsidR="00AC6AB7" w:rsidRPr="00890E19">
              <w:rPr>
                <w:rFonts w:ascii="Arial" w:hAnsi="Arial" w:cs="Arial"/>
                <w:sz w:val="20"/>
                <w:szCs w:val="20"/>
              </w:rPr>
              <w:t xml:space="preserve"> </w:t>
            </w:r>
            <w:r w:rsidR="00AC6AB7" w:rsidRPr="00890E19">
              <w:rPr>
                <w:rFonts w:ascii="Arial" w:hAnsi="Arial" w:cs="Arial"/>
                <w:color w:val="000000" w:themeColor="text1"/>
                <w:sz w:val="20"/>
                <w:szCs w:val="20"/>
                <w:lang w:eastAsia="ru-RU"/>
              </w:rPr>
              <w:t xml:space="preserve">в том числе на безе МФЦ посредствам бесплатного доступа к РПГУ. </w:t>
            </w:r>
          </w:p>
          <w:p w:rsidR="00404B18" w:rsidRPr="00890E19" w:rsidRDefault="00404B18" w:rsidP="00890E19">
            <w:pPr>
              <w:autoSpaceDE w:val="0"/>
              <w:autoSpaceDN w:val="0"/>
              <w:adjustRightInd w:val="0"/>
              <w:spacing w:after="0" w:line="240" w:lineRule="auto"/>
              <w:jc w:val="both"/>
              <w:rPr>
                <w:rFonts w:ascii="Arial" w:hAnsi="Arial" w:cs="Arial"/>
                <w:color w:val="000000" w:themeColor="text1"/>
                <w:sz w:val="20"/>
                <w:szCs w:val="20"/>
                <w:lang w:eastAsia="ru-RU"/>
              </w:rPr>
            </w:pPr>
            <w:r w:rsidRPr="00890E19">
              <w:rPr>
                <w:rFonts w:ascii="Arial" w:hAnsi="Arial" w:cs="Arial"/>
                <w:color w:val="000000" w:themeColor="text1"/>
                <w:sz w:val="20"/>
                <w:szCs w:val="20"/>
                <w:lang w:eastAsia="ru-RU"/>
              </w:rPr>
              <w:t>Требования к документам в электронном виде установлены п. 2</w:t>
            </w:r>
            <w:r w:rsidR="003044B8" w:rsidRPr="00890E19">
              <w:rPr>
                <w:rFonts w:ascii="Arial" w:hAnsi="Arial" w:cs="Arial"/>
                <w:color w:val="000000" w:themeColor="text1"/>
                <w:sz w:val="20"/>
                <w:szCs w:val="20"/>
                <w:lang w:eastAsia="ru-RU"/>
              </w:rPr>
              <w:t>1</w:t>
            </w:r>
            <w:r w:rsidRPr="00890E19">
              <w:rPr>
                <w:rFonts w:ascii="Arial" w:hAnsi="Arial" w:cs="Arial"/>
                <w:color w:val="000000" w:themeColor="text1"/>
                <w:sz w:val="20"/>
                <w:szCs w:val="20"/>
                <w:lang w:eastAsia="ru-RU"/>
              </w:rPr>
              <w:t xml:space="preserve"> настоящего Административного регламента.</w:t>
            </w:r>
          </w:p>
          <w:p w:rsidR="00404B18" w:rsidRPr="00890E19" w:rsidRDefault="00404B18" w:rsidP="00890E19">
            <w:pPr>
              <w:autoSpaceDE w:val="0"/>
              <w:autoSpaceDN w:val="0"/>
              <w:adjustRightInd w:val="0"/>
              <w:spacing w:after="0" w:line="240" w:lineRule="auto"/>
              <w:jc w:val="both"/>
              <w:rPr>
                <w:rFonts w:ascii="Arial" w:hAnsi="Arial" w:cs="Arial"/>
                <w:color w:val="000000" w:themeColor="text1"/>
                <w:sz w:val="20"/>
                <w:szCs w:val="20"/>
                <w:lang w:eastAsia="ru-RU"/>
              </w:rPr>
            </w:pPr>
            <w:r w:rsidRPr="00890E19">
              <w:rPr>
                <w:rFonts w:ascii="Arial" w:hAnsi="Arial" w:cs="Arial"/>
                <w:color w:val="000000" w:themeColor="text1"/>
                <w:sz w:val="20"/>
                <w:szCs w:val="20"/>
                <w:lang w:eastAsia="ru-RU"/>
              </w:rPr>
              <w:t xml:space="preserve">Заявление и прилагаемые документы поступают в интегрированную с РПГУ </w:t>
            </w:r>
            <w:r w:rsidR="008022BB" w:rsidRPr="00890E19">
              <w:rPr>
                <w:rFonts w:ascii="Arial" w:hAnsi="Arial" w:cs="Arial"/>
                <w:color w:val="000000" w:themeColor="text1"/>
                <w:sz w:val="20"/>
                <w:szCs w:val="20"/>
                <w:lang w:eastAsia="ru-RU"/>
              </w:rPr>
              <w:t>в Модуль оказания услуг ЕИС ОУ</w:t>
            </w:r>
            <w:r w:rsidRPr="00890E19">
              <w:rPr>
                <w:rFonts w:ascii="Arial" w:hAnsi="Arial" w:cs="Arial"/>
                <w:color w:val="000000" w:themeColor="text1"/>
                <w:sz w:val="20"/>
                <w:szCs w:val="20"/>
                <w:lang w:eastAsia="ru-RU"/>
              </w:rPr>
              <w:t>.</w:t>
            </w:r>
          </w:p>
          <w:p w:rsidR="00404B18" w:rsidRPr="00890E19" w:rsidRDefault="00404B18" w:rsidP="00890E19">
            <w:pPr>
              <w:autoSpaceDE w:val="0"/>
              <w:autoSpaceDN w:val="0"/>
              <w:adjustRightInd w:val="0"/>
              <w:spacing w:after="0" w:line="240" w:lineRule="auto"/>
              <w:jc w:val="both"/>
              <w:rPr>
                <w:rFonts w:ascii="Arial" w:hAnsi="Arial" w:cs="Arial"/>
                <w:color w:val="000000" w:themeColor="text1"/>
                <w:sz w:val="20"/>
                <w:szCs w:val="20"/>
                <w:lang w:eastAsia="ru-RU"/>
              </w:rPr>
            </w:pPr>
            <w:r w:rsidRPr="00890E19">
              <w:rPr>
                <w:rFonts w:ascii="Arial" w:hAnsi="Arial" w:cs="Arial"/>
                <w:color w:val="000000" w:themeColor="text1"/>
                <w:sz w:val="20"/>
                <w:szCs w:val="20"/>
                <w:lang w:eastAsia="ru-RU"/>
              </w:rPr>
              <w:t xml:space="preserve">Осуществляется переход к административной процедуре «Обработка и предварительное рассмотрение документов». </w:t>
            </w:r>
          </w:p>
        </w:tc>
      </w:tr>
    </w:tbl>
    <w:p w:rsidR="00213BC0" w:rsidRDefault="00213BC0" w:rsidP="000B23EF">
      <w:pPr>
        <w:spacing w:after="0" w:line="240" w:lineRule="auto"/>
        <w:jc w:val="both"/>
        <w:rPr>
          <w:rFonts w:ascii="Arial" w:hAnsi="Arial" w:cs="Arial"/>
          <w:b/>
          <w:color w:val="000000" w:themeColor="text1"/>
          <w:sz w:val="20"/>
          <w:szCs w:val="20"/>
        </w:rPr>
      </w:pPr>
    </w:p>
    <w:p w:rsidR="00404B18" w:rsidRPr="00890E19" w:rsidRDefault="00404B18" w:rsidP="000B23EF">
      <w:pPr>
        <w:pStyle w:val="affff8"/>
        <w:jc w:val="center"/>
        <w:rPr>
          <w:rFonts w:ascii="Arial" w:hAnsi="Arial" w:cs="Arial"/>
          <w:b/>
          <w:sz w:val="24"/>
          <w:szCs w:val="24"/>
        </w:rPr>
      </w:pPr>
      <w:bookmarkStart w:id="322" w:name="_Toc474850950"/>
      <w:r w:rsidRPr="00890E19">
        <w:rPr>
          <w:rFonts w:ascii="Arial" w:hAnsi="Arial" w:cs="Arial"/>
          <w:b/>
          <w:sz w:val="24"/>
          <w:szCs w:val="24"/>
        </w:rPr>
        <w:t>2. Обработка и предварительное рассмотрение документов</w:t>
      </w:r>
      <w:bookmarkEnd w:id="322"/>
    </w:p>
    <w:p w:rsidR="00404B18" w:rsidRPr="00890E19" w:rsidRDefault="00404B18" w:rsidP="000B23EF">
      <w:pPr>
        <w:spacing w:after="0" w:line="240" w:lineRule="auto"/>
        <w:jc w:val="both"/>
        <w:rPr>
          <w:rFonts w:ascii="Arial" w:hAnsi="Arial" w:cs="Arial"/>
          <w:color w:val="000000" w:themeColor="text1"/>
          <w:sz w:val="20"/>
          <w:szCs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236"/>
        <w:gridCol w:w="5528"/>
      </w:tblGrid>
      <w:tr w:rsidR="00404B18" w:rsidRPr="00890E19" w:rsidTr="009262BA">
        <w:tc>
          <w:tcPr>
            <w:tcW w:w="2532" w:type="dxa"/>
            <w:tcBorders>
              <w:top w:val="single" w:sz="4" w:space="0" w:color="auto"/>
              <w:left w:val="single" w:sz="4" w:space="0" w:color="auto"/>
              <w:bottom w:val="single" w:sz="4" w:space="0" w:color="auto"/>
              <w:right w:val="single" w:sz="4" w:space="0" w:color="auto"/>
            </w:tcBorders>
            <w:hideMark/>
          </w:tcPr>
          <w:p w:rsidR="00404B18" w:rsidRPr="00890E19" w:rsidRDefault="00404B18" w:rsidP="000B23EF">
            <w:pPr>
              <w:widowControl w:val="0"/>
              <w:autoSpaceDE w:val="0"/>
              <w:autoSpaceDN w:val="0"/>
              <w:adjustRightInd w:val="0"/>
              <w:spacing w:after="0" w:line="240" w:lineRule="auto"/>
              <w:jc w:val="center"/>
              <w:rPr>
                <w:rFonts w:ascii="Arial" w:hAnsi="Arial" w:cs="Arial"/>
                <w:b/>
                <w:color w:val="000000" w:themeColor="text1"/>
                <w:sz w:val="20"/>
                <w:szCs w:val="20"/>
              </w:rPr>
            </w:pPr>
            <w:bookmarkStart w:id="323" w:name="_Toc440552910"/>
            <w:bookmarkStart w:id="324" w:name="_Toc440553518"/>
            <w:bookmarkStart w:id="325" w:name="_Toc446601969"/>
            <w:r w:rsidRPr="00890E19">
              <w:rPr>
                <w:rFonts w:ascii="Arial" w:hAnsi="Arial" w:cs="Arial"/>
                <w:b/>
                <w:color w:val="000000" w:themeColor="text1"/>
                <w:sz w:val="20"/>
                <w:szCs w:val="20"/>
              </w:rPr>
              <w:t>Место выполнения процедуры/ используемая ИС</w:t>
            </w:r>
            <w:bookmarkEnd w:id="323"/>
            <w:bookmarkEnd w:id="324"/>
            <w:bookmarkEnd w:id="325"/>
          </w:p>
        </w:tc>
        <w:tc>
          <w:tcPr>
            <w:tcW w:w="2425" w:type="dxa"/>
            <w:tcBorders>
              <w:top w:val="single" w:sz="4" w:space="0" w:color="auto"/>
              <w:left w:val="single" w:sz="4" w:space="0" w:color="auto"/>
              <w:bottom w:val="single" w:sz="4" w:space="0" w:color="auto"/>
              <w:right w:val="single" w:sz="4" w:space="0" w:color="auto"/>
            </w:tcBorders>
            <w:hideMark/>
          </w:tcPr>
          <w:p w:rsidR="00404B18" w:rsidRPr="00890E19" w:rsidRDefault="00404B18" w:rsidP="000B23EF">
            <w:pPr>
              <w:widowControl w:val="0"/>
              <w:autoSpaceDE w:val="0"/>
              <w:autoSpaceDN w:val="0"/>
              <w:adjustRightInd w:val="0"/>
              <w:spacing w:after="0" w:line="240" w:lineRule="auto"/>
              <w:jc w:val="center"/>
              <w:rPr>
                <w:rFonts w:ascii="Arial" w:hAnsi="Arial" w:cs="Arial"/>
                <w:b/>
                <w:color w:val="000000" w:themeColor="text1"/>
                <w:sz w:val="20"/>
                <w:szCs w:val="20"/>
              </w:rPr>
            </w:pPr>
            <w:bookmarkStart w:id="326" w:name="_Toc440552911"/>
            <w:bookmarkStart w:id="327" w:name="_Toc440553519"/>
            <w:bookmarkStart w:id="328" w:name="_Toc446601970"/>
            <w:r w:rsidRPr="00890E19">
              <w:rPr>
                <w:rFonts w:ascii="Arial" w:hAnsi="Arial" w:cs="Arial"/>
                <w:b/>
                <w:color w:val="000000" w:themeColor="text1"/>
                <w:sz w:val="20"/>
                <w:szCs w:val="20"/>
              </w:rPr>
              <w:t>Административные действия</w:t>
            </w:r>
            <w:bookmarkEnd w:id="326"/>
            <w:bookmarkEnd w:id="327"/>
            <w:bookmarkEnd w:id="328"/>
          </w:p>
        </w:tc>
        <w:tc>
          <w:tcPr>
            <w:tcW w:w="2129" w:type="dxa"/>
            <w:tcBorders>
              <w:top w:val="single" w:sz="4" w:space="0" w:color="auto"/>
              <w:left w:val="single" w:sz="4" w:space="0" w:color="auto"/>
              <w:bottom w:val="single" w:sz="4" w:space="0" w:color="auto"/>
              <w:right w:val="single" w:sz="4" w:space="0" w:color="auto"/>
            </w:tcBorders>
          </w:tcPr>
          <w:p w:rsidR="00404B18" w:rsidRPr="00890E19" w:rsidRDefault="00404B18" w:rsidP="000B23EF">
            <w:pPr>
              <w:widowControl w:val="0"/>
              <w:autoSpaceDE w:val="0"/>
              <w:autoSpaceDN w:val="0"/>
              <w:adjustRightInd w:val="0"/>
              <w:spacing w:after="0" w:line="240" w:lineRule="auto"/>
              <w:jc w:val="center"/>
              <w:rPr>
                <w:rFonts w:ascii="Arial" w:hAnsi="Arial" w:cs="Arial"/>
                <w:b/>
                <w:color w:val="000000" w:themeColor="text1"/>
                <w:sz w:val="20"/>
                <w:szCs w:val="20"/>
              </w:rPr>
            </w:pPr>
            <w:bookmarkStart w:id="329" w:name="_Toc440552912"/>
            <w:bookmarkStart w:id="330" w:name="_Toc440553520"/>
            <w:bookmarkStart w:id="331" w:name="_Toc446601971"/>
            <w:r w:rsidRPr="00890E19">
              <w:rPr>
                <w:rFonts w:ascii="Arial" w:hAnsi="Arial" w:cs="Arial"/>
                <w:b/>
                <w:color w:val="000000" w:themeColor="text1"/>
                <w:sz w:val="20"/>
                <w:szCs w:val="20"/>
              </w:rPr>
              <w:t>Срок выполнения</w:t>
            </w:r>
            <w:bookmarkEnd w:id="329"/>
            <w:bookmarkEnd w:id="330"/>
            <w:bookmarkEnd w:id="331"/>
          </w:p>
        </w:tc>
        <w:tc>
          <w:tcPr>
            <w:tcW w:w="2236" w:type="dxa"/>
            <w:tcBorders>
              <w:top w:val="single" w:sz="4" w:space="0" w:color="auto"/>
              <w:left w:val="single" w:sz="4" w:space="0" w:color="auto"/>
              <w:bottom w:val="single" w:sz="4" w:space="0" w:color="auto"/>
              <w:right w:val="single" w:sz="4" w:space="0" w:color="auto"/>
            </w:tcBorders>
          </w:tcPr>
          <w:p w:rsidR="00404B18" w:rsidRPr="00890E19" w:rsidRDefault="00404B18" w:rsidP="000B23EF">
            <w:pPr>
              <w:widowControl w:val="0"/>
              <w:autoSpaceDE w:val="0"/>
              <w:autoSpaceDN w:val="0"/>
              <w:adjustRightInd w:val="0"/>
              <w:spacing w:after="0" w:line="240" w:lineRule="auto"/>
              <w:jc w:val="center"/>
              <w:rPr>
                <w:rFonts w:ascii="Arial" w:hAnsi="Arial" w:cs="Arial"/>
                <w:b/>
                <w:color w:val="000000" w:themeColor="text1"/>
                <w:sz w:val="20"/>
                <w:szCs w:val="20"/>
              </w:rPr>
            </w:pPr>
            <w:r w:rsidRPr="00890E19">
              <w:rPr>
                <w:rFonts w:ascii="Arial" w:hAnsi="Arial" w:cs="Arial"/>
                <w:b/>
                <w:color w:val="000000" w:themeColor="text1"/>
                <w:sz w:val="20"/>
                <w:szCs w:val="20"/>
              </w:rPr>
              <w:t>Трудоемкость</w:t>
            </w:r>
          </w:p>
        </w:tc>
        <w:tc>
          <w:tcPr>
            <w:tcW w:w="5528" w:type="dxa"/>
            <w:tcBorders>
              <w:top w:val="single" w:sz="4" w:space="0" w:color="auto"/>
              <w:left w:val="single" w:sz="4" w:space="0" w:color="auto"/>
              <w:bottom w:val="single" w:sz="4" w:space="0" w:color="auto"/>
              <w:right w:val="single" w:sz="4" w:space="0" w:color="auto"/>
            </w:tcBorders>
            <w:hideMark/>
          </w:tcPr>
          <w:p w:rsidR="00404B18" w:rsidRPr="00890E19" w:rsidRDefault="00404B18" w:rsidP="000B23EF">
            <w:pPr>
              <w:widowControl w:val="0"/>
              <w:autoSpaceDE w:val="0"/>
              <w:autoSpaceDN w:val="0"/>
              <w:adjustRightInd w:val="0"/>
              <w:spacing w:after="0" w:line="240" w:lineRule="auto"/>
              <w:jc w:val="center"/>
              <w:rPr>
                <w:rFonts w:ascii="Arial" w:hAnsi="Arial" w:cs="Arial"/>
                <w:b/>
                <w:color w:val="000000" w:themeColor="text1"/>
                <w:sz w:val="20"/>
                <w:szCs w:val="20"/>
              </w:rPr>
            </w:pPr>
            <w:bookmarkStart w:id="332" w:name="_Toc440552913"/>
            <w:bookmarkStart w:id="333" w:name="_Toc440553521"/>
            <w:bookmarkStart w:id="334" w:name="_Toc446601972"/>
            <w:r w:rsidRPr="00890E19">
              <w:rPr>
                <w:rFonts w:ascii="Arial" w:hAnsi="Arial" w:cs="Arial"/>
                <w:b/>
                <w:color w:val="000000" w:themeColor="text1"/>
                <w:sz w:val="20"/>
                <w:szCs w:val="20"/>
              </w:rPr>
              <w:t>Содержание действия</w:t>
            </w:r>
            <w:bookmarkEnd w:id="332"/>
            <w:bookmarkEnd w:id="333"/>
            <w:bookmarkEnd w:id="334"/>
          </w:p>
        </w:tc>
      </w:tr>
      <w:tr w:rsidR="00F02F1F" w:rsidRPr="00890E19" w:rsidTr="009262BA">
        <w:trPr>
          <w:trHeight w:val="5092"/>
        </w:trPr>
        <w:tc>
          <w:tcPr>
            <w:tcW w:w="2532" w:type="dxa"/>
            <w:tcBorders>
              <w:top w:val="single" w:sz="4" w:space="0" w:color="auto"/>
              <w:left w:val="single" w:sz="4" w:space="0" w:color="auto"/>
              <w:right w:val="single" w:sz="4" w:space="0" w:color="auto"/>
            </w:tcBorders>
            <w:hideMark/>
          </w:tcPr>
          <w:p w:rsidR="00F02F1F" w:rsidRPr="00890E19" w:rsidRDefault="00F02F1F" w:rsidP="000B23EF">
            <w:pPr>
              <w:widowControl w:val="0"/>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lastRenderedPageBreak/>
              <w:t>Администрация/</w:t>
            </w:r>
          </w:p>
          <w:p w:rsidR="00F02F1F" w:rsidRPr="00890E19" w:rsidRDefault="00F02F1F" w:rsidP="000B23EF">
            <w:pPr>
              <w:widowControl w:val="0"/>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F02F1F" w:rsidRPr="00890E19" w:rsidRDefault="00F02F1F" w:rsidP="000B23EF">
            <w:pPr>
              <w:widowControl w:val="0"/>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Проверка комплектности представленных Заявителем (представителем Заявителя) электронных документов, поступивших от МФЦ</w:t>
            </w:r>
          </w:p>
        </w:tc>
        <w:tc>
          <w:tcPr>
            <w:tcW w:w="2129" w:type="dxa"/>
            <w:tcBorders>
              <w:top w:val="single" w:sz="4" w:space="0" w:color="auto"/>
              <w:left w:val="single" w:sz="4" w:space="0" w:color="auto"/>
              <w:right w:val="single" w:sz="4" w:space="0" w:color="auto"/>
            </w:tcBorders>
          </w:tcPr>
          <w:p w:rsidR="00F02F1F" w:rsidRPr="00890E19" w:rsidRDefault="00F02F1F" w:rsidP="000B23EF">
            <w:pPr>
              <w:widowControl w:val="0"/>
              <w:autoSpaceDE w:val="0"/>
              <w:autoSpaceDN w:val="0"/>
              <w:adjustRightInd w:val="0"/>
              <w:spacing w:after="0" w:line="240" w:lineRule="auto"/>
              <w:jc w:val="center"/>
              <w:rPr>
                <w:rFonts w:ascii="Arial" w:hAnsi="Arial" w:cs="Arial"/>
                <w:color w:val="000000" w:themeColor="text1"/>
                <w:sz w:val="20"/>
                <w:szCs w:val="20"/>
              </w:rPr>
            </w:pPr>
            <w:bookmarkStart w:id="335" w:name="_Toc440552917"/>
            <w:bookmarkStart w:id="336" w:name="_Toc440553525"/>
            <w:bookmarkStart w:id="337" w:name="_Toc446601975"/>
            <w:r w:rsidRPr="00890E19">
              <w:rPr>
                <w:rFonts w:ascii="Arial" w:hAnsi="Arial" w:cs="Arial"/>
                <w:color w:val="000000" w:themeColor="text1"/>
                <w:sz w:val="20"/>
                <w:szCs w:val="20"/>
              </w:rPr>
              <w:t xml:space="preserve">1 </w:t>
            </w:r>
            <w:r w:rsidR="0022690A" w:rsidRPr="00890E19">
              <w:rPr>
                <w:rFonts w:ascii="Arial" w:hAnsi="Arial" w:cs="Arial"/>
                <w:color w:val="000000" w:themeColor="text1"/>
                <w:sz w:val="20"/>
                <w:szCs w:val="20"/>
              </w:rPr>
              <w:t>рабочий</w:t>
            </w:r>
            <w:r w:rsidRPr="00890E19">
              <w:rPr>
                <w:rFonts w:ascii="Arial" w:hAnsi="Arial" w:cs="Arial"/>
                <w:color w:val="000000" w:themeColor="text1"/>
                <w:sz w:val="20"/>
                <w:szCs w:val="20"/>
              </w:rPr>
              <w:t xml:space="preserve"> день </w:t>
            </w:r>
            <w:bookmarkEnd w:id="335"/>
            <w:bookmarkEnd w:id="336"/>
            <w:bookmarkEnd w:id="337"/>
          </w:p>
        </w:tc>
        <w:tc>
          <w:tcPr>
            <w:tcW w:w="2236" w:type="dxa"/>
            <w:tcBorders>
              <w:left w:val="single" w:sz="4" w:space="0" w:color="auto"/>
              <w:right w:val="single" w:sz="4" w:space="0" w:color="auto"/>
            </w:tcBorders>
          </w:tcPr>
          <w:p w:rsidR="00F02F1F" w:rsidRPr="00890E19" w:rsidRDefault="00F02F1F" w:rsidP="000B23EF">
            <w:pPr>
              <w:widowControl w:val="0"/>
              <w:autoSpaceDE w:val="0"/>
              <w:autoSpaceDN w:val="0"/>
              <w:adjustRightInd w:val="0"/>
              <w:spacing w:after="0" w:line="240" w:lineRule="auto"/>
              <w:jc w:val="center"/>
              <w:rPr>
                <w:rFonts w:ascii="Arial" w:hAnsi="Arial" w:cs="Arial"/>
                <w:color w:val="000000" w:themeColor="text1"/>
                <w:sz w:val="20"/>
                <w:szCs w:val="20"/>
              </w:rPr>
            </w:pPr>
            <w:r w:rsidRPr="00890E19">
              <w:rPr>
                <w:rFonts w:ascii="Arial" w:hAnsi="Arial" w:cs="Arial"/>
                <w:color w:val="000000" w:themeColor="text1"/>
                <w:sz w:val="20"/>
                <w:szCs w:val="20"/>
              </w:rPr>
              <w:t>15 минут</w:t>
            </w:r>
          </w:p>
        </w:tc>
        <w:tc>
          <w:tcPr>
            <w:tcW w:w="5528" w:type="dxa"/>
            <w:tcBorders>
              <w:left w:val="single" w:sz="4" w:space="0" w:color="auto"/>
              <w:right w:val="single" w:sz="4" w:space="0" w:color="auto"/>
            </w:tcBorders>
            <w:hideMark/>
          </w:tcPr>
          <w:p w:rsidR="007F7045" w:rsidRPr="00890E19" w:rsidRDefault="00F02F1F" w:rsidP="00890E19">
            <w:pPr>
              <w:widowControl w:val="0"/>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 xml:space="preserve">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Муниципальной услуги: </w:t>
            </w:r>
          </w:p>
          <w:p w:rsidR="00F02F1F" w:rsidRPr="00890E19" w:rsidRDefault="006A1782" w:rsidP="00890E19">
            <w:pPr>
              <w:widowControl w:val="0"/>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1</w:t>
            </w:r>
            <w:r w:rsidR="00F02F1F" w:rsidRPr="00890E19">
              <w:rPr>
                <w:rFonts w:ascii="Arial" w:hAnsi="Arial" w:cs="Arial"/>
                <w:color w:val="000000" w:themeColor="text1"/>
                <w:sz w:val="20"/>
                <w:szCs w:val="20"/>
              </w:rPr>
              <w:t>) устанавливает предмет обращения, полномочия представителя Заявителя;</w:t>
            </w:r>
          </w:p>
          <w:p w:rsidR="00F02F1F" w:rsidRPr="00890E19" w:rsidRDefault="006A1782" w:rsidP="00890E19">
            <w:pPr>
              <w:widowControl w:val="0"/>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2</w:t>
            </w:r>
            <w:r w:rsidR="00F02F1F" w:rsidRPr="00890E19">
              <w:rPr>
                <w:rFonts w:ascii="Arial" w:hAnsi="Arial" w:cs="Arial"/>
                <w:color w:val="000000" w:themeColor="text1"/>
                <w:sz w:val="20"/>
                <w:szCs w:val="20"/>
              </w:rPr>
              <w:t>)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6A1782" w:rsidRPr="00890E19" w:rsidRDefault="006A1782" w:rsidP="00890E19">
            <w:pPr>
              <w:widowControl w:val="0"/>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3) Регистрирует Заявление в Модуле оказания услуг ЕИС ОУ</w:t>
            </w:r>
          </w:p>
          <w:p w:rsidR="00F02F1F" w:rsidRPr="00890E19" w:rsidRDefault="00F02F1F" w:rsidP="00890E19">
            <w:pPr>
              <w:widowControl w:val="0"/>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В случае предоставления 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rsidR="00F02F1F" w:rsidRPr="00890E19" w:rsidRDefault="00F02F1F" w:rsidP="00890E19">
            <w:pPr>
              <w:widowControl w:val="0"/>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 xml:space="preserve">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w:t>
            </w:r>
            <w:r w:rsidR="00634B4D" w:rsidRPr="00890E19">
              <w:rPr>
                <w:rFonts w:ascii="Arial" w:hAnsi="Arial" w:cs="Arial"/>
                <w:color w:val="000000" w:themeColor="text1"/>
                <w:sz w:val="20"/>
                <w:szCs w:val="20"/>
              </w:rPr>
              <w:t>в предоставлении Муниципальной</w:t>
            </w:r>
            <w:r w:rsidRPr="00890E19">
              <w:rPr>
                <w:rFonts w:ascii="Arial" w:hAnsi="Arial" w:cs="Arial"/>
                <w:color w:val="000000" w:themeColor="text1"/>
                <w:sz w:val="20"/>
                <w:szCs w:val="20"/>
              </w:rPr>
              <w:t xml:space="preserve"> услуги».</w:t>
            </w:r>
          </w:p>
        </w:tc>
      </w:tr>
      <w:tr w:rsidR="00404B18" w:rsidRPr="00890E19" w:rsidTr="009262BA">
        <w:trPr>
          <w:trHeight w:val="3622"/>
        </w:trPr>
        <w:tc>
          <w:tcPr>
            <w:tcW w:w="2532" w:type="dxa"/>
            <w:tcBorders>
              <w:top w:val="single" w:sz="4" w:space="0" w:color="auto"/>
              <w:left w:val="single" w:sz="4" w:space="0" w:color="auto"/>
              <w:bottom w:val="single" w:sz="4" w:space="0" w:color="auto"/>
              <w:right w:val="single" w:sz="4" w:space="0" w:color="auto"/>
            </w:tcBorders>
          </w:tcPr>
          <w:p w:rsidR="00F02F1F" w:rsidRPr="00890E19" w:rsidRDefault="00F02F1F" w:rsidP="000B23EF">
            <w:pPr>
              <w:widowControl w:val="0"/>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Администрация/</w:t>
            </w:r>
          </w:p>
          <w:p w:rsidR="00404B18" w:rsidRPr="00890E19" w:rsidRDefault="00F02F1F" w:rsidP="000B23EF">
            <w:pPr>
              <w:widowControl w:val="0"/>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404B18" w:rsidRPr="00890E19" w:rsidRDefault="00404B18" w:rsidP="000B23EF">
            <w:pPr>
              <w:widowControl w:val="0"/>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Проверк</w:t>
            </w:r>
            <w:r w:rsidR="00F02F1F" w:rsidRPr="00890E19">
              <w:rPr>
                <w:rFonts w:ascii="Arial" w:hAnsi="Arial" w:cs="Arial"/>
                <w:color w:val="000000" w:themeColor="text1"/>
                <w:sz w:val="20"/>
                <w:szCs w:val="20"/>
              </w:rPr>
              <w:t>а комплектности представленных З</w:t>
            </w:r>
            <w:r w:rsidRPr="00890E19">
              <w:rPr>
                <w:rFonts w:ascii="Arial" w:hAnsi="Arial" w:cs="Arial"/>
                <w:color w:val="000000" w:themeColor="text1"/>
                <w:sz w:val="20"/>
                <w:szCs w:val="20"/>
              </w:rPr>
              <w:t xml:space="preserve">аявителем (представителем Заявителя) </w:t>
            </w:r>
            <w:r w:rsidR="00F02F1F" w:rsidRPr="00890E19">
              <w:rPr>
                <w:rFonts w:ascii="Arial" w:hAnsi="Arial" w:cs="Arial"/>
                <w:color w:val="000000" w:themeColor="text1"/>
                <w:sz w:val="20"/>
                <w:szCs w:val="20"/>
              </w:rPr>
              <w:t xml:space="preserve">электронных </w:t>
            </w:r>
            <w:r w:rsidRPr="00890E19">
              <w:rPr>
                <w:rFonts w:ascii="Arial" w:hAnsi="Arial" w:cs="Arial"/>
                <w:color w:val="000000" w:themeColor="text1"/>
                <w:sz w:val="20"/>
                <w:szCs w:val="20"/>
              </w:rPr>
              <w:t>документов</w:t>
            </w:r>
            <w:r w:rsidR="00F02F1F" w:rsidRPr="00890E19">
              <w:rPr>
                <w:rFonts w:ascii="Arial" w:hAnsi="Arial" w:cs="Arial"/>
                <w:color w:val="000000" w:themeColor="text1"/>
                <w:sz w:val="20"/>
                <w:szCs w:val="20"/>
              </w:rPr>
              <w:t xml:space="preserve"> (электронных образов документов)</w:t>
            </w:r>
            <w:r w:rsidRPr="00890E19">
              <w:rPr>
                <w:rFonts w:ascii="Arial" w:hAnsi="Arial" w:cs="Arial"/>
                <w:color w:val="000000" w:themeColor="text1"/>
                <w:sz w:val="20"/>
                <w:szCs w:val="20"/>
              </w:rPr>
              <w:t xml:space="preserve"> поступивших </w:t>
            </w:r>
            <w:r w:rsidR="00F02F1F" w:rsidRPr="00890E19">
              <w:rPr>
                <w:rFonts w:ascii="Arial" w:hAnsi="Arial" w:cs="Arial"/>
                <w:color w:val="000000" w:themeColor="text1"/>
                <w:sz w:val="20"/>
                <w:szCs w:val="20"/>
              </w:rPr>
              <w:t xml:space="preserve">с </w:t>
            </w:r>
            <w:r w:rsidRPr="00890E19">
              <w:rPr>
                <w:rFonts w:ascii="Arial" w:hAnsi="Arial" w:cs="Arial"/>
                <w:color w:val="000000" w:themeColor="text1"/>
                <w:sz w:val="20"/>
                <w:szCs w:val="20"/>
              </w:rPr>
              <w:t>РПГУ</w:t>
            </w:r>
          </w:p>
        </w:tc>
        <w:tc>
          <w:tcPr>
            <w:tcW w:w="2129" w:type="dxa"/>
            <w:tcBorders>
              <w:top w:val="single" w:sz="4" w:space="0" w:color="auto"/>
              <w:left w:val="single" w:sz="4" w:space="0" w:color="auto"/>
              <w:bottom w:val="single" w:sz="4" w:space="0" w:color="auto"/>
              <w:right w:val="single" w:sz="4" w:space="0" w:color="auto"/>
            </w:tcBorders>
          </w:tcPr>
          <w:p w:rsidR="00404B18" w:rsidRPr="00890E19" w:rsidRDefault="00404B18" w:rsidP="000B23EF">
            <w:pPr>
              <w:widowControl w:val="0"/>
              <w:autoSpaceDE w:val="0"/>
              <w:autoSpaceDN w:val="0"/>
              <w:adjustRightInd w:val="0"/>
              <w:spacing w:after="0" w:line="240" w:lineRule="auto"/>
              <w:jc w:val="center"/>
              <w:rPr>
                <w:rFonts w:ascii="Arial" w:hAnsi="Arial" w:cs="Arial"/>
                <w:color w:val="000000" w:themeColor="text1"/>
                <w:sz w:val="20"/>
                <w:szCs w:val="20"/>
              </w:rPr>
            </w:pPr>
          </w:p>
        </w:tc>
        <w:tc>
          <w:tcPr>
            <w:tcW w:w="2236" w:type="dxa"/>
            <w:tcBorders>
              <w:left w:val="single" w:sz="4" w:space="0" w:color="auto"/>
              <w:right w:val="single" w:sz="4" w:space="0" w:color="auto"/>
            </w:tcBorders>
          </w:tcPr>
          <w:p w:rsidR="00404B18" w:rsidRPr="00890E19" w:rsidRDefault="00404B18" w:rsidP="000B23EF">
            <w:pPr>
              <w:widowControl w:val="0"/>
              <w:autoSpaceDE w:val="0"/>
              <w:autoSpaceDN w:val="0"/>
              <w:adjustRightInd w:val="0"/>
              <w:spacing w:after="0" w:line="240" w:lineRule="auto"/>
              <w:jc w:val="center"/>
              <w:rPr>
                <w:rFonts w:ascii="Arial" w:hAnsi="Arial" w:cs="Arial"/>
                <w:color w:val="000000" w:themeColor="text1"/>
                <w:sz w:val="20"/>
                <w:szCs w:val="20"/>
              </w:rPr>
            </w:pPr>
            <w:r w:rsidRPr="00890E19">
              <w:rPr>
                <w:rFonts w:ascii="Arial" w:hAnsi="Arial" w:cs="Arial"/>
                <w:color w:val="000000" w:themeColor="text1"/>
                <w:sz w:val="20"/>
                <w:szCs w:val="20"/>
              </w:rPr>
              <w:t>15 минут</w:t>
            </w:r>
          </w:p>
        </w:tc>
        <w:tc>
          <w:tcPr>
            <w:tcW w:w="5528" w:type="dxa"/>
            <w:tcBorders>
              <w:left w:val="single" w:sz="4" w:space="0" w:color="auto"/>
              <w:right w:val="single" w:sz="4" w:space="0" w:color="auto"/>
            </w:tcBorders>
          </w:tcPr>
          <w:p w:rsidR="00404B18" w:rsidRPr="00890E19" w:rsidRDefault="00404B18" w:rsidP="00890E19">
            <w:pPr>
              <w:widowControl w:val="0"/>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 xml:space="preserve">При поступлении документов в электронной форме </w:t>
            </w:r>
            <w:r w:rsidR="00F02F1F" w:rsidRPr="00890E19">
              <w:rPr>
                <w:rFonts w:ascii="Arial" w:hAnsi="Arial" w:cs="Arial"/>
                <w:color w:val="000000" w:themeColor="text1"/>
                <w:sz w:val="20"/>
                <w:szCs w:val="20"/>
              </w:rPr>
              <w:t xml:space="preserve">с </w:t>
            </w:r>
            <w:r w:rsidRPr="00890E19">
              <w:rPr>
                <w:rFonts w:ascii="Arial" w:hAnsi="Arial" w:cs="Arial"/>
                <w:color w:val="000000" w:themeColor="text1"/>
                <w:sz w:val="20"/>
                <w:szCs w:val="20"/>
              </w:rPr>
              <w:t>РПГУ специалист</w:t>
            </w:r>
            <w:r w:rsidR="00F02F1F" w:rsidRPr="00890E19">
              <w:rPr>
                <w:rFonts w:ascii="Arial" w:hAnsi="Arial" w:cs="Arial"/>
                <w:color w:val="000000" w:themeColor="text1"/>
                <w:sz w:val="20"/>
                <w:szCs w:val="20"/>
              </w:rPr>
              <w:t xml:space="preserve"> Администрации</w:t>
            </w:r>
            <w:r w:rsidRPr="00890E19">
              <w:rPr>
                <w:rFonts w:ascii="Arial" w:hAnsi="Arial" w:cs="Arial"/>
                <w:color w:val="000000" w:themeColor="text1"/>
                <w:sz w:val="20"/>
                <w:szCs w:val="20"/>
              </w:rPr>
              <w:t xml:space="preserve">, ответственный за прием и проверку поступивших документов в целях предоставления </w:t>
            </w:r>
            <w:r w:rsidR="00F02F1F" w:rsidRPr="00890E19">
              <w:rPr>
                <w:rFonts w:ascii="Arial" w:hAnsi="Arial" w:cs="Arial"/>
                <w:color w:val="000000" w:themeColor="text1"/>
                <w:sz w:val="20"/>
                <w:szCs w:val="20"/>
              </w:rPr>
              <w:t xml:space="preserve">Муниципальной </w:t>
            </w:r>
            <w:r w:rsidRPr="00890E19">
              <w:rPr>
                <w:rFonts w:ascii="Arial" w:hAnsi="Arial" w:cs="Arial"/>
                <w:color w:val="000000" w:themeColor="text1"/>
                <w:sz w:val="20"/>
                <w:szCs w:val="20"/>
              </w:rPr>
              <w:t>услуги проводит предварительную проверку.</w:t>
            </w:r>
          </w:p>
          <w:p w:rsidR="00404B18" w:rsidRPr="00890E19" w:rsidRDefault="00404B18" w:rsidP="00890E19">
            <w:pPr>
              <w:widowControl w:val="0"/>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1) устанавливает предмет обращения, полномочия представителя Заявителя;</w:t>
            </w:r>
          </w:p>
          <w:p w:rsidR="00404B18" w:rsidRPr="00890E19" w:rsidRDefault="00404B18" w:rsidP="00890E19">
            <w:pPr>
              <w:widowControl w:val="0"/>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 xml:space="preserve">2) проверяет правильность оформления Заявления, комплектность представленных документов, необходимых для предоставления </w:t>
            </w:r>
            <w:r w:rsidR="00F02F1F" w:rsidRPr="00890E19">
              <w:rPr>
                <w:rFonts w:ascii="Arial" w:hAnsi="Arial" w:cs="Arial"/>
                <w:color w:val="000000" w:themeColor="text1"/>
                <w:sz w:val="20"/>
                <w:szCs w:val="20"/>
              </w:rPr>
              <w:t xml:space="preserve">Муниципальной </w:t>
            </w:r>
            <w:r w:rsidRPr="00890E19">
              <w:rPr>
                <w:rFonts w:ascii="Arial" w:hAnsi="Arial" w:cs="Arial"/>
                <w:color w:val="000000" w:themeColor="text1"/>
                <w:sz w:val="20"/>
                <w:szCs w:val="20"/>
              </w:rPr>
              <w:t>услуги, и соответствие их установленным Административным регламентом требованиям;</w:t>
            </w:r>
          </w:p>
          <w:p w:rsidR="004E4D31" w:rsidRPr="00890E19" w:rsidRDefault="004E4D31" w:rsidP="00890E19">
            <w:pPr>
              <w:widowControl w:val="0"/>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3</w:t>
            </w:r>
            <w:r w:rsidR="00404B18" w:rsidRPr="00890E19">
              <w:rPr>
                <w:rFonts w:ascii="Arial" w:hAnsi="Arial" w:cs="Arial"/>
                <w:color w:val="000000" w:themeColor="text1"/>
                <w:sz w:val="20"/>
                <w:szCs w:val="20"/>
              </w:rPr>
              <w:t xml:space="preserve">) </w:t>
            </w:r>
            <w:r w:rsidRPr="00890E19">
              <w:rPr>
                <w:rFonts w:ascii="Arial" w:hAnsi="Arial" w:cs="Arial"/>
                <w:color w:val="000000" w:themeColor="text1"/>
                <w:sz w:val="20"/>
                <w:szCs w:val="20"/>
              </w:rPr>
              <w:t>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r w:rsidR="001A3213" w:rsidRPr="00890E19">
              <w:rPr>
                <w:rFonts w:ascii="Arial" w:hAnsi="Arial" w:cs="Arial"/>
                <w:color w:val="000000" w:themeColor="text1"/>
                <w:sz w:val="20"/>
                <w:szCs w:val="20"/>
              </w:rPr>
              <w:t>.</w:t>
            </w:r>
          </w:p>
        </w:tc>
      </w:tr>
      <w:tr w:rsidR="00DD0735" w:rsidRPr="00890E19" w:rsidTr="009262BA">
        <w:trPr>
          <w:trHeight w:val="4384"/>
        </w:trPr>
        <w:tc>
          <w:tcPr>
            <w:tcW w:w="2532" w:type="dxa"/>
            <w:tcBorders>
              <w:top w:val="single" w:sz="4" w:space="0" w:color="auto"/>
              <w:left w:val="single" w:sz="4" w:space="0" w:color="auto"/>
              <w:right w:val="single" w:sz="4" w:space="0" w:color="auto"/>
            </w:tcBorders>
          </w:tcPr>
          <w:p w:rsidR="00DD0735" w:rsidRPr="00890E19" w:rsidRDefault="00DD0735" w:rsidP="000B23EF">
            <w:pPr>
              <w:widowControl w:val="0"/>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lastRenderedPageBreak/>
              <w:t>Администрация/</w:t>
            </w:r>
          </w:p>
          <w:p w:rsidR="00DD0735" w:rsidRPr="00890E19" w:rsidRDefault="00DD0735" w:rsidP="000B23EF">
            <w:pPr>
              <w:widowControl w:val="0"/>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Модуль оказания услуг ЕИС ОУ</w:t>
            </w:r>
          </w:p>
        </w:tc>
        <w:tc>
          <w:tcPr>
            <w:tcW w:w="2425" w:type="dxa"/>
            <w:tcBorders>
              <w:top w:val="single" w:sz="4" w:space="0" w:color="auto"/>
              <w:left w:val="single" w:sz="4" w:space="0" w:color="auto"/>
              <w:right w:val="single" w:sz="4" w:space="0" w:color="auto"/>
            </w:tcBorders>
          </w:tcPr>
          <w:p w:rsidR="00DD0735" w:rsidRPr="00890E19" w:rsidRDefault="00DD0735" w:rsidP="000B23EF">
            <w:pPr>
              <w:widowControl w:val="0"/>
              <w:autoSpaceDE w:val="0"/>
              <w:autoSpaceDN w:val="0"/>
              <w:adjustRightInd w:val="0"/>
              <w:spacing w:after="0" w:line="240" w:lineRule="auto"/>
              <w:rPr>
                <w:rFonts w:ascii="Arial" w:hAnsi="Arial" w:cs="Arial"/>
                <w:color w:val="000000" w:themeColor="text1"/>
                <w:sz w:val="20"/>
                <w:szCs w:val="20"/>
              </w:rPr>
            </w:pPr>
            <w:r w:rsidRPr="00890E19">
              <w:rPr>
                <w:rFonts w:ascii="Arial" w:hAnsi="Arial" w:cs="Arial"/>
                <w:color w:val="000000" w:themeColor="text1"/>
                <w:sz w:val="20"/>
                <w:szCs w:val="20"/>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DD0735" w:rsidRPr="00890E19" w:rsidRDefault="00DD0735" w:rsidP="000B23EF">
            <w:pPr>
              <w:widowControl w:val="0"/>
              <w:autoSpaceDE w:val="0"/>
              <w:autoSpaceDN w:val="0"/>
              <w:adjustRightInd w:val="0"/>
              <w:spacing w:after="0" w:line="240" w:lineRule="auto"/>
              <w:jc w:val="center"/>
              <w:rPr>
                <w:rFonts w:ascii="Arial" w:hAnsi="Arial" w:cs="Arial"/>
                <w:color w:val="000000" w:themeColor="text1"/>
                <w:sz w:val="20"/>
                <w:szCs w:val="20"/>
              </w:rPr>
            </w:pPr>
          </w:p>
        </w:tc>
        <w:tc>
          <w:tcPr>
            <w:tcW w:w="2236" w:type="dxa"/>
            <w:tcBorders>
              <w:left w:val="single" w:sz="4" w:space="0" w:color="auto"/>
              <w:right w:val="single" w:sz="4" w:space="0" w:color="auto"/>
            </w:tcBorders>
          </w:tcPr>
          <w:p w:rsidR="00DD0735" w:rsidRPr="00890E19" w:rsidRDefault="00DD0735" w:rsidP="000B23EF">
            <w:pPr>
              <w:widowControl w:val="0"/>
              <w:autoSpaceDE w:val="0"/>
              <w:autoSpaceDN w:val="0"/>
              <w:adjustRightInd w:val="0"/>
              <w:spacing w:after="0" w:line="240" w:lineRule="auto"/>
              <w:jc w:val="center"/>
              <w:rPr>
                <w:rFonts w:ascii="Arial" w:hAnsi="Arial" w:cs="Arial"/>
                <w:color w:val="000000" w:themeColor="text1"/>
                <w:sz w:val="20"/>
                <w:szCs w:val="20"/>
              </w:rPr>
            </w:pPr>
            <w:r w:rsidRPr="00890E19">
              <w:rPr>
                <w:rFonts w:ascii="Arial" w:hAnsi="Arial" w:cs="Arial"/>
                <w:color w:val="000000" w:themeColor="text1"/>
                <w:sz w:val="20"/>
                <w:szCs w:val="20"/>
              </w:rPr>
              <w:t>10 минут</w:t>
            </w:r>
          </w:p>
        </w:tc>
        <w:tc>
          <w:tcPr>
            <w:tcW w:w="5528" w:type="dxa"/>
            <w:tcBorders>
              <w:left w:val="single" w:sz="4" w:space="0" w:color="auto"/>
              <w:right w:val="single" w:sz="4" w:space="0" w:color="auto"/>
            </w:tcBorders>
          </w:tcPr>
          <w:p w:rsidR="00DD0735" w:rsidRPr="00890E19" w:rsidRDefault="00DD0735" w:rsidP="00890E19">
            <w:pPr>
              <w:widowControl w:val="0"/>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 xml:space="preserve">В случае наличия </w:t>
            </w:r>
            <w:r w:rsidRPr="00890E19">
              <w:rPr>
                <w:rFonts w:ascii="Arial" w:hAnsi="Arial" w:cs="Arial"/>
                <w:color w:val="000000" w:themeColor="text1"/>
                <w:sz w:val="20"/>
                <w:szCs w:val="20"/>
                <w:lang w:eastAsia="ru-RU"/>
              </w:rPr>
              <w:t xml:space="preserve">оснований из пункта 12 настоящего Административного регламента специалистом Администрации </w:t>
            </w:r>
            <w:r w:rsidRPr="00890E19">
              <w:rPr>
                <w:rFonts w:ascii="Arial" w:hAnsi="Arial" w:cs="Arial"/>
                <w:color w:val="000000" w:themeColor="text1"/>
                <w:sz w:val="20"/>
                <w:szCs w:val="20"/>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DD0735" w:rsidRPr="00890E19" w:rsidRDefault="00DD0735" w:rsidP="00890E19">
            <w:pPr>
              <w:widowControl w:val="0"/>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 xml:space="preserve">В случае отсутствия основания отказа в приеме документов и Заявителем (представителем Заявителя) представлены все необходимые документы для предоставления Муниципальной услуги, </w:t>
            </w:r>
            <w:r w:rsidR="00921854" w:rsidRPr="00890E19">
              <w:rPr>
                <w:rFonts w:ascii="Arial" w:hAnsi="Arial" w:cs="Arial"/>
                <w:color w:val="000000" w:themeColor="text1"/>
                <w:sz w:val="20"/>
                <w:szCs w:val="20"/>
              </w:rPr>
              <w:t xml:space="preserve">специалист Администрации регистрирует Заявление в Модуле оказания услуг ЕИС ОУ, осуществляется </w:t>
            </w:r>
            <w:r w:rsidRPr="00890E19">
              <w:rPr>
                <w:rFonts w:ascii="Arial" w:hAnsi="Arial" w:cs="Arial"/>
                <w:color w:val="000000" w:themeColor="text1"/>
                <w:sz w:val="20"/>
                <w:szCs w:val="20"/>
              </w:rPr>
              <w:t>переход к административной процедуре «Принятие решения».</w:t>
            </w:r>
          </w:p>
          <w:p w:rsidR="00DD0735" w:rsidRPr="00890E19" w:rsidRDefault="00DD0735" w:rsidP="00890E19">
            <w:pPr>
              <w:widowControl w:val="0"/>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404B18" w:rsidRPr="00890E19" w:rsidRDefault="00404B18" w:rsidP="000B23EF">
      <w:pPr>
        <w:spacing w:after="0" w:line="240" w:lineRule="auto"/>
        <w:jc w:val="both"/>
        <w:rPr>
          <w:rFonts w:ascii="Arial" w:hAnsi="Arial" w:cs="Arial"/>
          <w:color w:val="000000" w:themeColor="text1"/>
          <w:sz w:val="20"/>
          <w:szCs w:val="20"/>
        </w:rPr>
      </w:pPr>
    </w:p>
    <w:p w:rsidR="00404B18" w:rsidRPr="00213BC0" w:rsidRDefault="00404B18" w:rsidP="000B23EF">
      <w:pPr>
        <w:pStyle w:val="15"/>
        <w:jc w:val="center"/>
        <w:rPr>
          <w:rFonts w:ascii="Arial" w:hAnsi="Arial" w:cs="Arial"/>
          <w:b/>
          <w:sz w:val="24"/>
          <w:szCs w:val="24"/>
        </w:rPr>
      </w:pPr>
      <w:bookmarkStart w:id="338" w:name="_Toc474850951"/>
      <w:r w:rsidRPr="00213BC0">
        <w:rPr>
          <w:rFonts w:ascii="Arial" w:hAnsi="Arial" w:cs="Arial"/>
          <w:b/>
          <w:sz w:val="24"/>
          <w:szCs w:val="24"/>
        </w:rPr>
        <w:t xml:space="preserve">3. Формирование и направление межведомственных запросов в органы (организации), участвующие в предоставлении </w:t>
      </w:r>
      <w:r w:rsidR="00F919CC" w:rsidRPr="00213BC0">
        <w:rPr>
          <w:rFonts w:ascii="Arial" w:hAnsi="Arial" w:cs="Arial"/>
          <w:b/>
          <w:sz w:val="24"/>
          <w:szCs w:val="24"/>
        </w:rPr>
        <w:t>Муниципальной</w:t>
      </w:r>
      <w:r w:rsidRPr="00213BC0">
        <w:rPr>
          <w:rFonts w:ascii="Arial" w:hAnsi="Arial" w:cs="Arial"/>
          <w:b/>
          <w:sz w:val="24"/>
          <w:szCs w:val="24"/>
        </w:rPr>
        <w:t xml:space="preserve"> услуги</w:t>
      </w:r>
      <w:bookmarkEnd w:id="338"/>
    </w:p>
    <w:p w:rsidR="00404B18" w:rsidRPr="00890E19" w:rsidRDefault="00404B18" w:rsidP="000B23EF">
      <w:pPr>
        <w:spacing w:after="0" w:line="240" w:lineRule="auto"/>
        <w:jc w:val="both"/>
        <w:rPr>
          <w:rFonts w:ascii="Arial" w:hAnsi="Arial" w:cs="Arial"/>
          <w:color w:val="000000" w:themeColor="text1"/>
          <w:sz w:val="20"/>
          <w:szCs w:val="20"/>
        </w:rPr>
      </w:pP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239"/>
        <w:gridCol w:w="5500"/>
      </w:tblGrid>
      <w:tr w:rsidR="00404B18" w:rsidRPr="00890E19" w:rsidTr="009262BA">
        <w:tc>
          <w:tcPr>
            <w:tcW w:w="2532" w:type="dxa"/>
            <w:tcBorders>
              <w:top w:val="single" w:sz="4" w:space="0" w:color="auto"/>
              <w:left w:val="single" w:sz="4" w:space="0" w:color="auto"/>
              <w:bottom w:val="single" w:sz="4" w:space="0" w:color="auto"/>
              <w:right w:val="single" w:sz="4" w:space="0" w:color="auto"/>
            </w:tcBorders>
            <w:hideMark/>
          </w:tcPr>
          <w:p w:rsidR="00404B18" w:rsidRPr="00890E19" w:rsidRDefault="00404B18" w:rsidP="000B23EF">
            <w:pPr>
              <w:widowControl w:val="0"/>
              <w:autoSpaceDE w:val="0"/>
              <w:autoSpaceDN w:val="0"/>
              <w:adjustRightInd w:val="0"/>
              <w:spacing w:after="0" w:line="240" w:lineRule="auto"/>
              <w:jc w:val="center"/>
              <w:rPr>
                <w:rFonts w:ascii="Arial" w:hAnsi="Arial" w:cs="Arial"/>
                <w:b/>
                <w:color w:val="000000" w:themeColor="text1"/>
                <w:sz w:val="20"/>
                <w:szCs w:val="20"/>
              </w:rPr>
            </w:pPr>
            <w:bookmarkStart w:id="339" w:name="_Toc440552919"/>
            <w:bookmarkStart w:id="340" w:name="_Toc440553527"/>
            <w:bookmarkStart w:id="341" w:name="_Toc446601977"/>
            <w:r w:rsidRPr="00890E19">
              <w:rPr>
                <w:rFonts w:ascii="Arial" w:hAnsi="Arial" w:cs="Arial"/>
                <w:b/>
                <w:color w:val="000000" w:themeColor="text1"/>
                <w:sz w:val="20"/>
                <w:szCs w:val="20"/>
              </w:rPr>
              <w:t>Место выполнения процедуры/ используемая ИС</w:t>
            </w:r>
            <w:bookmarkEnd w:id="339"/>
            <w:bookmarkEnd w:id="340"/>
            <w:bookmarkEnd w:id="341"/>
          </w:p>
        </w:tc>
        <w:tc>
          <w:tcPr>
            <w:tcW w:w="2564" w:type="dxa"/>
            <w:tcBorders>
              <w:top w:val="single" w:sz="4" w:space="0" w:color="auto"/>
              <w:left w:val="single" w:sz="4" w:space="0" w:color="auto"/>
              <w:bottom w:val="single" w:sz="4" w:space="0" w:color="auto"/>
              <w:right w:val="single" w:sz="4" w:space="0" w:color="auto"/>
            </w:tcBorders>
            <w:hideMark/>
          </w:tcPr>
          <w:p w:rsidR="00404B18" w:rsidRPr="00890E19" w:rsidRDefault="00404B18" w:rsidP="000B23EF">
            <w:pPr>
              <w:widowControl w:val="0"/>
              <w:autoSpaceDE w:val="0"/>
              <w:autoSpaceDN w:val="0"/>
              <w:adjustRightInd w:val="0"/>
              <w:spacing w:after="0" w:line="240" w:lineRule="auto"/>
              <w:jc w:val="center"/>
              <w:rPr>
                <w:rFonts w:ascii="Arial" w:hAnsi="Arial" w:cs="Arial"/>
                <w:b/>
                <w:color w:val="000000" w:themeColor="text1"/>
                <w:sz w:val="20"/>
                <w:szCs w:val="20"/>
              </w:rPr>
            </w:pPr>
            <w:bookmarkStart w:id="342" w:name="_Toc440552920"/>
            <w:bookmarkStart w:id="343" w:name="_Toc440553528"/>
            <w:bookmarkStart w:id="344" w:name="_Toc446601978"/>
            <w:r w:rsidRPr="00890E19">
              <w:rPr>
                <w:rFonts w:ascii="Arial" w:hAnsi="Arial" w:cs="Arial"/>
                <w:b/>
                <w:color w:val="000000" w:themeColor="text1"/>
                <w:sz w:val="20"/>
                <w:szCs w:val="20"/>
              </w:rPr>
              <w:t>Административные действия</w:t>
            </w:r>
            <w:bookmarkEnd w:id="342"/>
            <w:bookmarkEnd w:id="343"/>
            <w:bookmarkEnd w:id="344"/>
          </w:p>
        </w:tc>
        <w:tc>
          <w:tcPr>
            <w:tcW w:w="1987" w:type="dxa"/>
            <w:tcBorders>
              <w:top w:val="single" w:sz="4" w:space="0" w:color="auto"/>
              <w:left w:val="single" w:sz="4" w:space="0" w:color="auto"/>
              <w:bottom w:val="single" w:sz="4" w:space="0" w:color="auto"/>
              <w:right w:val="single" w:sz="4" w:space="0" w:color="auto"/>
            </w:tcBorders>
          </w:tcPr>
          <w:p w:rsidR="00404B18" w:rsidRPr="00890E19" w:rsidRDefault="00404B18" w:rsidP="000B23EF">
            <w:pPr>
              <w:widowControl w:val="0"/>
              <w:autoSpaceDE w:val="0"/>
              <w:autoSpaceDN w:val="0"/>
              <w:adjustRightInd w:val="0"/>
              <w:spacing w:after="0" w:line="240" w:lineRule="auto"/>
              <w:jc w:val="center"/>
              <w:rPr>
                <w:rFonts w:ascii="Arial" w:hAnsi="Arial" w:cs="Arial"/>
                <w:b/>
                <w:color w:val="000000" w:themeColor="text1"/>
                <w:sz w:val="20"/>
                <w:szCs w:val="20"/>
              </w:rPr>
            </w:pPr>
            <w:bookmarkStart w:id="345" w:name="_Toc440552921"/>
            <w:bookmarkStart w:id="346" w:name="_Toc440553529"/>
            <w:bookmarkStart w:id="347" w:name="_Toc446601979"/>
            <w:r w:rsidRPr="00890E19">
              <w:rPr>
                <w:rFonts w:ascii="Arial" w:hAnsi="Arial" w:cs="Arial"/>
                <w:b/>
                <w:color w:val="000000" w:themeColor="text1"/>
                <w:sz w:val="20"/>
                <w:szCs w:val="20"/>
              </w:rPr>
              <w:t>Срок выполнения</w:t>
            </w:r>
            <w:bookmarkEnd w:id="345"/>
            <w:bookmarkEnd w:id="346"/>
            <w:bookmarkEnd w:id="347"/>
          </w:p>
          <w:p w:rsidR="00404B18" w:rsidRPr="00890E19" w:rsidRDefault="00404B18" w:rsidP="000B23EF">
            <w:pPr>
              <w:widowControl w:val="0"/>
              <w:autoSpaceDE w:val="0"/>
              <w:autoSpaceDN w:val="0"/>
              <w:adjustRightInd w:val="0"/>
              <w:spacing w:after="0" w:line="240" w:lineRule="auto"/>
              <w:jc w:val="center"/>
              <w:rPr>
                <w:rFonts w:ascii="Arial" w:hAnsi="Arial" w:cs="Arial"/>
                <w:b/>
                <w:color w:val="000000" w:themeColor="text1"/>
                <w:sz w:val="20"/>
                <w:szCs w:val="20"/>
              </w:rPr>
            </w:pPr>
          </w:p>
        </w:tc>
        <w:tc>
          <w:tcPr>
            <w:tcW w:w="2239" w:type="dxa"/>
            <w:tcBorders>
              <w:top w:val="single" w:sz="4" w:space="0" w:color="auto"/>
              <w:left w:val="single" w:sz="4" w:space="0" w:color="auto"/>
              <w:bottom w:val="single" w:sz="4" w:space="0" w:color="auto"/>
              <w:right w:val="single" w:sz="4" w:space="0" w:color="auto"/>
            </w:tcBorders>
          </w:tcPr>
          <w:p w:rsidR="00404B18" w:rsidRPr="00890E19" w:rsidRDefault="00404B18" w:rsidP="000B23EF">
            <w:pPr>
              <w:autoSpaceDE w:val="0"/>
              <w:autoSpaceDN w:val="0"/>
              <w:adjustRightInd w:val="0"/>
              <w:spacing w:after="0" w:line="240" w:lineRule="auto"/>
              <w:jc w:val="center"/>
              <w:rPr>
                <w:rFonts w:ascii="Arial" w:hAnsi="Arial" w:cs="Arial"/>
                <w:b/>
                <w:color w:val="000000" w:themeColor="text1"/>
                <w:sz w:val="20"/>
                <w:szCs w:val="20"/>
              </w:rPr>
            </w:pPr>
            <w:r w:rsidRPr="00890E19">
              <w:rPr>
                <w:rFonts w:ascii="Arial" w:hAnsi="Arial" w:cs="Arial"/>
                <w:b/>
                <w:color w:val="000000" w:themeColor="text1"/>
                <w:sz w:val="20"/>
                <w:szCs w:val="20"/>
              </w:rPr>
              <w:t>Трудоёмкость</w:t>
            </w:r>
          </w:p>
        </w:tc>
        <w:tc>
          <w:tcPr>
            <w:tcW w:w="5500" w:type="dxa"/>
            <w:tcBorders>
              <w:top w:val="single" w:sz="4" w:space="0" w:color="auto"/>
              <w:left w:val="single" w:sz="4" w:space="0" w:color="auto"/>
              <w:bottom w:val="single" w:sz="4" w:space="0" w:color="auto"/>
              <w:right w:val="single" w:sz="4" w:space="0" w:color="auto"/>
            </w:tcBorders>
            <w:hideMark/>
          </w:tcPr>
          <w:p w:rsidR="00404B18" w:rsidRPr="00890E19" w:rsidRDefault="00404B18" w:rsidP="000B23EF">
            <w:pPr>
              <w:widowControl w:val="0"/>
              <w:autoSpaceDE w:val="0"/>
              <w:autoSpaceDN w:val="0"/>
              <w:adjustRightInd w:val="0"/>
              <w:spacing w:after="0" w:line="240" w:lineRule="auto"/>
              <w:jc w:val="center"/>
              <w:rPr>
                <w:rFonts w:ascii="Arial" w:hAnsi="Arial" w:cs="Arial"/>
                <w:b/>
                <w:color w:val="000000" w:themeColor="text1"/>
                <w:sz w:val="20"/>
                <w:szCs w:val="20"/>
              </w:rPr>
            </w:pPr>
            <w:bookmarkStart w:id="348" w:name="_Toc440552922"/>
            <w:bookmarkStart w:id="349" w:name="_Toc440553530"/>
            <w:bookmarkStart w:id="350" w:name="_Toc446601980"/>
            <w:r w:rsidRPr="00890E19">
              <w:rPr>
                <w:rFonts w:ascii="Arial" w:hAnsi="Arial" w:cs="Arial"/>
                <w:b/>
                <w:color w:val="000000" w:themeColor="text1"/>
                <w:sz w:val="20"/>
                <w:szCs w:val="20"/>
              </w:rPr>
              <w:t>Содержание действия</w:t>
            </w:r>
            <w:bookmarkEnd w:id="348"/>
            <w:bookmarkEnd w:id="349"/>
            <w:bookmarkEnd w:id="350"/>
          </w:p>
        </w:tc>
      </w:tr>
      <w:tr w:rsidR="00404B18" w:rsidRPr="00890E19" w:rsidTr="009262BA">
        <w:trPr>
          <w:trHeight w:val="698"/>
        </w:trPr>
        <w:tc>
          <w:tcPr>
            <w:tcW w:w="2532" w:type="dxa"/>
            <w:vMerge w:val="restart"/>
            <w:tcBorders>
              <w:top w:val="single" w:sz="4" w:space="0" w:color="auto"/>
              <w:left w:val="single" w:sz="4" w:space="0" w:color="auto"/>
              <w:right w:val="single" w:sz="4" w:space="0" w:color="auto"/>
            </w:tcBorders>
            <w:hideMark/>
          </w:tcPr>
          <w:p w:rsidR="00634B4D" w:rsidRPr="00890E19" w:rsidRDefault="00634B4D" w:rsidP="000B23EF">
            <w:pPr>
              <w:widowControl w:val="0"/>
              <w:autoSpaceDE w:val="0"/>
              <w:autoSpaceDN w:val="0"/>
              <w:adjustRightInd w:val="0"/>
              <w:spacing w:after="0" w:line="240" w:lineRule="auto"/>
              <w:jc w:val="both"/>
              <w:rPr>
                <w:rFonts w:ascii="Arial" w:hAnsi="Arial" w:cs="Arial"/>
                <w:color w:val="000000" w:themeColor="text1"/>
                <w:sz w:val="20"/>
                <w:szCs w:val="20"/>
              </w:rPr>
            </w:pPr>
            <w:bookmarkStart w:id="351" w:name="_Toc440552923"/>
            <w:bookmarkStart w:id="352" w:name="_Toc440553531"/>
            <w:bookmarkStart w:id="353" w:name="_Toc446601981"/>
            <w:r w:rsidRPr="00890E19">
              <w:rPr>
                <w:rFonts w:ascii="Arial" w:hAnsi="Arial" w:cs="Arial"/>
                <w:color w:val="000000" w:themeColor="text1"/>
                <w:sz w:val="20"/>
                <w:szCs w:val="20"/>
              </w:rPr>
              <w:t>Администрация/</w:t>
            </w:r>
          </w:p>
          <w:p w:rsidR="00404B18" w:rsidRPr="00890E19" w:rsidRDefault="00634B4D" w:rsidP="000B23EF">
            <w:pPr>
              <w:suppressAutoHyphens/>
              <w:autoSpaceDE w:val="0"/>
              <w:autoSpaceDN w:val="0"/>
              <w:adjustRightInd w:val="0"/>
              <w:spacing w:after="0" w:line="240" w:lineRule="auto"/>
              <w:jc w:val="center"/>
              <w:rPr>
                <w:rFonts w:ascii="Arial" w:hAnsi="Arial" w:cs="Arial"/>
                <w:color w:val="000000" w:themeColor="text1"/>
                <w:sz w:val="20"/>
                <w:szCs w:val="20"/>
              </w:rPr>
            </w:pPr>
            <w:r w:rsidRPr="00890E19">
              <w:rPr>
                <w:rFonts w:ascii="Arial" w:hAnsi="Arial" w:cs="Arial"/>
                <w:color w:val="000000" w:themeColor="text1"/>
                <w:sz w:val="20"/>
                <w:szCs w:val="20"/>
              </w:rPr>
              <w:t xml:space="preserve">Модуль оказания услуг ЕИС ОУ </w:t>
            </w:r>
            <w:r w:rsidR="00404B18" w:rsidRPr="00890E19">
              <w:rPr>
                <w:rFonts w:ascii="Arial" w:hAnsi="Arial" w:cs="Arial"/>
                <w:color w:val="000000" w:themeColor="text1"/>
                <w:sz w:val="20"/>
                <w:szCs w:val="20"/>
              </w:rPr>
              <w:t>/</w:t>
            </w:r>
            <w:bookmarkEnd w:id="351"/>
            <w:bookmarkEnd w:id="352"/>
            <w:bookmarkEnd w:id="353"/>
          </w:p>
          <w:p w:rsidR="00404B18" w:rsidRPr="00890E19" w:rsidRDefault="00404B18" w:rsidP="000B23EF">
            <w:pPr>
              <w:suppressAutoHyphens/>
              <w:autoSpaceDE w:val="0"/>
              <w:autoSpaceDN w:val="0"/>
              <w:adjustRightInd w:val="0"/>
              <w:spacing w:after="0" w:line="240" w:lineRule="auto"/>
              <w:jc w:val="center"/>
              <w:rPr>
                <w:rFonts w:ascii="Arial" w:hAnsi="Arial" w:cs="Arial"/>
                <w:strike/>
                <w:color w:val="000000" w:themeColor="text1"/>
                <w:sz w:val="20"/>
                <w:szCs w:val="20"/>
              </w:rPr>
            </w:pPr>
            <w:bookmarkStart w:id="354" w:name="_Toc440552924"/>
            <w:bookmarkStart w:id="355" w:name="_Toc440553532"/>
            <w:bookmarkStart w:id="356" w:name="_Toc446601982"/>
            <w:r w:rsidRPr="00890E19">
              <w:rPr>
                <w:rFonts w:ascii="Arial" w:hAnsi="Arial" w:cs="Arial"/>
                <w:color w:val="000000" w:themeColor="text1"/>
                <w:sz w:val="20"/>
                <w:szCs w:val="20"/>
              </w:rPr>
              <w:t>СМЭВ</w:t>
            </w:r>
            <w:bookmarkEnd w:id="354"/>
            <w:bookmarkEnd w:id="355"/>
            <w:bookmarkEnd w:id="356"/>
          </w:p>
        </w:tc>
        <w:tc>
          <w:tcPr>
            <w:tcW w:w="2564" w:type="dxa"/>
            <w:tcBorders>
              <w:top w:val="single" w:sz="4" w:space="0" w:color="auto"/>
              <w:left w:val="single" w:sz="4" w:space="0" w:color="auto"/>
              <w:bottom w:val="single" w:sz="4" w:space="0" w:color="auto"/>
              <w:right w:val="single" w:sz="4" w:space="0" w:color="auto"/>
            </w:tcBorders>
          </w:tcPr>
          <w:p w:rsidR="00404B18" w:rsidRPr="00890E19" w:rsidRDefault="00404B18" w:rsidP="000B23EF">
            <w:pPr>
              <w:widowControl w:val="0"/>
              <w:autoSpaceDE w:val="0"/>
              <w:autoSpaceDN w:val="0"/>
              <w:adjustRightInd w:val="0"/>
              <w:spacing w:after="0" w:line="240" w:lineRule="auto"/>
              <w:jc w:val="both"/>
              <w:rPr>
                <w:rFonts w:ascii="Arial" w:hAnsi="Arial" w:cs="Arial"/>
                <w:color w:val="000000" w:themeColor="text1"/>
                <w:sz w:val="20"/>
                <w:szCs w:val="20"/>
              </w:rPr>
            </w:pPr>
            <w:bookmarkStart w:id="357" w:name="_Toc446601983"/>
            <w:r w:rsidRPr="00890E19">
              <w:rPr>
                <w:rFonts w:ascii="Arial" w:hAnsi="Arial" w:cs="Arial"/>
                <w:color w:val="000000" w:themeColor="text1"/>
                <w:sz w:val="20"/>
                <w:szCs w:val="20"/>
              </w:rPr>
              <w:t>Определение состава документов, подлежащих запросу.</w:t>
            </w:r>
          </w:p>
          <w:p w:rsidR="00404B18" w:rsidRPr="00890E19" w:rsidRDefault="00404B18" w:rsidP="000B23EF">
            <w:pPr>
              <w:widowControl w:val="0"/>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Направление межведомственных запросов.</w:t>
            </w:r>
            <w:bookmarkEnd w:id="357"/>
          </w:p>
          <w:p w:rsidR="00404B18" w:rsidRPr="00890E19" w:rsidRDefault="00404B18" w:rsidP="000B23EF">
            <w:pPr>
              <w:autoSpaceDE w:val="0"/>
              <w:autoSpaceDN w:val="0"/>
              <w:adjustRightInd w:val="0"/>
              <w:spacing w:after="0" w:line="240" w:lineRule="auto"/>
              <w:jc w:val="both"/>
              <w:rPr>
                <w:rFonts w:ascii="Arial" w:hAnsi="Arial" w:cs="Arial"/>
                <w:color w:val="000000" w:themeColor="text1"/>
                <w:sz w:val="20"/>
                <w:szCs w:val="20"/>
              </w:rPr>
            </w:pPr>
          </w:p>
        </w:tc>
        <w:tc>
          <w:tcPr>
            <w:tcW w:w="1987" w:type="dxa"/>
            <w:tcBorders>
              <w:top w:val="single" w:sz="4" w:space="0" w:color="auto"/>
              <w:left w:val="single" w:sz="4" w:space="0" w:color="auto"/>
              <w:bottom w:val="single" w:sz="4" w:space="0" w:color="auto"/>
              <w:right w:val="single" w:sz="4" w:space="0" w:color="auto"/>
            </w:tcBorders>
          </w:tcPr>
          <w:p w:rsidR="00404B18" w:rsidRPr="00890E19" w:rsidRDefault="00CA0A15" w:rsidP="000B23EF">
            <w:pPr>
              <w:suppressAutoHyphens/>
              <w:autoSpaceDE w:val="0"/>
              <w:autoSpaceDN w:val="0"/>
              <w:adjustRightInd w:val="0"/>
              <w:spacing w:after="0" w:line="240" w:lineRule="auto"/>
              <w:jc w:val="center"/>
              <w:rPr>
                <w:rFonts w:ascii="Arial" w:hAnsi="Arial" w:cs="Arial"/>
                <w:color w:val="000000" w:themeColor="text1"/>
                <w:sz w:val="20"/>
                <w:szCs w:val="20"/>
              </w:rPr>
            </w:pPr>
            <w:r w:rsidRPr="00890E19">
              <w:rPr>
                <w:rFonts w:ascii="Arial" w:hAnsi="Arial" w:cs="Arial"/>
                <w:color w:val="000000" w:themeColor="text1"/>
                <w:sz w:val="20"/>
                <w:szCs w:val="20"/>
              </w:rPr>
              <w:t xml:space="preserve">тот </w:t>
            </w:r>
            <w:r w:rsidR="00A373CF" w:rsidRPr="00890E19">
              <w:rPr>
                <w:rFonts w:ascii="Arial" w:hAnsi="Arial" w:cs="Arial"/>
                <w:color w:val="000000" w:themeColor="text1"/>
                <w:sz w:val="20"/>
                <w:szCs w:val="20"/>
              </w:rPr>
              <w:t>же</w:t>
            </w:r>
            <w:r w:rsidR="00674EBA" w:rsidRPr="00890E19">
              <w:rPr>
                <w:rFonts w:ascii="Arial" w:hAnsi="Arial" w:cs="Arial"/>
                <w:color w:val="000000" w:themeColor="text1"/>
                <w:sz w:val="20"/>
                <w:szCs w:val="20"/>
              </w:rPr>
              <w:t xml:space="preserve"> </w:t>
            </w:r>
            <w:r w:rsidR="0022690A" w:rsidRPr="00890E19">
              <w:rPr>
                <w:rFonts w:ascii="Arial" w:hAnsi="Arial" w:cs="Arial"/>
                <w:color w:val="000000" w:themeColor="text1"/>
                <w:sz w:val="20"/>
                <w:szCs w:val="20"/>
              </w:rPr>
              <w:t>рабочий</w:t>
            </w:r>
            <w:r w:rsidR="00674EBA" w:rsidRPr="00890E19">
              <w:rPr>
                <w:rFonts w:ascii="Arial" w:hAnsi="Arial" w:cs="Arial"/>
                <w:color w:val="000000" w:themeColor="text1"/>
                <w:sz w:val="20"/>
                <w:szCs w:val="20"/>
              </w:rPr>
              <w:t xml:space="preserve"> </w:t>
            </w:r>
            <w:r w:rsidR="00404B18" w:rsidRPr="00890E19">
              <w:rPr>
                <w:rFonts w:ascii="Arial" w:hAnsi="Arial" w:cs="Arial"/>
                <w:color w:val="000000" w:themeColor="text1"/>
                <w:sz w:val="20"/>
                <w:szCs w:val="20"/>
              </w:rPr>
              <w:t>день</w:t>
            </w:r>
          </w:p>
        </w:tc>
        <w:tc>
          <w:tcPr>
            <w:tcW w:w="2239" w:type="dxa"/>
            <w:tcBorders>
              <w:top w:val="single" w:sz="4" w:space="0" w:color="auto"/>
              <w:left w:val="single" w:sz="4" w:space="0" w:color="auto"/>
              <w:bottom w:val="single" w:sz="4" w:space="0" w:color="auto"/>
              <w:right w:val="single" w:sz="4" w:space="0" w:color="auto"/>
            </w:tcBorders>
          </w:tcPr>
          <w:p w:rsidR="00404B18" w:rsidRPr="00890E19" w:rsidRDefault="00404B18" w:rsidP="000B23EF">
            <w:pPr>
              <w:suppressAutoHyphens/>
              <w:autoSpaceDE w:val="0"/>
              <w:autoSpaceDN w:val="0"/>
              <w:adjustRightInd w:val="0"/>
              <w:spacing w:after="0" w:line="240" w:lineRule="auto"/>
              <w:jc w:val="center"/>
              <w:rPr>
                <w:rFonts w:ascii="Arial" w:hAnsi="Arial" w:cs="Arial"/>
                <w:color w:val="000000" w:themeColor="text1"/>
                <w:sz w:val="20"/>
                <w:szCs w:val="20"/>
              </w:rPr>
            </w:pPr>
            <w:r w:rsidRPr="00890E19">
              <w:rPr>
                <w:rFonts w:ascii="Arial" w:hAnsi="Arial" w:cs="Arial"/>
                <w:color w:val="000000" w:themeColor="text1"/>
                <w:sz w:val="20"/>
                <w:szCs w:val="20"/>
              </w:rPr>
              <w:t>5 минут</w:t>
            </w:r>
          </w:p>
        </w:tc>
        <w:tc>
          <w:tcPr>
            <w:tcW w:w="5500" w:type="dxa"/>
            <w:tcBorders>
              <w:top w:val="single" w:sz="4" w:space="0" w:color="auto"/>
              <w:left w:val="single" w:sz="4" w:space="0" w:color="auto"/>
              <w:bottom w:val="single" w:sz="4" w:space="0" w:color="auto"/>
              <w:right w:val="single" w:sz="4" w:space="0" w:color="auto"/>
            </w:tcBorders>
            <w:hideMark/>
          </w:tcPr>
          <w:p w:rsidR="00404B18" w:rsidRPr="00890E19" w:rsidRDefault="00404B18" w:rsidP="00890E19">
            <w:pPr>
              <w:widowControl w:val="0"/>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 xml:space="preserve">Если отсутствуют необходимые для предоставления </w:t>
            </w:r>
            <w:r w:rsidR="00F919CC" w:rsidRPr="00890E19">
              <w:rPr>
                <w:rFonts w:ascii="Arial" w:hAnsi="Arial" w:cs="Arial"/>
                <w:color w:val="000000" w:themeColor="text1"/>
                <w:sz w:val="20"/>
                <w:szCs w:val="20"/>
              </w:rPr>
              <w:t>Муниципальной</w:t>
            </w:r>
            <w:r w:rsidRPr="00890E19">
              <w:rPr>
                <w:rFonts w:ascii="Arial" w:hAnsi="Arial" w:cs="Arial"/>
                <w:color w:val="000000" w:themeColor="text1"/>
                <w:sz w:val="20"/>
                <w:szCs w:val="20"/>
              </w:rPr>
              <w:t xml:space="preserve"> услуги документы (сведения), указанные в пункте 11 настоящего Административного регламента, специалист </w:t>
            </w:r>
            <w:r w:rsidR="00634B4D" w:rsidRPr="00890E19">
              <w:rPr>
                <w:rFonts w:ascii="Arial" w:hAnsi="Arial" w:cs="Arial"/>
                <w:color w:val="000000" w:themeColor="text1"/>
                <w:sz w:val="20"/>
                <w:szCs w:val="20"/>
              </w:rPr>
              <w:t xml:space="preserve">Администрации </w:t>
            </w:r>
            <w:r w:rsidRPr="00890E19">
              <w:rPr>
                <w:rFonts w:ascii="Arial" w:hAnsi="Arial" w:cs="Arial"/>
                <w:color w:val="000000" w:themeColor="text1"/>
                <w:sz w:val="20"/>
                <w:szCs w:val="20"/>
              </w:rPr>
              <w:t>ответственный за осуществление межведомственного взаимодействия, осуществляет формирование и направление межведомственных запросов.</w:t>
            </w:r>
          </w:p>
        </w:tc>
      </w:tr>
      <w:tr w:rsidR="00404B18" w:rsidRPr="00890E19" w:rsidTr="009262BA">
        <w:trPr>
          <w:trHeight w:val="273"/>
        </w:trPr>
        <w:tc>
          <w:tcPr>
            <w:tcW w:w="2532" w:type="dxa"/>
            <w:vMerge/>
            <w:tcBorders>
              <w:left w:val="single" w:sz="4" w:space="0" w:color="auto"/>
              <w:right w:val="single" w:sz="4" w:space="0" w:color="auto"/>
            </w:tcBorders>
          </w:tcPr>
          <w:p w:rsidR="00404B18" w:rsidRPr="00890E19" w:rsidRDefault="00404B18" w:rsidP="000B23EF">
            <w:pPr>
              <w:widowControl w:val="0"/>
              <w:autoSpaceDE w:val="0"/>
              <w:autoSpaceDN w:val="0"/>
              <w:adjustRightInd w:val="0"/>
              <w:spacing w:after="0" w:line="240" w:lineRule="auto"/>
              <w:jc w:val="center"/>
              <w:outlineLvl w:val="2"/>
              <w:rPr>
                <w:rFonts w:ascii="Arial" w:hAnsi="Arial" w:cs="Arial"/>
                <w:color w:val="000000" w:themeColor="text1"/>
                <w:sz w:val="20"/>
                <w:szCs w:val="20"/>
              </w:rPr>
            </w:pPr>
          </w:p>
        </w:tc>
        <w:tc>
          <w:tcPr>
            <w:tcW w:w="2564" w:type="dxa"/>
            <w:tcBorders>
              <w:top w:val="single" w:sz="4" w:space="0" w:color="auto"/>
              <w:left w:val="single" w:sz="4" w:space="0" w:color="auto"/>
              <w:bottom w:val="single" w:sz="4" w:space="0" w:color="auto"/>
              <w:right w:val="single" w:sz="4" w:space="0" w:color="auto"/>
            </w:tcBorders>
          </w:tcPr>
          <w:p w:rsidR="00404B18" w:rsidRPr="00890E19" w:rsidRDefault="00404B18" w:rsidP="000B23EF">
            <w:pPr>
              <w:widowControl w:val="0"/>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404B18" w:rsidRPr="00890E19" w:rsidRDefault="00404B18" w:rsidP="000B23EF">
            <w:pPr>
              <w:suppressAutoHyphens/>
              <w:autoSpaceDE w:val="0"/>
              <w:autoSpaceDN w:val="0"/>
              <w:adjustRightInd w:val="0"/>
              <w:spacing w:after="0" w:line="240" w:lineRule="auto"/>
              <w:jc w:val="center"/>
              <w:rPr>
                <w:rFonts w:ascii="Arial" w:hAnsi="Arial" w:cs="Arial"/>
                <w:color w:val="000000" w:themeColor="text1"/>
                <w:sz w:val="20"/>
                <w:szCs w:val="20"/>
              </w:rPr>
            </w:pPr>
            <w:bookmarkStart w:id="358" w:name="_Toc446601985"/>
            <w:r w:rsidRPr="00890E19">
              <w:rPr>
                <w:rFonts w:ascii="Arial" w:hAnsi="Arial" w:cs="Arial"/>
                <w:color w:val="000000" w:themeColor="text1"/>
                <w:sz w:val="20"/>
                <w:szCs w:val="20"/>
              </w:rPr>
              <w:t xml:space="preserve">До </w:t>
            </w:r>
            <w:bookmarkEnd w:id="358"/>
            <w:r w:rsidR="00F71E47" w:rsidRPr="00890E19">
              <w:rPr>
                <w:rFonts w:ascii="Arial" w:hAnsi="Arial" w:cs="Arial"/>
                <w:color w:val="000000" w:themeColor="text1"/>
                <w:sz w:val="20"/>
                <w:szCs w:val="20"/>
              </w:rPr>
              <w:t>2</w:t>
            </w:r>
            <w:r w:rsidR="00DA3C5A" w:rsidRPr="00890E19">
              <w:rPr>
                <w:rFonts w:ascii="Arial" w:hAnsi="Arial" w:cs="Arial"/>
                <w:color w:val="000000" w:themeColor="text1"/>
                <w:sz w:val="20"/>
                <w:szCs w:val="20"/>
              </w:rPr>
              <w:t xml:space="preserve"> </w:t>
            </w:r>
            <w:r w:rsidR="0022690A" w:rsidRPr="00890E19">
              <w:rPr>
                <w:rFonts w:ascii="Arial" w:hAnsi="Arial" w:cs="Arial"/>
                <w:color w:val="000000" w:themeColor="text1"/>
                <w:sz w:val="20"/>
                <w:szCs w:val="20"/>
              </w:rPr>
              <w:t>рабочих</w:t>
            </w:r>
            <w:r w:rsidR="00674EBA" w:rsidRPr="00890E19">
              <w:rPr>
                <w:rFonts w:ascii="Arial" w:hAnsi="Arial" w:cs="Arial"/>
                <w:color w:val="000000" w:themeColor="text1"/>
                <w:sz w:val="20"/>
                <w:szCs w:val="20"/>
              </w:rPr>
              <w:t xml:space="preserve"> дней</w:t>
            </w:r>
          </w:p>
        </w:tc>
        <w:tc>
          <w:tcPr>
            <w:tcW w:w="2239" w:type="dxa"/>
            <w:tcBorders>
              <w:top w:val="single" w:sz="4" w:space="0" w:color="auto"/>
              <w:left w:val="single" w:sz="4" w:space="0" w:color="auto"/>
              <w:bottom w:val="single" w:sz="4" w:space="0" w:color="auto"/>
              <w:right w:val="single" w:sz="4" w:space="0" w:color="auto"/>
            </w:tcBorders>
          </w:tcPr>
          <w:p w:rsidR="00404B18" w:rsidRPr="00890E19" w:rsidRDefault="00674EBA" w:rsidP="000B23EF">
            <w:pPr>
              <w:suppressAutoHyphens/>
              <w:autoSpaceDE w:val="0"/>
              <w:autoSpaceDN w:val="0"/>
              <w:adjustRightInd w:val="0"/>
              <w:spacing w:after="0" w:line="240" w:lineRule="auto"/>
              <w:jc w:val="center"/>
              <w:rPr>
                <w:rFonts w:ascii="Arial" w:hAnsi="Arial" w:cs="Arial"/>
                <w:color w:val="000000" w:themeColor="text1"/>
                <w:sz w:val="20"/>
                <w:szCs w:val="20"/>
              </w:rPr>
            </w:pPr>
            <w:r w:rsidRPr="00890E19">
              <w:rPr>
                <w:rFonts w:ascii="Arial" w:hAnsi="Arial" w:cs="Arial"/>
                <w:color w:val="000000" w:themeColor="text1"/>
                <w:sz w:val="20"/>
                <w:szCs w:val="20"/>
              </w:rPr>
              <w:t xml:space="preserve">До </w:t>
            </w:r>
            <w:r w:rsidR="00F71E47" w:rsidRPr="00890E19">
              <w:rPr>
                <w:rFonts w:ascii="Arial" w:hAnsi="Arial" w:cs="Arial"/>
                <w:color w:val="000000" w:themeColor="text1"/>
                <w:sz w:val="20"/>
                <w:szCs w:val="20"/>
              </w:rPr>
              <w:t>2</w:t>
            </w:r>
            <w:r w:rsidRPr="00890E19">
              <w:rPr>
                <w:rFonts w:ascii="Arial" w:hAnsi="Arial" w:cs="Arial"/>
                <w:color w:val="000000" w:themeColor="text1"/>
                <w:sz w:val="20"/>
                <w:szCs w:val="20"/>
              </w:rPr>
              <w:t xml:space="preserve"> </w:t>
            </w:r>
            <w:r w:rsidR="0022690A" w:rsidRPr="00890E19">
              <w:rPr>
                <w:rFonts w:ascii="Arial" w:hAnsi="Arial" w:cs="Arial"/>
                <w:color w:val="000000" w:themeColor="text1"/>
                <w:sz w:val="20"/>
                <w:szCs w:val="20"/>
              </w:rPr>
              <w:t xml:space="preserve">рабочих </w:t>
            </w:r>
            <w:r w:rsidR="00404B18" w:rsidRPr="00890E19">
              <w:rPr>
                <w:rFonts w:ascii="Arial" w:hAnsi="Arial" w:cs="Arial"/>
                <w:color w:val="000000" w:themeColor="text1"/>
                <w:sz w:val="20"/>
                <w:szCs w:val="20"/>
              </w:rPr>
              <w:t>дн</w:t>
            </w:r>
            <w:r w:rsidR="00FD2ED3" w:rsidRPr="00890E19">
              <w:rPr>
                <w:rFonts w:ascii="Arial" w:hAnsi="Arial" w:cs="Arial"/>
                <w:color w:val="000000" w:themeColor="text1"/>
                <w:sz w:val="20"/>
                <w:szCs w:val="20"/>
              </w:rPr>
              <w:t>ей</w:t>
            </w:r>
          </w:p>
        </w:tc>
        <w:tc>
          <w:tcPr>
            <w:tcW w:w="5500" w:type="dxa"/>
            <w:tcBorders>
              <w:top w:val="single" w:sz="4" w:space="0" w:color="auto"/>
              <w:left w:val="single" w:sz="4" w:space="0" w:color="auto"/>
              <w:bottom w:val="single" w:sz="4" w:space="0" w:color="auto"/>
              <w:right w:val="single" w:sz="4" w:space="0" w:color="auto"/>
            </w:tcBorders>
          </w:tcPr>
          <w:p w:rsidR="009A0482" w:rsidRPr="00890E19" w:rsidRDefault="009A0482" w:rsidP="00890E19">
            <w:pPr>
              <w:autoSpaceDE w:val="0"/>
              <w:autoSpaceDN w:val="0"/>
              <w:adjustRightInd w:val="0"/>
              <w:spacing w:after="0" w:line="240" w:lineRule="auto"/>
              <w:jc w:val="both"/>
              <w:rPr>
                <w:rFonts w:ascii="Arial" w:hAnsi="Arial" w:cs="Arial"/>
                <w:sz w:val="20"/>
                <w:szCs w:val="20"/>
                <w:lang w:eastAsia="ru-RU"/>
              </w:rPr>
            </w:pPr>
            <w:r w:rsidRPr="00890E19">
              <w:rPr>
                <w:rFonts w:ascii="Arial" w:hAnsi="Arial" w:cs="Arial"/>
                <w:sz w:val="20"/>
                <w:szCs w:val="20"/>
                <w:lang w:eastAsia="ru-RU"/>
              </w:rPr>
              <w:t>Проверка поступления ответов на межведомственные запросы.</w:t>
            </w:r>
          </w:p>
          <w:p w:rsidR="009A0482" w:rsidRPr="00890E19" w:rsidRDefault="009A0482" w:rsidP="00890E19">
            <w:pPr>
              <w:spacing w:after="0" w:line="240" w:lineRule="auto"/>
              <w:jc w:val="both"/>
              <w:rPr>
                <w:rFonts w:ascii="Arial" w:hAnsi="Arial" w:cs="Arial"/>
                <w:sz w:val="20"/>
                <w:szCs w:val="20"/>
                <w:lang w:eastAsia="ru-RU"/>
              </w:rPr>
            </w:pPr>
            <w:r w:rsidRPr="00890E19">
              <w:rPr>
                <w:rFonts w:ascii="Arial" w:hAnsi="Arial" w:cs="Arial"/>
                <w:sz w:val="20"/>
                <w:szCs w:val="20"/>
                <w:lang w:eastAsia="ru-RU"/>
              </w:rPr>
              <w:t>Ответы на межведомственные запросы поступают в Модуль оказания услуг ЕИС ОУ.</w:t>
            </w:r>
          </w:p>
          <w:p w:rsidR="00404B18" w:rsidRPr="00890E19" w:rsidRDefault="009A0482" w:rsidP="00890E19">
            <w:pPr>
              <w:autoSpaceDE w:val="0"/>
              <w:autoSpaceDN w:val="0"/>
              <w:adjustRightInd w:val="0"/>
              <w:spacing w:after="0" w:line="240" w:lineRule="auto"/>
              <w:jc w:val="both"/>
              <w:rPr>
                <w:rFonts w:ascii="Arial" w:hAnsi="Arial" w:cs="Arial"/>
                <w:sz w:val="20"/>
                <w:szCs w:val="20"/>
                <w:lang w:eastAsia="ru-RU"/>
              </w:rPr>
            </w:pPr>
            <w:r w:rsidRPr="00890E19">
              <w:rPr>
                <w:rFonts w:ascii="Arial" w:hAnsi="Arial" w:cs="Arial"/>
                <w:sz w:val="20"/>
                <w:szCs w:val="20"/>
                <w:lang w:eastAsia="ru-RU"/>
              </w:rPr>
              <w:t>В случае подачи документов с ЭП и поступлении ответов на запросы осуществляется переход к административной процедуре «Принятие решения»</w:t>
            </w:r>
          </w:p>
        </w:tc>
      </w:tr>
      <w:tr w:rsidR="00F71E47" w:rsidRPr="00890E19" w:rsidTr="009262BA">
        <w:trPr>
          <w:trHeight w:val="1029"/>
        </w:trPr>
        <w:tc>
          <w:tcPr>
            <w:tcW w:w="2532" w:type="dxa"/>
            <w:tcBorders>
              <w:left w:val="single" w:sz="4" w:space="0" w:color="auto"/>
              <w:right w:val="single" w:sz="4" w:space="0" w:color="auto"/>
            </w:tcBorders>
          </w:tcPr>
          <w:p w:rsidR="00F71E47" w:rsidRPr="00890E19" w:rsidRDefault="00F71E47" w:rsidP="000B23EF">
            <w:pPr>
              <w:pStyle w:val="affff8"/>
              <w:rPr>
                <w:rFonts w:ascii="Arial" w:hAnsi="Arial" w:cs="Arial"/>
                <w:sz w:val="20"/>
                <w:szCs w:val="20"/>
              </w:rPr>
            </w:pPr>
            <w:r w:rsidRPr="00890E19">
              <w:rPr>
                <w:rFonts w:ascii="Arial" w:hAnsi="Arial" w:cs="Arial"/>
                <w:sz w:val="20"/>
                <w:szCs w:val="20"/>
              </w:rPr>
              <w:lastRenderedPageBreak/>
              <w:t>Администрация/</w:t>
            </w:r>
          </w:p>
          <w:p w:rsidR="00F71E47" w:rsidRPr="00890E19" w:rsidRDefault="00F71E47" w:rsidP="000B23EF">
            <w:pPr>
              <w:pStyle w:val="affff8"/>
              <w:rPr>
                <w:rFonts w:ascii="Arial" w:hAnsi="Arial" w:cs="Arial"/>
                <w:color w:val="000000" w:themeColor="text1"/>
                <w:sz w:val="20"/>
                <w:szCs w:val="20"/>
              </w:rPr>
            </w:pPr>
            <w:r w:rsidRPr="00890E19">
              <w:rPr>
                <w:rFonts w:ascii="Arial" w:hAnsi="Arial" w:cs="Arial"/>
                <w:sz w:val="20"/>
                <w:szCs w:val="20"/>
              </w:rPr>
              <w:t>Модуль оказания услуг ЕИС ОУ</w:t>
            </w:r>
          </w:p>
        </w:tc>
        <w:tc>
          <w:tcPr>
            <w:tcW w:w="2564" w:type="dxa"/>
            <w:tcBorders>
              <w:top w:val="single" w:sz="4" w:space="0" w:color="auto"/>
              <w:left w:val="single" w:sz="4" w:space="0" w:color="auto"/>
              <w:bottom w:val="single" w:sz="4" w:space="0" w:color="auto"/>
              <w:right w:val="single" w:sz="4" w:space="0" w:color="auto"/>
            </w:tcBorders>
          </w:tcPr>
          <w:p w:rsidR="00F71E47" w:rsidRPr="00890E19" w:rsidRDefault="00F71E47" w:rsidP="000B23EF">
            <w:pPr>
              <w:widowControl w:val="0"/>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sz w:val="20"/>
                <w:szCs w:val="20"/>
                <w:lang w:eastAsia="ru-RU"/>
              </w:rPr>
              <w:t>Подготовка предварительного положительного решения</w:t>
            </w:r>
            <w:r w:rsidRPr="00890E19">
              <w:rPr>
                <w:rFonts w:ascii="Arial" w:eastAsia="Times New Roman" w:hAnsi="Arial" w:cs="Arial"/>
                <w:sz w:val="20"/>
                <w:szCs w:val="20"/>
              </w:rPr>
              <w:t xml:space="preserve">, в случае подачи Заявителем (представителем Заявителя) через РПГУ документов не подписанных усиленной квалифицированной электронной подписью </w:t>
            </w:r>
          </w:p>
        </w:tc>
        <w:tc>
          <w:tcPr>
            <w:tcW w:w="1987" w:type="dxa"/>
            <w:tcBorders>
              <w:top w:val="single" w:sz="4" w:space="0" w:color="auto"/>
              <w:left w:val="single" w:sz="4" w:space="0" w:color="auto"/>
              <w:bottom w:val="single" w:sz="4" w:space="0" w:color="auto"/>
              <w:right w:val="single" w:sz="4" w:space="0" w:color="auto"/>
            </w:tcBorders>
          </w:tcPr>
          <w:p w:rsidR="00F71E47" w:rsidRPr="00890E19" w:rsidRDefault="00F71E47" w:rsidP="000B23EF">
            <w:pPr>
              <w:suppressAutoHyphens/>
              <w:autoSpaceDE w:val="0"/>
              <w:autoSpaceDN w:val="0"/>
              <w:adjustRightInd w:val="0"/>
              <w:spacing w:after="0" w:line="240" w:lineRule="auto"/>
              <w:jc w:val="center"/>
              <w:rPr>
                <w:rFonts w:ascii="Arial" w:hAnsi="Arial" w:cs="Arial"/>
                <w:color w:val="000000" w:themeColor="text1"/>
                <w:sz w:val="20"/>
                <w:szCs w:val="20"/>
              </w:rPr>
            </w:pPr>
            <w:r w:rsidRPr="00890E19">
              <w:rPr>
                <w:rFonts w:ascii="Arial" w:eastAsia="Times New Roman" w:hAnsi="Arial" w:cs="Arial"/>
                <w:sz w:val="20"/>
                <w:szCs w:val="20"/>
              </w:rPr>
              <w:t xml:space="preserve">В течение </w:t>
            </w:r>
            <w:r w:rsidRPr="00890E19">
              <w:rPr>
                <w:rFonts w:ascii="Arial" w:eastAsia="Times New Roman" w:hAnsi="Arial" w:cs="Arial"/>
                <w:sz w:val="20"/>
                <w:szCs w:val="20"/>
              </w:rPr>
              <w:br/>
            </w:r>
            <w:r w:rsidR="004F4826" w:rsidRPr="00890E19">
              <w:rPr>
                <w:rFonts w:ascii="Arial" w:eastAsia="Times New Roman" w:hAnsi="Arial" w:cs="Arial"/>
                <w:sz w:val="20"/>
                <w:szCs w:val="20"/>
              </w:rPr>
              <w:t>3</w:t>
            </w:r>
            <w:r w:rsidRPr="00890E19">
              <w:rPr>
                <w:rFonts w:ascii="Arial" w:eastAsia="Times New Roman" w:hAnsi="Arial" w:cs="Arial"/>
                <w:sz w:val="20"/>
                <w:szCs w:val="20"/>
              </w:rPr>
              <w:t xml:space="preserve"> рабочих дней</w:t>
            </w:r>
          </w:p>
        </w:tc>
        <w:tc>
          <w:tcPr>
            <w:tcW w:w="2239" w:type="dxa"/>
            <w:tcBorders>
              <w:top w:val="single" w:sz="4" w:space="0" w:color="auto"/>
              <w:left w:val="single" w:sz="4" w:space="0" w:color="auto"/>
              <w:bottom w:val="single" w:sz="4" w:space="0" w:color="auto"/>
              <w:right w:val="single" w:sz="4" w:space="0" w:color="auto"/>
            </w:tcBorders>
          </w:tcPr>
          <w:p w:rsidR="00F71E47" w:rsidRPr="00890E19" w:rsidRDefault="00F71E47" w:rsidP="000B23EF">
            <w:pPr>
              <w:suppressAutoHyphens/>
              <w:autoSpaceDE w:val="0"/>
              <w:autoSpaceDN w:val="0"/>
              <w:adjustRightInd w:val="0"/>
              <w:spacing w:after="0" w:line="240" w:lineRule="auto"/>
              <w:jc w:val="center"/>
              <w:rPr>
                <w:rFonts w:ascii="Arial" w:hAnsi="Arial" w:cs="Arial"/>
                <w:color w:val="000000" w:themeColor="text1"/>
                <w:sz w:val="20"/>
                <w:szCs w:val="20"/>
              </w:rPr>
            </w:pPr>
            <w:r w:rsidRPr="00890E19">
              <w:rPr>
                <w:rFonts w:ascii="Arial" w:eastAsia="Times New Roman" w:hAnsi="Arial" w:cs="Arial"/>
                <w:sz w:val="20"/>
                <w:szCs w:val="20"/>
              </w:rPr>
              <w:t>5 минут</w:t>
            </w:r>
          </w:p>
        </w:tc>
        <w:tc>
          <w:tcPr>
            <w:tcW w:w="5500" w:type="dxa"/>
            <w:tcBorders>
              <w:top w:val="single" w:sz="4" w:space="0" w:color="auto"/>
              <w:left w:val="single" w:sz="4" w:space="0" w:color="auto"/>
              <w:bottom w:val="single" w:sz="4" w:space="0" w:color="auto"/>
              <w:right w:val="single" w:sz="4" w:space="0" w:color="auto"/>
            </w:tcBorders>
          </w:tcPr>
          <w:p w:rsidR="009A0482" w:rsidRPr="00890E19" w:rsidRDefault="009A0482" w:rsidP="000B23EF">
            <w:pPr>
              <w:autoSpaceDE w:val="0"/>
              <w:autoSpaceDN w:val="0"/>
              <w:adjustRightInd w:val="0"/>
              <w:spacing w:after="0" w:line="240" w:lineRule="auto"/>
              <w:jc w:val="both"/>
              <w:rPr>
                <w:rFonts w:ascii="Arial" w:eastAsia="Times New Roman" w:hAnsi="Arial" w:cs="Arial"/>
                <w:sz w:val="20"/>
                <w:szCs w:val="20"/>
              </w:rPr>
            </w:pPr>
            <w:r w:rsidRPr="00890E19">
              <w:rPr>
                <w:rFonts w:ascii="Arial" w:hAnsi="Arial" w:cs="Arial"/>
                <w:sz w:val="20"/>
                <w:szCs w:val="20"/>
                <w:lang w:eastAsia="ru-RU"/>
              </w:rPr>
              <w:t>При</w:t>
            </w:r>
            <w:r w:rsidRPr="00890E19">
              <w:rPr>
                <w:rFonts w:ascii="Arial" w:eastAsia="Times New Roman" w:hAnsi="Arial" w:cs="Arial"/>
                <w:sz w:val="20"/>
                <w:szCs w:val="20"/>
              </w:rPr>
              <w:t xml:space="preserve"> отсутствии оснований для отказа,</w:t>
            </w:r>
            <w:r w:rsidRPr="00890E19">
              <w:rPr>
                <w:rFonts w:ascii="Arial" w:hAnsi="Arial" w:cs="Arial"/>
                <w:sz w:val="20"/>
                <w:szCs w:val="20"/>
                <w:lang w:eastAsia="ru-RU"/>
              </w:rPr>
              <w:t xml:space="preserve"> в случае подачи документов без ЭП, </w:t>
            </w:r>
            <w:r w:rsidRPr="00890E19">
              <w:rPr>
                <w:rFonts w:ascii="Arial" w:eastAsia="Times New Roman" w:hAnsi="Arial" w:cs="Arial"/>
                <w:sz w:val="20"/>
                <w:szCs w:val="20"/>
              </w:rPr>
              <w:t xml:space="preserve">в предоставлении </w:t>
            </w:r>
            <w:r w:rsidR="00213BC0">
              <w:rPr>
                <w:rFonts w:ascii="Arial" w:eastAsia="Times New Roman" w:hAnsi="Arial" w:cs="Arial"/>
                <w:sz w:val="20"/>
                <w:szCs w:val="20"/>
              </w:rPr>
              <w:t xml:space="preserve">Государственной услуги, </w:t>
            </w:r>
            <w:r w:rsidRPr="00890E19">
              <w:rPr>
                <w:rFonts w:ascii="Arial" w:eastAsia="Times New Roman" w:hAnsi="Arial" w:cs="Arial"/>
                <w:sz w:val="20"/>
                <w:szCs w:val="20"/>
              </w:rPr>
              <w:t xml:space="preserve">Заявитель (представитель Заявителя) уведомляется о необходимости представления оригиналов документов в течение </w:t>
            </w:r>
            <w:r w:rsidR="004F4826" w:rsidRPr="00890E19">
              <w:rPr>
                <w:rFonts w:ascii="Arial" w:eastAsia="Times New Roman" w:hAnsi="Arial" w:cs="Arial"/>
                <w:sz w:val="20"/>
                <w:szCs w:val="20"/>
              </w:rPr>
              <w:t>3</w:t>
            </w:r>
            <w:r w:rsidRPr="00890E19">
              <w:rPr>
                <w:rFonts w:ascii="Arial" w:eastAsia="Times New Roman" w:hAnsi="Arial" w:cs="Arial"/>
                <w:sz w:val="20"/>
                <w:szCs w:val="20"/>
              </w:rPr>
              <w:t xml:space="preserve"> рабочих дней для сверки в МФЦ до принятия решения, с изменением текущего статуса Заявления в Личном кабинете на РПГУ.</w:t>
            </w:r>
          </w:p>
          <w:p w:rsidR="00F71E47" w:rsidRPr="00890E19" w:rsidRDefault="00F71E47" w:rsidP="000B23EF">
            <w:pPr>
              <w:autoSpaceDE w:val="0"/>
              <w:autoSpaceDN w:val="0"/>
              <w:adjustRightInd w:val="0"/>
              <w:spacing w:after="0" w:line="240" w:lineRule="auto"/>
              <w:ind w:firstLine="425"/>
              <w:jc w:val="both"/>
              <w:rPr>
                <w:rFonts w:ascii="Arial" w:hAnsi="Arial" w:cs="Arial"/>
                <w:color w:val="000000" w:themeColor="text1"/>
                <w:sz w:val="20"/>
                <w:szCs w:val="20"/>
                <w:lang w:eastAsia="ru-RU"/>
              </w:rPr>
            </w:pPr>
          </w:p>
        </w:tc>
      </w:tr>
      <w:tr w:rsidR="00F71E47" w:rsidRPr="00890E19" w:rsidTr="009262BA">
        <w:trPr>
          <w:trHeight w:val="130"/>
        </w:trPr>
        <w:tc>
          <w:tcPr>
            <w:tcW w:w="2532" w:type="dxa"/>
            <w:tcBorders>
              <w:left w:val="single" w:sz="4" w:space="0" w:color="auto"/>
              <w:right w:val="single" w:sz="4" w:space="0" w:color="auto"/>
            </w:tcBorders>
          </w:tcPr>
          <w:p w:rsidR="00F71E47" w:rsidRPr="00890E19" w:rsidRDefault="00F71E47" w:rsidP="000B23EF">
            <w:pPr>
              <w:widowControl w:val="0"/>
              <w:autoSpaceDE w:val="0"/>
              <w:autoSpaceDN w:val="0"/>
              <w:adjustRightInd w:val="0"/>
              <w:spacing w:after="0" w:line="240" w:lineRule="auto"/>
              <w:jc w:val="center"/>
              <w:outlineLvl w:val="2"/>
              <w:rPr>
                <w:rFonts w:ascii="Arial" w:hAnsi="Arial" w:cs="Arial"/>
                <w:color w:val="000000" w:themeColor="text1"/>
                <w:sz w:val="20"/>
                <w:szCs w:val="20"/>
              </w:rPr>
            </w:pPr>
            <w:bookmarkStart w:id="359" w:name="_Toc503954753"/>
            <w:r w:rsidRPr="00890E19">
              <w:rPr>
                <w:rFonts w:ascii="Arial" w:eastAsia="Times New Roman" w:hAnsi="Arial" w:cs="Arial"/>
                <w:sz w:val="20"/>
                <w:szCs w:val="20"/>
              </w:rPr>
              <w:t>МФЦ/ Модуль МФЦ ЕИС ОУ</w:t>
            </w:r>
            <w:bookmarkEnd w:id="359"/>
          </w:p>
        </w:tc>
        <w:tc>
          <w:tcPr>
            <w:tcW w:w="2564" w:type="dxa"/>
            <w:tcBorders>
              <w:top w:val="single" w:sz="4" w:space="0" w:color="auto"/>
              <w:left w:val="single" w:sz="4" w:space="0" w:color="auto"/>
              <w:bottom w:val="single" w:sz="4" w:space="0" w:color="auto"/>
              <w:right w:val="single" w:sz="4" w:space="0" w:color="auto"/>
            </w:tcBorders>
          </w:tcPr>
          <w:p w:rsidR="00F71E47" w:rsidRPr="00890E19" w:rsidRDefault="00F71E47" w:rsidP="000B23EF">
            <w:pPr>
              <w:widowControl w:val="0"/>
              <w:autoSpaceDE w:val="0"/>
              <w:autoSpaceDN w:val="0"/>
              <w:adjustRightInd w:val="0"/>
              <w:spacing w:after="0" w:line="240" w:lineRule="auto"/>
              <w:jc w:val="both"/>
              <w:rPr>
                <w:rFonts w:ascii="Arial" w:hAnsi="Arial" w:cs="Arial"/>
                <w:color w:val="000000" w:themeColor="text1"/>
                <w:sz w:val="20"/>
                <w:szCs w:val="20"/>
              </w:rPr>
            </w:pPr>
            <w:r w:rsidRPr="00890E19">
              <w:rPr>
                <w:rFonts w:ascii="Arial" w:eastAsia="Times New Roman" w:hAnsi="Arial" w:cs="Arial"/>
                <w:sz w:val="20"/>
                <w:szCs w:val="20"/>
              </w:rPr>
              <w:t>Представление Заявителем (представителем Заявителя) оригиналов документов для сверки в МФЦ</w:t>
            </w:r>
          </w:p>
        </w:tc>
        <w:tc>
          <w:tcPr>
            <w:tcW w:w="1987" w:type="dxa"/>
            <w:tcBorders>
              <w:top w:val="single" w:sz="4" w:space="0" w:color="auto"/>
              <w:left w:val="single" w:sz="4" w:space="0" w:color="auto"/>
              <w:bottom w:val="single" w:sz="4" w:space="0" w:color="auto"/>
              <w:right w:val="single" w:sz="4" w:space="0" w:color="auto"/>
            </w:tcBorders>
          </w:tcPr>
          <w:p w:rsidR="00F71E47" w:rsidRPr="00890E19" w:rsidRDefault="00F71E47" w:rsidP="000B23EF">
            <w:pPr>
              <w:suppressAutoHyphens/>
              <w:autoSpaceDE w:val="0"/>
              <w:autoSpaceDN w:val="0"/>
              <w:adjustRightInd w:val="0"/>
              <w:spacing w:after="0" w:line="240" w:lineRule="auto"/>
              <w:jc w:val="center"/>
              <w:rPr>
                <w:rFonts w:ascii="Arial" w:hAnsi="Arial" w:cs="Arial"/>
                <w:color w:val="000000" w:themeColor="text1"/>
                <w:sz w:val="20"/>
                <w:szCs w:val="20"/>
              </w:rPr>
            </w:pPr>
            <w:r w:rsidRPr="00890E19">
              <w:rPr>
                <w:rFonts w:ascii="Arial" w:eastAsia="Times New Roman" w:hAnsi="Arial" w:cs="Arial"/>
                <w:sz w:val="20"/>
                <w:szCs w:val="20"/>
              </w:rPr>
              <w:t xml:space="preserve">В течение тех же </w:t>
            </w:r>
            <w:r w:rsidR="004F4826" w:rsidRPr="00890E19">
              <w:rPr>
                <w:rFonts w:ascii="Arial" w:eastAsia="Times New Roman" w:hAnsi="Arial" w:cs="Arial"/>
                <w:sz w:val="20"/>
                <w:szCs w:val="20"/>
              </w:rPr>
              <w:t>3</w:t>
            </w:r>
            <w:r w:rsidRPr="00890E19">
              <w:rPr>
                <w:rFonts w:ascii="Arial" w:eastAsia="Times New Roman" w:hAnsi="Arial" w:cs="Arial"/>
                <w:sz w:val="20"/>
                <w:szCs w:val="20"/>
              </w:rPr>
              <w:t xml:space="preserve"> рабочих дней</w:t>
            </w:r>
          </w:p>
        </w:tc>
        <w:tc>
          <w:tcPr>
            <w:tcW w:w="2239" w:type="dxa"/>
            <w:tcBorders>
              <w:top w:val="single" w:sz="4" w:space="0" w:color="auto"/>
              <w:left w:val="single" w:sz="4" w:space="0" w:color="auto"/>
              <w:bottom w:val="single" w:sz="4" w:space="0" w:color="auto"/>
              <w:right w:val="single" w:sz="4" w:space="0" w:color="auto"/>
            </w:tcBorders>
          </w:tcPr>
          <w:p w:rsidR="00F71E47" w:rsidRPr="00890E19" w:rsidRDefault="00F71E47" w:rsidP="000B23EF">
            <w:pPr>
              <w:suppressAutoHyphens/>
              <w:autoSpaceDE w:val="0"/>
              <w:autoSpaceDN w:val="0"/>
              <w:adjustRightInd w:val="0"/>
              <w:spacing w:after="0" w:line="240" w:lineRule="auto"/>
              <w:jc w:val="center"/>
              <w:rPr>
                <w:rFonts w:ascii="Arial" w:hAnsi="Arial" w:cs="Arial"/>
                <w:color w:val="000000" w:themeColor="text1"/>
                <w:sz w:val="20"/>
                <w:szCs w:val="20"/>
              </w:rPr>
            </w:pPr>
            <w:r w:rsidRPr="00890E19">
              <w:rPr>
                <w:rFonts w:ascii="Arial" w:eastAsia="Times New Roman" w:hAnsi="Arial" w:cs="Arial"/>
                <w:sz w:val="20"/>
                <w:szCs w:val="20"/>
              </w:rPr>
              <w:t>5 минут</w:t>
            </w:r>
          </w:p>
        </w:tc>
        <w:tc>
          <w:tcPr>
            <w:tcW w:w="5500" w:type="dxa"/>
            <w:tcBorders>
              <w:top w:val="single" w:sz="4" w:space="0" w:color="auto"/>
              <w:left w:val="single" w:sz="4" w:space="0" w:color="auto"/>
              <w:bottom w:val="single" w:sz="4" w:space="0" w:color="auto"/>
              <w:right w:val="single" w:sz="4" w:space="0" w:color="auto"/>
            </w:tcBorders>
          </w:tcPr>
          <w:p w:rsidR="00890E19" w:rsidRDefault="00F71E47" w:rsidP="00890E19">
            <w:pPr>
              <w:autoSpaceDE w:val="0"/>
              <w:autoSpaceDN w:val="0"/>
              <w:adjustRightInd w:val="0"/>
              <w:spacing w:after="0" w:line="240" w:lineRule="auto"/>
              <w:jc w:val="both"/>
              <w:rPr>
                <w:rFonts w:ascii="Arial" w:eastAsia="Times New Roman" w:hAnsi="Arial" w:cs="Arial"/>
                <w:sz w:val="20"/>
                <w:szCs w:val="20"/>
              </w:rPr>
            </w:pPr>
            <w:r w:rsidRPr="00890E19">
              <w:rPr>
                <w:rFonts w:ascii="Arial" w:eastAsia="Times New Roman" w:hAnsi="Arial" w:cs="Arial"/>
                <w:sz w:val="20"/>
                <w:szCs w:val="20"/>
              </w:rPr>
              <w:t>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F71E47" w:rsidRPr="00890E19" w:rsidRDefault="00656582" w:rsidP="00890E19">
            <w:pPr>
              <w:autoSpaceDE w:val="0"/>
              <w:autoSpaceDN w:val="0"/>
              <w:adjustRightInd w:val="0"/>
              <w:spacing w:after="0" w:line="240" w:lineRule="auto"/>
              <w:jc w:val="both"/>
              <w:rPr>
                <w:rFonts w:ascii="Arial" w:eastAsia="Times New Roman" w:hAnsi="Arial" w:cs="Arial"/>
                <w:sz w:val="20"/>
                <w:szCs w:val="20"/>
              </w:rPr>
            </w:pPr>
            <w:r w:rsidRPr="00890E19">
              <w:rPr>
                <w:rFonts w:ascii="Arial" w:hAnsi="Arial" w:cs="Arial"/>
                <w:color w:val="000000" w:themeColor="text1"/>
                <w:sz w:val="20"/>
                <w:szCs w:val="20"/>
                <w:lang w:eastAsia="ru-RU"/>
              </w:rPr>
              <w:t>Осуществляется переход к административной процедуре «Принятие решения»</w:t>
            </w:r>
          </w:p>
        </w:tc>
      </w:tr>
    </w:tbl>
    <w:p w:rsidR="00404B18" w:rsidRDefault="00404B18" w:rsidP="000B23EF">
      <w:pPr>
        <w:spacing w:after="0" w:line="240" w:lineRule="auto"/>
        <w:jc w:val="both"/>
        <w:rPr>
          <w:rFonts w:ascii="Arial" w:hAnsi="Arial" w:cs="Arial"/>
          <w:color w:val="000000" w:themeColor="text1"/>
          <w:sz w:val="20"/>
          <w:szCs w:val="20"/>
        </w:rPr>
      </w:pPr>
    </w:p>
    <w:p w:rsidR="00404B18" w:rsidRPr="00213BC0" w:rsidRDefault="00404B18" w:rsidP="000B23EF">
      <w:pPr>
        <w:pStyle w:val="affff8"/>
        <w:jc w:val="center"/>
        <w:rPr>
          <w:rFonts w:ascii="Arial" w:hAnsi="Arial" w:cs="Arial"/>
          <w:b/>
          <w:sz w:val="24"/>
          <w:szCs w:val="24"/>
        </w:rPr>
      </w:pPr>
      <w:bookmarkStart w:id="360" w:name="_Toc474850952"/>
      <w:r w:rsidRPr="00213BC0">
        <w:rPr>
          <w:rFonts w:ascii="Arial" w:hAnsi="Arial" w:cs="Arial"/>
          <w:b/>
          <w:sz w:val="24"/>
          <w:szCs w:val="24"/>
        </w:rPr>
        <w:t>4. Принятие решения</w:t>
      </w:r>
      <w:bookmarkEnd w:id="360"/>
    </w:p>
    <w:p w:rsidR="00404B18" w:rsidRPr="00890E19" w:rsidRDefault="00404B18" w:rsidP="000B23EF">
      <w:pPr>
        <w:spacing w:after="0" w:line="240" w:lineRule="auto"/>
        <w:jc w:val="center"/>
        <w:rPr>
          <w:rFonts w:ascii="Arial" w:hAnsi="Arial" w:cs="Arial"/>
          <w:b/>
          <w:color w:val="000000" w:themeColor="text1"/>
          <w:sz w:val="20"/>
          <w:szCs w:val="20"/>
        </w:rPr>
      </w:pPr>
    </w:p>
    <w:tbl>
      <w:tblPr>
        <w:tblStyle w:val="2f2"/>
        <w:tblW w:w="14702" w:type="dxa"/>
        <w:tblLayout w:type="fixed"/>
        <w:tblLook w:val="04A0" w:firstRow="1" w:lastRow="0" w:firstColumn="1" w:lastColumn="0" w:noHBand="0" w:noVBand="1"/>
      </w:tblPr>
      <w:tblGrid>
        <w:gridCol w:w="2518"/>
        <w:gridCol w:w="2552"/>
        <w:gridCol w:w="2172"/>
        <w:gridCol w:w="2080"/>
        <w:gridCol w:w="5380"/>
      </w:tblGrid>
      <w:tr w:rsidR="00404B18" w:rsidRPr="00890E19" w:rsidTr="009262BA">
        <w:tc>
          <w:tcPr>
            <w:tcW w:w="2518" w:type="dxa"/>
          </w:tcPr>
          <w:p w:rsidR="00404B18" w:rsidRPr="00890E19" w:rsidRDefault="00404B18" w:rsidP="000B23EF">
            <w:pPr>
              <w:suppressAutoHyphens w:val="0"/>
              <w:autoSpaceDE w:val="0"/>
              <w:autoSpaceDN w:val="0"/>
              <w:adjustRightInd w:val="0"/>
              <w:spacing w:after="0" w:line="240" w:lineRule="auto"/>
              <w:jc w:val="center"/>
              <w:rPr>
                <w:rFonts w:ascii="Arial" w:eastAsia="Calibri" w:hAnsi="Arial" w:cs="Arial"/>
                <w:b/>
                <w:color w:val="000000" w:themeColor="text1"/>
                <w:sz w:val="20"/>
                <w:szCs w:val="20"/>
              </w:rPr>
            </w:pPr>
            <w:r w:rsidRPr="00890E19">
              <w:rPr>
                <w:rFonts w:ascii="Arial" w:hAnsi="Arial" w:cs="Arial"/>
                <w:b/>
                <w:color w:val="000000" w:themeColor="text1"/>
                <w:sz w:val="20"/>
                <w:szCs w:val="20"/>
              </w:rPr>
              <w:t>Место выполнения процедуры/используемая ИС</w:t>
            </w:r>
          </w:p>
        </w:tc>
        <w:tc>
          <w:tcPr>
            <w:tcW w:w="2552" w:type="dxa"/>
          </w:tcPr>
          <w:p w:rsidR="00404B18" w:rsidRPr="00890E19" w:rsidRDefault="00404B18" w:rsidP="000B23EF">
            <w:pPr>
              <w:suppressAutoHyphens w:val="0"/>
              <w:autoSpaceDE w:val="0"/>
              <w:autoSpaceDN w:val="0"/>
              <w:adjustRightInd w:val="0"/>
              <w:spacing w:after="0" w:line="240" w:lineRule="auto"/>
              <w:jc w:val="center"/>
              <w:rPr>
                <w:rFonts w:ascii="Arial" w:eastAsia="Calibri" w:hAnsi="Arial" w:cs="Arial"/>
                <w:b/>
                <w:color w:val="000000" w:themeColor="text1"/>
                <w:sz w:val="20"/>
                <w:szCs w:val="20"/>
              </w:rPr>
            </w:pPr>
            <w:r w:rsidRPr="00890E19">
              <w:rPr>
                <w:rFonts w:ascii="Arial" w:hAnsi="Arial" w:cs="Arial"/>
                <w:b/>
                <w:color w:val="000000" w:themeColor="text1"/>
                <w:sz w:val="20"/>
                <w:szCs w:val="20"/>
              </w:rPr>
              <w:t>Административные действия</w:t>
            </w:r>
          </w:p>
        </w:tc>
        <w:tc>
          <w:tcPr>
            <w:tcW w:w="2172" w:type="dxa"/>
          </w:tcPr>
          <w:p w:rsidR="00404B18" w:rsidRPr="00890E19" w:rsidRDefault="00404B18" w:rsidP="000B23EF">
            <w:pPr>
              <w:suppressAutoHyphens w:val="0"/>
              <w:autoSpaceDE w:val="0"/>
              <w:autoSpaceDN w:val="0"/>
              <w:adjustRightInd w:val="0"/>
              <w:spacing w:after="0" w:line="240" w:lineRule="auto"/>
              <w:jc w:val="center"/>
              <w:rPr>
                <w:rFonts w:ascii="Arial" w:eastAsia="Calibri" w:hAnsi="Arial" w:cs="Arial"/>
                <w:b/>
                <w:color w:val="000000" w:themeColor="text1"/>
                <w:sz w:val="20"/>
                <w:szCs w:val="20"/>
              </w:rPr>
            </w:pPr>
            <w:r w:rsidRPr="00890E19">
              <w:rPr>
                <w:rFonts w:ascii="Arial" w:hAnsi="Arial" w:cs="Arial"/>
                <w:b/>
                <w:color w:val="000000" w:themeColor="text1"/>
                <w:sz w:val="20"/>
                <w:szCs w:val="20"/>
              </w:rPr>
              <w:t>Срок выполнения</w:t>
            </w:r>
          </w:p>
        </w:tc>
        <w:tc>
          <w:tcPr>
            <w:tcW w:w="2080" w:type="dxa"/>
          </w:tcPr>
          <w:p w:rsidR="00404B18" w:rsidRPr="00890E19" w:rsidRDefault="00404B18" w:rsidP="000B23EF">
            <w:pPr>
              <w:suppressAutoHyphens w:val="0"/>
              <w:autoSpaceDE w:val="0"/>
              <w:autoSpaceDN w:val="0"/>
              <w:adjustRightInd w:val="0"/>
              <w:spacing w:after="0" w:line="240" w:lineRule="auto"/>
              <w:jc w:val="center"/>
              <w:rPr>
                <w:rFonts w:ascii="Arial" w:eastAsia="Calibri" w:hAnsi="Arial" w:cs="Arial"/>
                <w:b/>
                <w:color w:val="000000" w:themeColor="text1"/>
                <w:sz w:val="20"/>
                <w:szCs w:val="20"/>
              </w:rPr>
            </w:pPr>
            <w:r w:rsidRPr="00890E19">
              <w:rPr>
                <w:rFonts w:ascii="Arial" w:hAnsi="Arial" w:cs="Arial"/>
                <w:b/>
                <w:color w:val="000000" w:themeColor="text1"/>
                <w:sz w:val="20"/>
                <w:szCs w:val="20"/>
              </w:rPr>
              <w:t>Трудоёмкость</w:t>
            </w:r>
          </w:p>
        </w:tc>
        <w:tc>
          <w:tcPr>
            <w:tcW w:w="5380" w:type="dxa"/>
          </w:tcPr>
          <w:p w:rsidR="00404B18" w:rsidRPr="00890E19" w:rsidRDefault="00404B18" w:rsidP="000B23EF">
            <w:pPr>
              <w:suppressAutoHyphens w:val="0"/>
              <w:autoSpaceDE w:val="0"/>
              <w:autoSpaceDN w:val="0"/>
              <w:adjustRightInd w:val="0"/>
              <w:spacing w:after="0" w:line="240" w:lineRule="auto"/>
              <w:jc w:val="center"/>
              <w:rPr>
                <w:rFonts w:ascii="Arial" w:eastAsia="Calibri" w:hAnsi="Arial" w:cs="Arial"/>
                <w:b/>
                <w:color w:val="000000" w:themeColor="text1"/>
                <w:sz w:val="20"/>
                <w:szCs w:val="20"/>
              </w:rPr>
            </w:pPr>
            <w:r w:rsidRPr="00890E19">
              <w:rPr>
                <w:rFonts w:ascii="Arial" w:hAnsi="Arial" w:cs="Arial"/>
                <w:b/>
                <w:color w:val="000000" w:themeColor="text1"/>
                <w:sz w:val="20"/>
                <w:szCs w:val="20"/>
              </w:rPr>
              <w:t>Содержание действия</w:t>
            </w:r>
          </w:p>
        </w:tc>
      </w:tr>
      <w:tr w:rsidR="00404B18" w:rsidRPr="00890E19" w:rsidTr="009262BA">
        <w:tc>
          <w:tcPr>
            <w:tcW w:w="2518" w:type="dxa"/>
            <w:vMerge w:val="restart"/>
          </w:tcPr>
          <w:p w:rsidR="00D867F8" w:rsidRPr="00890E19" w:rsidRDefault="00D867F8" w:rsidP="00213BC0">
            <w:pPr>
              <w:widowControl w:val="0"/>
              <w:suppressAutoHyphens w:val="0"/>
              <w:autoSpaceDE w:val="0"/>
              <w:autoSpaceDN w:val="0"/>
              <w:adjustRightInd w:val="0"/>
              <w:spacing w:after="0" w:line="240" w:lineRule="auto"/>
              <w:jc w:val="center"/>
              <w:rPr>
                <w:rFonts w:ascii="Arial" w:hAnsi="Arial" w:cs="Arial"/>
                <w:color w:val="000000" w:themeColor="text1"/>
                <w:sz w:val="20"/>
                <w:szCs w:val="20"/>
              </w:rPr>
            </w:pPr>
            <w:r w:rsidRPr="00890E19">
              <w:rPr>
                <w:rFonts w:ascii="Arial" w:hAnsi="Arial" w:cs="Arial"/>
                <w:color w:val="000000" w:themeColor="text1"/>
                <w:sz w:val="20"/>
                <w:szCs w:val="20"/>
              </w:rPr>
              <w:t>Администрация/</w:t>
            </w:r>
          </w:p>
          <w:p w:rsidR="00404B18" w:rsidRPr="00890E19" w:rsidRDefault="00D867F8" w:rsidP="000B23EF">
            <w:pPr>
              <w:suppressAutoHyphens w:val="0"/>
              <w:autoSpaceDE w:val="0"/>
              <w:autoSpaceDN w:val="0"/>
              <w:adjustRightInd w:val="0"/>
              <w:spacing w:after="0" w:line="240" w:lineRule="auto"/>
              <w:jc w:val="center"/>
              <w:rPr>
                <w:rFonts w:ascii="Arial" w:hAnsi="Arial" w:cs="Arial"/>
                <w:b/>
                <w:color w:val="000000" w:themeColor="text1"/>
                <w:sz w:val="20"/>
                <w:szCs w:val="20"/>
              </w:rPr>
            </w:pPr>
            <w:r w:rsidRPr="00890E19">
              <w:rPr>
                <w:rFonts w:ascii="Arial" w:hAnsi="Arial" w:cs="Arial"/>
                <w:color w:val="000000" w:themeColor="text1"/>
                <w:sz w:val="20"/>
                <w:szCs w:val="20"/>
              </w:rPr>
              <w:t>Модуль оказания услуг ЕИС ОУ</w:t>
            </w:r>
          </w:p>
        </w:tc>
        <w:tc>
          <w:tcPr>
            <w:tcW w:w="2552" w:type="dxa"/>
          </w:tcPr>
          <w:p w:rsidR="00404B18" w:rsidRPr="00890E19" w:rsidRDefault="0095459B" w:rsidP="000B23EF">
            <w:pPr>
              <w:suppressAutoHyphens w:val="0"/>
              <w:autoSpaceDE w:val="0"/>
              <w:autoSpaceDN w:val="0"/>
              <w:adjustRightInd w:val="0"/>
              <w:spacing w:after="0" w:line="240" w:lineRule="auto"/>
              <w:jc w:val="center"/>
              <w:rPr>
                <w:rFonts w:ascii="Arial" w:hAnsi="Arial" w:cs="Arial"/>
                <w:b/>
                <w:color w:val="000000" w:themeColor="text1"/>
                <w:sz w:val="20"/>
                <w:szCs w:val="20"/>
              </w:rPr>
            </w:pPr>
            <w:r w:rsidRPr="00890E19">
              <w:rPr>
                <w:rFonts w:ascii="Arial" w:hAnsi="Arial" w:cs="Arial"/>
                <w:color w:val="000000" w:themeColor="text1"/>
                <w:sz w:val="20"/>
                <w:szCs w:val="20"/>
              </w:rPr>
              <w:t>П</w:t>
            </w:r>
            <w:r w:rsidR="00404B18" w:rsidRPr="00890E19">
              <w:rPr>
                <w:rFonts w:ascii="Arial" w:hAnsi="Arial" w:cs="Arial"/>
                <w:color w:val="000000" w:themeColor="text1"/>
                <w:sz w:val="20"/>
                <w:szCs w:val="20"/>
              </w:rPr>
              <w:t>одготовка проекта решения</w:t>
            </w:r>
          </w:p>
        </w:tc>
        <w:tc>
          <w:tcPr>
            <w:tcW w:w="2172" w:type="dxa"/>
            <w:vMerge w:val="restart"/>
          </w:tcPr>
          <w:p w:rsidR="00404B18" w:rsidRPr="00890E19" w:rsidRDefault="0038020C" w:rsidP="000B23EF">
            <w:pPr>
              <w:suppressAutoHyphens w:val="0"/>
              <w:autoSpaceDE w:val="0"/>
              <w:autoSpaceDN w:val="0"/>
              <w:adjustRightInd w:val="0"/>
              <w:spacing w:after="0" w:line="240" w:lineRule="auto"/>
              <w:jc w:val="center"/>
              <w:rPr>
                <w:rFonts w:ascii="Arial" w:hAnsi="Arial" w:cs="Arial"/>
                <w:b/>
                <w:color w:val="000000" w:themeColor="text1"/>
                <w:sz w:val="20"/>
                <w:szCs w:val="20"/>
              </w:rPr>
            </w:pPr>
            <w:r w:rsidRPr="00890E19">
              <w:rPr>
                <w:rFonts w:ascii="Arial" w:hAnsi="Arial" w:cs="Arial"/>
                <w:color w:val="000000" w:themeColor="text1"/>
                <w:sz w:val="20"/>
                <w:szCs w:val="20"/>
              </w:rPr>
              <w:t>2</w:t>
            </w:r>
            <w:r w:rsidR="00DD0735" w:rsidRPr="00890E19">
              <w:rPr>
                <w:rFonts w:ascii="Arial" w:hAnsi="Arial" w:cs="Arial"/>
                <w:color w:val="000000" w:themeColor="text1"/>
                <w:sz w:val="20"/>
                <w:szCs w:val="20"/>
              </w:rPr>
              <w:t xml:space="preserve"> </w:t>
            </w:r>
            <w:r w:rsidR="0022690A" w:rsidRPr="00890E19">
              <w:rPr>
                <w:rFonts w:ascii="Arial" w:hAnsi="Arial" w:cs="Arial"/>
                <w:color w:val="000000" w:themeColor="text1"/>
                <w:sz w:val="20"/>
                <w:szCs w:val="20"/>
              </w:rPr>
              <w:t>рабочи</w:t>
            </w:r>
            <w:r w:rsidRPr="00890E19">
              <w:rPr>
                <w:rFonts w:ascii="Arial" w:hAnsi="Arial" w:cs="Arial"/>
                <w:color w:val="000000" w:themeColor="text1"/>
                <w:sz w:val="20"/>
                <w:szCs w:val="20"/>
              </w:rPr>
              <w:t>х</w:t>
            </w:r>
            <w:r w:rsidR="00C67CA2" w:rsidRPr="00890E19">
              <w:rPr>
                <w:rFonts w:ascii="Arial" w:hAnsi="Arial" w:cs="Arial"/>
                <w:color w:val="000000" w:themeColor="text1"/>
                <w:sz w:val="20"/>
                <w:szCs w:val="20"/>
              </w:rPr>
              <w:t xml:space="preserve"> д</w:t>
            </w:r>
            <w:r w:rsidRPr="00890E19">
              <w:rPr>
                <w:rFonts w:ascii="Arial" w:hAnsi="Arial" w:cs="Arial"/>
                <w:color w:val="000000" w:themeColor="text1"/>
                <w:sz w:val="20"/>
                <w:szCs w:val="20"/>
              </w:rPr>
              <w:t>ня</w:t>
            </w:r>
            <w:r w:rsidR="00404B18" w:rsidRPr="00890E19">
              <w:rPr>
                <w:rFonts w:ascii="Arial" w:hAnsi="Arial" w:cs="Arial"/>
                <w:color w:val="000000" w:themeColor="text1"/>
                <w:sz w:val="20"/>
                <w:szCs w:val="20"/>
              </w:rPr>
              <w:t xml:space="preserve"> </w:t>
            </w:r>
          </w:p>
        </w:tc>
        <w:tc>
          <w:tcPr>
            <w:tcW w:w="2080" w:type="dxa"/>
          </w:tcPr>
          <w:p w:rsidR="00404B18" w:rsidRPr="00890E19" w:rsidRDefault="00404B18" w:rsidP="000B23EF">
            <w:pPr>
              <w:suppressAutoHyphens w:val="0"/>
              <w:autoSpaceDE w:val="0"/>
              <w:autoSpaceDN w:val="0"/>
              <w:adjustRightInd w:val="0"/>
              <w:spacing w:after="0" w:line="240" w:lineRule="auto"/>
              <w:jc w:val="center"/>
              <w:rPr>
                <w:rFonts w:ascii="Arial" w:hAnsi="Arial" w:cs="Arial"/>
                <w:b/>
                <w:color w:val="000000" w:themeColor="text1"/>
                <w:sz w:val="20"/>
                <w:szCs w:val="20"/>
              </w:rPr>
            </w:pPr>
            <w:r w:rsidRPr="00890E19">
              <w:rPr>
                <w:rFonts w:ascii="Arial" w:hAnsi="Arial" w:cs="Arial"/>
                <w:color w:val="000000" w:themeColor="text1"/>
                <w:sz w:val="20"/>
                <w:szCs w:val="20"/>
              </w:rPr>
              <w:t>15 минут</w:t>
            </w:r>
          </w:p>
        </w:tc>
        <w:tc>
          <w:tcPr>
            <w:tcW w:w="5380" w:type="dxa"/>
          </w:tcPr>
          <w:p w:rsidR="00404B18" w:rsidRPr="00890E19" w:rsidRDefault="0095459B" w:rsidP="000B23EF">
            <w:pPr>
              <w:suppressAutoHyphens w:val="0"/>
              <w:autoSpaceDE w:val="0"/>
              <w:autoSpaceDN w:val="0"/>
              <w:adjustRightInd w:val="0"/>
              <w:spacing w:after="0" w:line="240" w:lineRule="auto"/>
              <w:jc w:val="both"/>
              <w:rPr>
                <w:rFonts w:ascii="Arial" w:eastAsia="Calibri" w:hAnsi="Arial" w:cs="Arial"/>
                <w:color w:val="000000" w:themeColor="text1"/>
                <w:sz w:val="20"/>
                <w:szCs w:val="20"/>
              </w:rPr>
            </w:pPr>
            <w:r w:rsidRPr="00890E19">
              <w:rPr>
                <w:rFonts w:ascii="Arial" w:hAnsi="Arial" w:cs="Arial"/>
                <w:color w:val="000000" w:themeColor="text1"/>
                <w:sz w:val="20"/>
                <w:szCs w:val="20"/>
              </w:rPr>
              <w:t>Специалист Администрации</w:t>
            </w:r>
            <w:r w:rsidR="00404B18" w:rsidRPr="00890E19">
              <w:rPr>
                <w:rFonts w:ascii="Arial" w:hAnsi="Arial" w:cs="Arial"/>
                <w:color w:val="000000" w:themeColor="text1"/>
                <w:sz w:val="20"/>
                <w:szCs w:val="20"/>
              </w:rPr>
              <w:t xml:space="preserve">, ответственный за предоставление </w:t>
            </w:r>
            <w:r w:rsidRPr="00890E19">
              <w:rPr>
                <w:rFonts w:ascii="Arial" w:hAnsi="Arial" w:cs="Arial"/>
                <w:color w:val="000000" w:themeColor="text1"/>
                <w:sz w:val="20"/>
                <w:szCs w:val="20"/>
              </w:rPr>
              <w:t xml:space="preserve">Муниципальной </w:t>
            </w:r>
            <w:r w:rsidR="00404B18" w:rsidRPr="00890E19">
              <w:rPr>
                <w:rFonts w:ascii="Arial" w:hAnsi="Arial" w:cs="Arial"/>
                <w:color w:val="000000" w:themeColor="text1"/>
                <w:sz w:val="20"/>
                <w:szCs w:val="20"/>
              </w:rPr>
              <w:t xml:space="preserve">услуги, на основании собранного комплекта документов определяет возможность предоставления </w:t>
            </w:r>
            <w:r w:rsidRPr="00890E19">
              <w:rPr>
                <w:rFonts w:ascii="Arial" w:hAnsi="Arial" w:cs="Arial"/>
                <w:color w:val="000000" w:themeColor="text1"/>
                <w:sz w:val="20"/>
                <w:szCs w:val="20"/>
              </w:rPr>
              <w:t xml:space="preserve">Муниципальной </w:t>
            </w:r>
            <w:r w:rsidR="00404B18" w:rsidRPr="00890E19">
              <w:rPr>
                <w:rFonts w:ascii="Arial" w:hAnsi="Arial" w:cs="Arial"/>
                <w:color w:val="000000" w:themeColor="text1"/>
                <w:sz w:val="20"/>
                <w:szCs w:val="20"/>
              </w:rPr>
              <w:t>услуги.</w:t>
            </w:r>
          </w:p>
          <w:p w:rsidR="00404B18" w:rsidRPr="00890E19" w:rsidRDefault="00404B18" w:rsidP="000B23EF">
            <w:pPr>
              <w:suppressAutoHyphens w:val="0"/>
              <w:autoSpaceDE w:val="0"/>
              <w:autoSpaceDN w:val="0"/>
              <w:adjustRightInd w:val="0"/>
              <w:spacing w:after="0" w:line="240" w:lineRule="auto"/>
              <w:jc w:val="both"/>
              <w:rPr>
                <w:rFonts w:ascii="Arial" w:eastAsia="Calibri" w:hAnsi="Arial" w:cs="Arial"/>
                <w:color w:val="000000" w:themeColor="text1"/>
                <w:sz w:val="20"/>
                <w:szCs w:val="20"/>
              </w:rPr>
            </w:pPr>
            <w:r w:rsidRPr="00890E19">
              <w:rPr>
                <w:rFonts w:ascii="Arial" w:hAnsi="Arial" w:cs="Arial"/>
                <w:color w:val="000000" w:themeColor="text1"/>
                <w:sz w:val="20"/>
                <w:szCs w:val="20"/>
              </w:rPr>
              <w:t>При наличии оснований для отказа подготавливается проект Решения по ф</w:t>
            </w:r>
            <w:r w:rsidR="0095459B" w:rsidRPr="00890E19">
              <w:rPr>
                <w:rFonts w:ascii="Arial" w:hAnsi="Arial" w:cs="Arial"/>
                <w:color w:val="000000" w:themeColor="text1"/>
                <w:sz w:val="20"/>
                <w:szCs w:val="20"/>
              </w:rPr>
              <w:t>орме, указанной в Приложении 7</w:t>
            </w:r>
            <w:r w:rsidRPr="00890E19">
              <w:rPr>
                <w:rFonts w:ascii="Arial" w:hAnsi="Arial" w:cs="Arial"/>
                <w:color w:val="000000" w:themeColor="text1"/>
                <w:sz w:val="20"/>
                <w:szCs w:val="20"/>
              </w:rPr>
              <w:t xml:space="preserve"> к настоящему Административному регламенту.</w:t>
            </w:r>
          </w:p>
          <w:p w:rsidR="00404B18" w:rsidRPr="00213BC0" w:rsidRDefault="00404B18" w:rsidP="00213BC0">
            <w:pPr>
              <w:suppressAutoHyphens w:val="0"/>
              <w:autoSpaceDE w:val="0"/>
              <w:autoSpaceDN w:val="0"/>
              <w:adjustRightInd w:val="0"/>
              <w:spacing w:after="0" w:line="240" w:lineRule="auto"/>
              <w:jc w:val="both"/>
              <w:rPr>
                <w:rFonts w:ascii="Arial" w:eastAsia="Calibri" w:hAnsi="Arial" w:cs="Arial"/>
                <w:color w:val="000000" w:themeColor="text1"/>
                <w:sz w:val="20"/>
                <w:szCs w:val="20"/>
              </w:rPr>
            </w:pPr>
            <w:r w:rsidRPr="00890E19">
              <w:rPr>
                <w:rFonts w:ascii="Arial" w:hAnsi="Arial" w:cs="Arial"/>
                <w:color w:val="000000" w:themeColor="text1"/>
                <w:sz w:val="20"/>
                <w:szCs w:val="20"/>
              </w:rPr>
              <w:t>При отсутствии оснований для отказа подготавливается проект Решения по ф</w:t>
            </w:r>
            <w:r w:rsidR="0095459B" w:rsidRPr="00890E19">
              <w:rPr>
                <w:rFonts w:ascii="Arial" w:hAnsi="Arial" w:cs="Arial"/>
                <w:color w:val="000000" w:themeColor="text1"/>
                <w:sz w:val="20"/>
                <w:szCs w:val="20"/>
              </w:rPr>
              <w:t>орме, указанной в Приложении 6</w:t>
            </w:r>
            <w:r w:rsidRPr="00890E19">
              <w:rPr>
                <w:rFonts w:ascii="Arial" w:hAnsi="Arial" w:cs="Arial"/>
                <w:color w:val="000000" w:themeColor="text1"/>
                <w:sz w:val="20"/>
                <w:szCs w:val="20"/>
              </w:rPr>
              <w:t xml:space="preserve"> к настоящему Административному регламенту.</w:t>
            </w:r>
          </w:p>
        </w:tc>
      </w:tr>
      <w:tr w:rsidR="00404B18" w:rsidRPr="00890E19" w:rsidTr="009262BA">
        <w:tc>
          <w:tcPr>
            <w:tcW w:w="2518" w:type="dxa"/>
            <w:vMerge/>
          </w:tcPr>
          <w:p w:rsidR="00404B18" w:rsidRPr="00890E19" w:rsidRDefault="00404B18" w:rsidP="000B23EF">
            <w:pPr>
              <w:suppressAutoHyphens w:val="0"/>
              <w:autoSpaceDE w:val="0"/>
              <w:autoSpaceDN w:val="0"/>
              <w:adjustRightInd w:val="0"/>
              <w:spacing w:after="0" w:line="240" w:lineRule="auto"/>
              <w:jc w:val="center"/>
              <w:rPr>
                <w:rFonts w:ascii="Arial" w:hAnsi="Arial" w:cs="Arial"/>
                <w:b/>
                <w:color w:val="000000" w:themeColor="text1"/>
                <w:sz w:val="20"/>
                <w:szCs w:val="20"/>
              </w:rPr>
            </w:pPr>
          </w:p>
        </w:tc>
        <w:tc>
          <w:tcPr>
            <w:tcW w:w="2552" w:type="dxa"/>
          </w:tcPr>
          <w:p w:rsidR="00404B18" w:rsidRPr="00890E19" w:rsidRDefault="00404B18" w:rsidP="000B23EF">
            <w:pPr>
              <w:autoSpaceDE w:val="0"/>
              <w:autoSpaceDN w:val="0"/>
              <w:adjustRightInd w:val="0"/>
              <w:spacing w:after="0" w:line="240" w:lineRule="auto"/>
              <w:jc w:val="center"/>
              <w:rPr>
                <w:rFonts w:ascii="Arial" w:hAnsi="Arial" w:cs="Arial"/>
                <w:b/>
                <w:color w:val="000000" w:themeColor="text1"/>
                <w:sz w:val="20"/>
                <w:szCs w:val="20"/>
              </w:rPr>
            </w:pPr>
            <w:r w:rsidRPr="00890E19">
              <w:rPr>
                <w:rFonts w:ascii="Arial" w:hAnsi="Arial" w:cs="Arial"/>
                <w:color w:val="000000" w:themeColor="text1"/>
                <w:sz w:val="20"/>
                <w:szCs w:val="20"/>
              </w:rPr>
              <w:t xml:space="preserve">Направление проекта решения на подпись </w:t>
            </w:r>
            <w:r w:rsidR="0095459B" w:rsidRPr="00890E19">
              <w:rPr>
                <w:rFonts w:ascii="Arial" w:hAnsi="Arial" w:cs="Arial"/>
                <w:color w:val="000000" w:themeColor="text1"/>
                <w:sz w:val="20"/>
                <w:szCs w:val="20"/>
              </w:rPr>
              <w:t xml:space="preserve">уполномоченного должностного лица Администрации </w:t>
            </w:r>
          </w:p>
        </w:tc>
        <w:tc>
          <w:tcPr>
            <w:tcW w:w="2172" w:type="dxa"/>
            <w:vMerge/>
          </w:tcPr>
          <w:p w:rsidR="00404B18" w:rsidRPr="00890E19" w:rsidRDefault="00404B18" w:rsidP="000B23EF">
            <w:pPr>
              <w:suppressAutoHyphens w:val="0"/>
              <w:autoSpaceDE w:val="0"/>
              <w:autoSpaceDN w:val="0"/>
              <w:adjustRightInd w:val="0"/>
              <w:spacing w:after="0" w:line="240" w:lineRule="auto"/>
              <w:jc w:val="center"/>
              <w:rPr>
                <w:rFonts w:ascii="Arial" w:hAnsi="Arial" w:cs="Arial"/>
                <w:b/>
                <w:color w:val="000000" w:themeColor="text1"/>
                <w:sz w:val="20"/>
                <w:szCs w:val="20"/>
              </w:rPr>
            </w:pPr>
          </w:p>
        </w:tc>
        <w:tc>
          <w:tcPr>
            <w:tcW w:w="2080" w:type="dxa"/>
          </w:tcPr>
          <w:p w:rsidR="00404B18" w:rsidRPr="00890E19" w:rsidRDefault="00404B18" w:rsidP="000B23EF">
            <w:pPr>
              <w:suppressAutoHyphens w:val="0"/>
              <w:autoSpaceDE w:val="0"/>
              <w:autoSpaceDN w:val="0"/>
              <w:adjustRightInd w:val="0"/>
              <w:spacing w:after="0" w:line="240" w:lineRule="auto"/>
              <w:jc w:val="center"/>
              <w:rPr>
                <w:rFonts w:ascii="Arial" w:hAnsi="Arial" w:cs="Arial"/>
                <w:b/>
                <w:color w:val="000000" w:themeColor="text1"/>
                <w:sz w:val="20"/>
                <w:szCs w:val="20"/>
              </w:rPr>
            </w:pPr>
            <w:r w:rsidRPr="00890E19">
              <w:rPr>
                <w:rFonts w:ascii="Arial" w:hAnsi="Arial" w:cs="Arial"/>
                <w:color w:val="000000" w:themeColor="text1"/>
                <w:sz w:val="20"/>
                <w:szCs w:val="20"/>
              </w:rPr>
              <w:t>5 минут</w:t>
            </w:r>
          </w:p>
        </w:tc>
        <w:tc>
          <w:tcPr>
            <w:tcW w:w="5380" w:type="dxa"/>
          </w:tcPr>
          <w:p w:rsidR="00404B18" w:rsidRPr="00890E19" w:rsidRDefault="00404B18" w:rsidP="000B23EF">
            <w:pPr>
              <w:autoSpaceDE w:val="0"/>
              <w:autoSpaceDN w:val="0"/>
              <w:adjustRightInd w:val="0"/>
              <w:spacing w:after="0" w:line="240" w:lineRule="auto"/>
              <w:rPr>
                <w:rFonts w:ascii="Arial" w:hAnsi="Arial" w:cs="Arial"/>
                <w:b/>
                <w:color w:val="000000" w:themeColor="text1"/>
                <w:sz w:val="20"/>
                <w:szCs w:val="20"/>
              </w:rPr>
            </w:pPr>
            <w:r w:rsidRPr="00890E19">
              <w:rPr>
                <w:rFonts w:ascii="Arial" w:hAnsi="Arial" w:cs="Arial"/>
                <w:color w:val="000000" w:themeColor="text1"/>
                <w:sz w:val="20"/>
                <w:szCs w:val="20"/>
              </w:rPr>
              <w:t xml:space="preserve">Проект решения вносится в </w:t>
            </w:r>
            <w:r w:rsidR="0095459B" w:rsidRPr="00890E19">
              <w:rPr>
                <w:rFonts w:ascii="Arial" w:hAnsi="Arial" w:cs="Arial"/>
                <w:color w:val="000000" w:themeColor="text1"/>
                <w:sz w:val="20"/>
                <w:szCs w:val="20"/>
              </w:rPr>
              <w:t xml:space="preserve">Модуль оказания услуг ЕИС ОУ </w:t>
            </w:r>
            <w:r w:rsidRPr="00890E19">
              <w:rPr>
                <w:rFonts w:ascii="Arial" w:hAnsi="Arial" w:cs="Arial"/>
                <w:color w:val="000000" w:themeColor="text1"/>
                <w:sz w:val="20"/>
                <w:szCs w:val="20"/>
              </w:rPr>
              <w:t xml:space="preserve">и направляется </w:t>
            </w:r>
            <w:r w:rsidR="0095459B" w:rsidRPr="00890E19">
              <w:rPr>
                <w:rFonts w:ascii="Arial" w:hAnsi="Arial" w:cs="Arial"/>
                <w:color w:val="000000" w:themeColor="text1"/>
                <w:sz w:val="20"/>
                <w:szCs w:val="20"/>
              </w:rPr>
              <w:t xml:space="preserve">уполномоченному должностному лицу Администрации. </w:t>
            </w:r>
          </w:p>
        </w:tc>
      </w:tr>
      <w:tr w:rsidR="0095459B" w:rsidRPr="00890E19" w:rsidTr="009262BA">
        <w:trPr>
          <w:trHeight w:val="1178"/>
        </w:trPr>
        <w:tc>
          <w:tcPr>
            <w:tcW w:w="2518" w:type="dxa"/>
            <w:vMerge/>
          </w:tcPr>
          <w:p w:rsidR="0095459B" w:rsidRPr="00890E19" w:rsidRDefault="0095459B" w:rsidP="000B23EF">
            <w:pPr>
              <w:suppressAutoHyphens w:val="0"/>
              <w:autoSpaceDE w:val="0"/>
              <w:autoSpaceDN w:val="0"/>
              <w:adjustRightInd w:val="0"/>
              <w:spacing w:after="0" w:line="240" w:lineRule="auto"/>
              <w:jc w:val="center"/>
              <w:rPr>
                <w:rFonts w:ascii="Arial" w:hAnsi="Arial" w:cs="Arial"/>
                <w:b/>
                <w:color w:val="000000" w:themeColor="text1"/>
                <w:sz w:val="20"/>
                <w:szCs w:val="20"/>
              </w:rPr>
            </w:pPr>
          </w:p>
        </w:tc>
        <w:tc>
          <w:tcPr>
            <w:tcW w:w="2552" w:type="dxa"/>
          </w:tcPr>
          <w:p w:rsidR="0095459B" w:rsidRPr="00890E19" w:rsidRDefault="0095459B" w:rsidP="000B23EF">
            <w:pPr>
              <w:suppressAutoHyphens w:val="0"/>
              <w:autoSpaceDE w:val="0"/>
              <w:autoSpaceDN w:val="0"/>
              <w:adjustRightInd w:val="0"/>
              <w:spacing w:after="0" w:line="240" w:lineRule="auto"/>
              <w:jc w:val="center"/>
              <w:rPr>
                <w:rFonts w:ascii="Arial" w:hAnsi="Arial" w:cs="Arial"/>
                <w:color w:val="000000" w:themeColor="text1"/>
                <w:sz w:val="20"/>
                <w:szCs w:val="20"/>
              </w:rPr>
            </w:pPr>
            <w:r w:rsidRPr="00890E19">
              <w:rPr>
                <w:rFonts w:ascii="Arial" w:hAnsi="Arial" w:cs="Arial"/>
                <w:color w:val="000000" w:themeColor="text1"/>
                <w:sz w:val="20"/>
                <w:szCs w:val="20"/>
              </w:rPr>
              <w:t>Подписание решения</w:t>
            </w:r>
          </w:p>
        </w:tc>
        <w:tc>
          <w:tcPr>
            <w:tcW w:w="2172" w:type="dxa"/>
            <w:vMerge/>
          </w:tcPr>
          <w:p w:rsidR="0095459B" w:rsidRPr="00890E19" w:rsidRDefault="0095459B" w:rsidP="000B23EF">
            <w:pPr>
              <w:suppressAutoHyphens w:val="0"/>
              <w:autoSpaceDE w:val="0"/>
              <w:autoSpaceDN w:val="0"/>
              <w:adjustRightInd w:val="0"/>
              <w:spacing w:after="0" w:line="240" w:lineRule="auto"/>
              <w:jc w:val="center"/>
              <w:rPr>
                <w:rFonts w:ascii="Arial" w:hAnsi="Arial" w:cs="Arial"/>
                <w:b/>
                <w:color w:val="000000" w:themeColor="text1"/>
                <w:sz w:val="20"/>
                <w:szCs w:val="20"/>
              </w:rPr>
            </w:pPr>
          </w:p>
        </w:tc>
        <w:tc>
          <w:tcPr>
            <w:tcW w:w="2080" w:type="dxa"/>
          </w:tcPr>
          <w:p w:rsidR="0095459B" w:rsidRPr="00890E19" w:rsidRDefault="0095459B" w:rsidP="000B23EF">
            <w:pPr>
              <w:suppressAutoHyphens w:val="0"/>
              <w:autoSpaceDE w:val="0"/>
              <w:autoSpaceDN w:val="0"/>
              <w:adjustRightInd w:val="0"/>
              <w:spacing w:after="0" w:line="240" w:lineRule="auto"/>
              <w:jc w:val="center"/>
              <w:rPr>
                <w:rFonts w:ascii="Arial" w:hAnsi="Arial" w:cs="Arial"/>
                <w:color w:val="000000" w:themeColor="text1"/>
                <w:sz w:val="20"/>
                <w:szCs w:val="20"/>
              </w:rPr>
            </w:pPr>
            <w:r w:rsidRPr="00890E19">
              <w:rPr>
                <w:rFonts w:ascii="Arial" w:hAnsi="Arial" w:cs="Arial"/>
                <w:color w:val="000000" w:themeColor="text1"/>
                <w:sz w:val="20"/>
                <w:szCs w:val="20"/>
              </w:rPr>
              <w:t>15 минут</w:t>
            </w:r>
          </w:p>
        </w:tc>
        <w:tc>
          <w:tcPr>
            <w:tcW w:w="5380" w:type="dxa"/>
          </w:tcPr>
          <w:p w:rsidR="0095459B" w:rsidRPr="00890E19" w:rsidRDefault="0095459B" w:rsidP="000B23EF">
            <w:pPr>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213BC0" w:rsidRPr="00890E19" w:rsidRDefault="00213BC0" w:rsidP="000B23EF">
      <w:pPr>
        <w:spacing w:after="0" w:line="240" w:lineRule="auto"/>
        <w:jc w:val="both"/>
        <w:rPr>
          <w:rFonts w:ascii="Arial" w:hAnsi="Arial" w:cs="Arial"/>
          <w:b/>
          <w:color w:val="000000" w:themeColor="text1"/>
          <w:sz w:val="20"/>
          <w:szCs w:val="20"/>
        </w:rPr>
      </w:pPr>
    </w:p>
    <w:p w:rsidR="00404B18" w:rsidRPr="00213BC0" w:rsidRDefault="002C32C8" w:rsidP="000B23EF">
      <w:pPr>
        <w:pStyle w:val="15"/>
        <w:jc w:val="center"/>
        <w:rPr>
          <w:rFonts w:ascii="Arial" w:hAnsi="Arial" w:cs="Arial"/>
          <w:b/>
          <w:sz w:val="24"/>
          <w:szCs w:val="24"/>
        </w:rPr>
      </w:pPr>
      <w:bookmarkStart w:id="361" w:name="_Toc459389746"/>
      <w:r w:rsidRPr="00213BC0">
        <w:rPr>
          <w:rFonts w:ascii="Arial" w:eastAsia="Times New Roman" w:hAnsi="Arial" w:cs="Arial"/>
          <w:b/>
          <w:bCs/>
          <w:iCs/>
          <w:sz w:val="24"/>
          <w:szCs w:val="24"/>
        </w:rPr>
        <w:t>5.</w:t>
      </w:r>
      <w:r w:rsidR="00404B18" w:rsidRPr="00213BC0">
        <w:rPr>
          <w:rFonts w:ascii="Arial" w:eastAsia="Times New Roman" w:hAnsi="Arial" w:cs="Arial"/>
          <w:b/>
          <w:bCs/>
          <w:iCs/>
          <w:sz w:val="24"/>
          <w:szCs w:val="24"/>
        </w:rPr>
        <w:t xml:space="preserve"> </w:t>
      </w:r>
      <w:bookmarkStart w:id="362" w:name="_Toc474850953"/>
      <w:bookmarkEnd w:id="361"/>
      <w:r w:rsidR="00404B18" w:rsidRPr="00213BC0">
        <w:rPr>
          <w:rFonts w:ascii="Arial" w:hAnsi="Arial" w:cs="Arial"/>
          <w:b/>
          <w:sz w:val="24"/>
          <w:szCs w:val="24"/>
        </w:rPr>
        <w:t>Направление (выдача) результата</w:t>
      </w:r>
      <w:bookmarkEnd w:id="362"/>
    </w:p>
    <w:p w:rsidR="008855ED" w:rsidRPr="00890E19" w:rsidRDefault="008855ED" w:rsidP="000B23EF">
      <w:pPr>
        <w:pStyle w:val="15"/>
        <w:jc w:val="center"/>
        <w:rPr>
          <w:rFonts w:ascii="Arial" w:hAnsi="Arial" w:cs="Arial"/>
          <w:sz w:val="20"/>
          <w:szCs w:val="20"/>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565"/>
        <w:gridCol w:w="2113"/>
        <w:gridCol w:w="1984"/>
        <w:gridCol w:w="5387"/>
      </w:tblGrid>
      <w:tr w:rsidR="00404B18" w:rsidRPr="00890E19" w:rsidTr="009262BA">
        <w:trPr>
          <w:trHeight w:val="664"/>
          <w:tblHeader/>
        </w:trPr>
        <w:tc>
          <w:tcPr>
            <w:tcW w:w="2660" w:type="dxa"/>
            <w:shd w:val="clear" w:color="auto" w:fill="auto"/>
          </w:tcPr>
          <w:p w:rsidR="00404B18" w:rsidRPr="00890E19" w:rsidRDefault="00404B18" w:rsidP="000B23EF">
            <w:pPr>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Место выполнения процедуры/используемая ИС</w:t>
            </w:r>
          </w:p>
        </w:tc>
        <w:tc>
          <w:tcPr>
            <w:tcW w:w="2565" w:type="dxa"/>
            <w:shd w:val="clear" w:color="auto" w:fill="auto"/>
          </w:tcPr>
          <w:p w:rsidR="00404B18" w:rsidRPr="00890E19" w:rsidRDefault="00404B18" w:rsidP="000B23EF">
            <w:pPr>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Административные действия</w:t>
            </w:r>
          </w:p>
        </w:tc>
        <w:tc>
          <w:tcPr>
            <w:tcW w:w="2113" w:type="dxa"/>
            <w:shd w:val="clear" w:color="auto" w:fill="auto"/>
          </w:tcPr>
          <w:p w:rsidR="00404B18" w:rsidRPr="00890E19" w:rsidRDefault="00404B18" w:rsidP="000B23EF">
            <w:pPr>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Средний срок выполнения</w:t>
            </w:r>
          </w:p>
        </w:tc>
        <w:tc>
          <w:tcPr>
            <w:tcW w:w="1984" w:type="dxa"/>
          </w:tcPr>
          <w:p w:rsidR="00404B18" w:rsidRPr="00890E19" w:rsidRDefault="00404B18" w:rsidP="000B23EF">
            <w:pPr>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Трудоемкость</w:t>
            </w:r>
          </w:p>
        </w:tc>
        <w:tc>
          <w:tcPr>
            <w:tcW w:w="5387" w:type="dxa"/>
            <w:shd w:val="clear" w:color="auto" w:fill="auto"/>
          </w:tcPr>
          <w:p w:rsidR="00404B18" w:rsidRPr="00890E19" w:rsidRDefault="00404B18" w:rsidP="000B23EF">
            <w:pPr>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Содержание действия:</w:t>
            </w:r>
          </w:p>
        </w:tc>
      </w:tr>
      <w:tr w:rsidR="00105D76" w:rsidRPr="00890E19" w:rsidTr="009262BA">
        <w:trPr>
          <w:trHeight w:val="2281"/>
        </w:trPr>
        <w:tc>
          <w:tcPr>
            <w:tcW w:w="2660" w:type="dxa"/>
            <w:shd w:val="clear" w:color="auto" w:fill="auto"/>
          </w:tcPr>
          <w:p w:rsidR="00105D76" w:rsidRPr="00890E19" w:rsidRDefault="00105D76" w:rsidP="000B23EF">
            <w:pPr>
              <w:widowControl w:val="0"/>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Администрация/</w:t>
            </w:r>
          </w:p>
          <w:p w:rsidR="00105D76" w:rsidRPr="00890E19" w:rsidRDefault="00105D76" w:rsidP="000B23EF">
            <w:pPr>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Модуль оказания услуг ЕИС ОУ</w:t>
            </w:r>
          </w:p>
          <w:p w:rsidR="00105D76" w:rsidRPr="00890E19" w:rsidRDefault="00105D76" w:rsidP="000B23EF">
            <w:pPr>
              <w:spacing w:after="0" w:line="240" w:lineRule="auto"/>
              <w:jc w:val="both"/>
              <w:rPr>
                <w:rFonts w:ascii="Arial" w:hAnsi="Arial" w:cs="Arial"/>
                <w:color w:val="000000" w:themeColor="text1"/>
                <w:sz w:val="20"/>
                <w:szCs w:val="20"/>
              </w:rPr>
            </w:pPr>
          </w:p>
          <w:p w:rsidR="00105D76" w:rsidRPr="00890E19" w:rsidRDefault="00105D76" w:rsidP="000B23EF">
            <w:pPr>
              <w:spacing w:after="0" w:line="240" w:lineRule="auto"/>
              <w:jc w:val="both"/>
              <w:rPr>
                <w:rFonts w:ascii="Arial" w:hAnsi="Arial" w:cs="Arial"/>
                <w:color w:val="000000" w:themeColor="text1"/>
                <w:sz w:val="20"/>
                <w:szCs w:val="20"/>
              </w:rPr>
            </w:pPr>
          </w:p>
          <w:p w:rsidR="00105D76" w:rsidRPr="00890E19" w:rsidRDefault="00105D76" w:rsidP="000B23EF">
            <w:pPr>
              <w:spacing w:after="0" w:line="240" w:lineRule="auto"/>
              <w:jc w:val="both"/>
              <w:rPr>
                <w:rFonts w:ascii="Arial" w:hAnsi="Arial" w:cs="Arial"/>
                <w:color w:val="000000" w:themeColor="text1"/>
                <w:sz w:val="20"/>
                <w:szCs w:val="20"/>
              </w:rPr>
            </w:pPr>
          </w:p>
          <w:p w:rsidR="00105D76" w:rsidRPr="00890E19" w:rsidRDefault="00105D76" w:rsidP="000B23EF">
            <w:pPr>
              <w:spacing w:after="0" w:line="240" w:lineRule="auto"/>
              <w:jc w:val="both"/>
              <w:rPr>
                <w:rFonts w:ascii="Arial" w:hAnsi="Arial" w:cs="Arial"/>
                <w:color w:val="000000" w:themeColor="text1"/>
                <w:sz w:val="20"/>
                <w:szCs w:val="20"/>
              </w:rPr>
            </w:pPr>
          </w:p>
          <w:p w:rsidR="00105D76" w:rsidRPr="00890E19" w:rsidRDefault="00105D76" w:rsidP="000B23EF">
            <w:pPr>
              <w:spacing w:after="0" w:line="240" w:lineRule="auto"/>
              <w:jc w:val="both"/>
              <w:rPr>
                <w:rFonts w:ascii="Arial" w:hAnsi="Arial" w:cs="Arial"/>
                <w:color w:val="000000" w:themeColor="text1"/>
                <w:sz w:val="20"/>
                <w:szCs w:val="20"/>
              </w:rPr>
            </w:pPr>
          </w:p>
          <w:p w:rsidR="00105D76" w:rsidRPr="00890E19" w:rsidRDefault="00105D76" w:rsidP="000B23EF">
            <w:pPr>
              <w:spacing w:after="0" w:line="240" w:lineRule="auto"/>
              <w:jc w:val="both"/>
              <w:rPr>
                <w:rFonts w:ascii="Arial" w:hAnsi="Arial" w:cs="Arial"/>
                <w:color w:val="000000" w:themeColor="text1"/>
                <w:sz w:val="20"/>
                <w:szCs w:val="20"/>
              </w:rPr>
            </w:pPr>
          </w:p>
          <w:p w:rsidR="00105D76" w:rsidRPr="00890E19" w:rsidRDefault="00105D76" w:rsidP="000B23EF">
            <w:pPr>
              <w:spacing w:after="0" w:line="240" w:lineRule="auto"/>
              <w:jc w:val="both"/>
              <w:rPr>
                <w:rFonts w:ascii="Arial" w:hAnsi="Arial" w:cs="Arial"/>
                <w:color w:val="000000" w:themeColor="text1"/>
                <w:sz w:val="20"/>
                <w:szCs w:val="20"/>
              </w:rPr>
            </w:pPr>
          </w:p>
        </w:tc>
        <w:tc>
          <w:tcPr>
            <w:tcW w:w="2565" w:type="dxa"/>
            <w:vMerge w:val="restart"/>
            <w:shd w:val="clear" w:color="auto" w:fill="auto"/>
          </w:tcPr>
          <w:p w:rsidR="00105D76" w:rsidRPr="00890E19" w:rsidRDefault="00105D76" w:rsidP="000B23EF">
            <w:pPr>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 xml:space="preserve">Направление (выдача) результата </w:t>
            </w:r>
          </w:p>
        </w:tc>
        <w:tc>
          <w:tcPr>
            <w:tcW w:w="2113" w:type="dxa"/>
            <w:vMerge w:val="restart"/>
            <w:shd w:val="clear" w:color="auto" w:fill="auto"/>
          </w:tcPr>
          <w:p w:rsidR="00105D76" w:rsidRPr="00890E19" w:rsidRDefault="00105D76" w:rsidP="000B23EF">
            <w:pPr>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 xml:space="preserve"> </w:t>
            </w:r>
            <w:r w:rsidR="0038020C" w:rsidRPr="00890E19">
              <w:rPr>
                <w:rFonts w:ascii="Arial" w:hAnsi="Arial" w:cs="Arial"/>
                <w:color w:val="000000" w:themeColor="text1"/>
                <w:sz w:val="20"/>
                <w:szCs w:val="20"/>
              </w:rPr>
              <w:t>Те же 2 рабочих дня</w:t>
            </w:r>
          </w:p>
        </w:tc>
        <w:tc>
          <w:tcPr>
            <w:tcW w:w="1984" w:type="dxa"/>
          </w:tcPr>
          <w:p w:rsidR="00105D76" w:rsidRPr="00890E19" w:rsidRDefault="00105D76" w:rsidP="000B23EF">
            <w:pPr>
              <w:autoSpaceDE w:val="0"/>
              <w:autoSpaceDN w:val="0"/>
              <w:adjustRightInd w:val="0"/>
              <w:spacing w:after="0" w:line="240" w:lineRule="auto"/>
              <w:jc w:val="both"/>
              <w:rPr>
                <w:rFonts w:ascii="Arial" w:eastAsia="Times New Roman" w:hAnsi="Arial" w:cs="Arial"/>
                <w:color w:val="000000" w:themeColor="text1"/>
                <w:sz w:val="20"/>
                <w:szCs w:val="20"/>
              </w:rPr>
            </w:pPr>
            <w:r w:rsidRPr="00890E19">
              <w:rPr>
                <w:rFonts w:ascii="Arial" w:eastAsia="Times New Roman" w:hAnsi="Arial" w:cs="Arial"/>
                <w:color w:val="000000" w:themeColor="text1"/>
                <w:sz w:val="20"/>
                <w:szCs w:val="20"/>
              </w:rPr>
              <w:t>10 минут</w:t>
            </w:r>
          </w:p>
        </w:tc>
        <w:tc>
          <w:tcPr>
            <w:tcW w:w="5387" w:type="dxa"/>
            <w:shd w:val="clear" w:color="auto" w:fill="auto"/>
          </w:tcPr>
          <w:p w:rsidR="00105D76" w:rsidRPr="00890E19" w:rsidRDefault="00105D76" w:rsidP="000B23EF">
            <w:pPr>
              <w:spacing w:after="0" w:line="240" w:lineRule="auto"/>
              <w:jc w:val="both"/>
              <w:rPr>
                <w:rFonts w:ascii="Arial" w:eastAsia="Times New Roman" w:hAnsi="Arial" w:cs="Arial"/>
                <w:color w:val="000000" w:themeColor="text1"/>
                <w:sz w:val="20"/>
                <w:szCs w:val="20"/>
              </w:rPr>
            </w:pPr>
            <w:r w:rsidRPr="00890E19">
              <w:rPr>
                <w:rFonts w:ascii="Arial" w:eastAsia="Times New Roman" w:hAnsi="Arial" w:cs="Arial"/>
                <w:color w:val="000000" w:themeColor="text1"/>
                <w:sz w:val="20"/>
                <w:szCs w:val="20"/>
              </w:rPr>
              <w:t>Через РПГУ:</w:t>
            </w:r>
          </w:p>
          <w:p w:rsidR="00105D76" w:rsidRPr="00890E19" w:rsidRDefault="00105D76" w:rsidP="000B23EF">
            <w:pPr>
              <w:autoSpaceDE w:val="0"/>
              <w:autoSpaceDN w:val="0"/>
              <w:adjustRightInd w:val="0"/>
              <w:spacing w:after="0" w:line="240" w:lineRule="auto"/>
              <w:jc w:val="both"/>
              <w:rPr>
                <w:rFonts w:ascii="Arial" w:eastAsia="Times New Roman" w:hAnsi="Arial" w:cs="Arial"/>
                <w:color w:val="000000" w:themeColor="text1"/>
                <w:sz w:val="20"/>
                <w:szCs w:val="20"/>
              </w:rPr>
            </w:pPr>
            <w:r w:rsidRPr="00890E19">
              <w:rPr>
                <w:rFonts w:ascii="Arial" w:eastAsia="Times New Roman" w:hAnsi="Arial" w:cs="Arial"/>
                <w:color w:val="000000" w:themeColor="text1"/>
                <w:sz w:val="20"/>
                <w:szCs w:val="20"/>
              </w:rPr>
              <w:t>1)</w:t>
            </w:r>
            <w:r w:rsidRPr="00890E19">
              <w:rPr>
                <w:rFonts w:ascii="Arial" w:eastAsia="Times New Roman" w:hAnsi="Arial" w:cs="Arial"/>
                <w:color w:val="000000" w:themeColor="text1"/>
                <w:sz w:val="20"/>
                <w:szCs w:val="20"/>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105D76" w:rsidRPr="00890E19" w:rsidRDefault="00105D76" w:rsidP="000B23EF">
            <w:pPr>
              <w:autoSpaceDE w:val="0"/>
              <w:autoSpaceDN w:val="0"/>
              <w:adjustRightInd w:val="0"/>
              <w:spacing w:after="0" w:line="240" w:lineRule="auto"/>
              <w:jc w:val="both"/>
              <w:rPr>
                <w:rFonts w:ascii="Arial" w:hAnsi="Arial" w:cs="Arial"/>
                <w:color w:val="000000" w:themeColor="text1"/>
                <w:sz w:val="20"/>
                <w:szCs w:val="20"/>
              </w:rPr>
            </w:pPr>
            <w:r w:rsidRPr="00890E19">
              <w:rPr>
                <w:rFonts w:ascii="Arial" w:eastAsia="Times New Roman" w:hAnsi="Arial" w:cs="Arial"/>
                <w:color w:val="000000" w:themeColor="text1"/>
                <w:sz w:val="20"/>
                <w:szCs w:val="20"/>
              </w:rPr>
              <w:t>2)</w:t>
            </w:r>
            <w:r w:rsidRPr="00890E19">
              <w:rPr>
                <w:rFonts w:ascii="Arial" w:eastAsia="Times New Roman" w:hAnsi="Arial" w:cs="Arial"/>
                <w:color w:val="000000" w:themeColor="text1"/>
                <w:sz w:val="20"/>
                <w:szCs w:val="20"/>
              </w:rPr>
              <w:tab/>
              <w:t xml:space="preserve"> Направленный Заявителю (представителю Заявителя) результат фиксируется специалистом Администрации в </w:t>
            </w:r>
            <w:r w:rsidRPr="00890E19">
              <w:rPr>
                <w:rFonts w:ascii="Arial" w:hAnsi="Arial" w:cs="Arial"/>
                <w:color w:val="000000" w:themeColor="text1"/>
                <w:sz w:val="20"/>
                <w:szCs w:val="20"/>
              </w:rPr>
              <w:t>Модуле оказания услуг ЕИС ОУ.</w:t>
            </w:r>
          </w:p>
          <w:p w:rsidR="00105D76" w:rsidRPr="00890E19" w:rsidRDefault="00105D76" w:rsidP="000B23EF">
            <w:pPr>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 xml:space="preserve">Разрешение на размещение объекта с приложением схемы границ специалистом Администрации </w:t>
            </w:r>
            <w:r w:rsidR="002957B8" w:rsidRPr="00890E19">
              <w:rPr>
                <w:rFonts w:ascii="Arial" w:hAnsi="Arial" w:cs="Arial"/>
                <w:color w:val="000000" w:themeColor="text1"/>
                <w:sz w:val="20"/>
                <w:szCs w:val="20"/>
              </w:rPr>
              <w:t xml:space="preserve">в </w:t>
            </w:r>
            <w:r w:rsidRPr="00890E19">
              <w:rPr>
                <w:rFonts w:ascii="Arial" w:hAnsi="Arial" w:cs="Arial"/>
                <w:color w:val="000000" w:themeColor="text1"/>
                <w:sz w:val="20"/>
                <w:szCs w:val="20"/>
              </w:rPr>
              <w:t>течение 10 рабочих дней направляется в Управление Федеральной службы государственной регистрации, кадастра и картографии по Московской области.</w:t>
            </w:r>
          </w:p>
          <w:p w:rsidR="00012B5B" w:rsidRPr="00890E19" w:rsidRDefault="00105D76" w:rsidP="000B23EF">
            <w:pPr>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способа по</w:t>
            </w:r>
            <w:r w:rsidR="00213BC0">
              <w:rPr>
                <w:rFonts w:ascii="Arial" w:hAnsi="Arial" w:cs="Arial"/>
                <w:color w:val="000000" w:themeColor="text1"/>
                <w:sz w:val="20"/>
                <w:szCs w:val="20"/>
              </w:rPr>
              <w:t>лучения результата в Заявлении.</w:t>
            </w:r>
          </w:p>
        </w:tc>
      </w:tr>
      <w:tr w:rsidR="007655E1" w:rsidRPr="00890E19" w:rsidTr="009262BA">
        <w:trPr>
          <w:trHeight w:val="2360"/>
        </w:trPr>
        <w:tc>
          <w:tcPr>
            <w:tcW w:w="2660" w:type="dxa"/>
            <w:shd w:val="clear" w:color="auto" w:fill="auto"/>
          </w:tcPr>
          <w:p w:rsidR="007655E1" w:rsidRPr="00890E19" w:rsidRDefault="007655E1" w:rsidP="000B23EF">
            <w:pPr>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 xml:space="preserve">  </w:t>
            </w:r>
          </w:p>
        </w:tc>
        <w:tc>
          <w:tcPr>
            <w:tcW w:w="2565" w:type="dxa"/>
            <w:vMerge/>
            <w:shd w:val="clear" w:color="auto" w:fill="auto"/>
          </w:tcPr>
          <w:p w:rsidR="007655E1" w:rsidRPr="00890E19" w:rsidRDefault="007655E1" w:rsidP="000B23EF">
            <w:pPr>
              <w:spacing w:after="0" w:line="240" w:lineRule="auto"/>
              <w:jc w:val="both"/>
              <w:rPr>
                <w:rFonts w:ascii="Arial" w:hAnsi="Arial" w:cs="Arial"/>
                <w:color w:val="000000" w:themeColor="text1"/>
                <w:sz w:val="20"/>
                <w:szCs w:val="20"/>
              </w:rPr>
            </w:pPr>
          </w:p>
        </w:tc>
        <w:tc>
          <w:tcPr>
            <w:tcW w:w="2113" w:type="dxa"/>
            <w:vMerge/>
            <w:shd w:val="clear" w:color="auto" w:fill="auto"/>
          </w:tcPr>
          <w:p w:rsidR="007655E1" w:rsidRPr="00890E19" w:rsidRDefault="007655E1" w:rsidP="000B23EF">
            <w:pPr>
              <w:spacing w:after="0" w:line="240" w:lineRule="auto"/>
              <w:jc w:val="both"/>
              <w:rPr>
                <w:rFonts w:ascii="Arial" w:hAnsi="Arial" w:cs="Arial"/>
                <w:color w:val="000000" w:themeColor="text1"/>
                <w:sz w:val="20"/>
                <w:szCs w:val="20"/>
              </w:rPr>
            </w:pPr>
          </w:p>
        </w:tc>
        <w:tc>
          <w:tcPr>
            <w:tcW w:w="1984" w:type="dxa"/>
          </w:tcPr>
          <w:p w:rsidR="007655E1" w:rsidRPr="00890E19" w:rsidRDefault="007655E1" w:rsidP="000B23EF">
            <w:pPr>
              <w:autoSpaceDE w:val="0"/>
              <w:autoSpaceDN w:val="0"/>
              <w:adjustRightInd w:val="0"/>
              <w:spacing w:after="0" w:line="240" w:lineRule="auto"/>
              <w:jc w:val="both"/>
              <w:rPr>
                <w:rFonts w:ascii="Arial" w:eastAsia="Times New Roman" w:hAnsi="Arial" w:cs="Arial"/>
                <w:color w:val="000000" w:themeColor="text1"/>
                <w:sz w:val="20"/>
                <w:szCs w:val="20"/>
              </w:rPr>
            </w:pPr>
            <w:r w:rsidRPr="00890E19">
              <w:rPr>
                <w:rFonts w:ascii="Arial" w:eastAsia="Times New Roman" w:hAnsi="Arial" w:cs="Arial"/>
                <w:color w:val="000000" w:themeColor="text1"/>
                <w:sz w:val="20"/>
                <w:szCs w:val="20"/>
              </w:rPr>
              <w:t>10 минут</w:t>
            </w:r>
          </w:p>
        </w:tc>
        <w:tc>
          <w:tcPr>
            <w:tcW w:w="5387" w:type="dxa"/>
            <w:shd w:val="clear" w:color="auto" w:fill="auto"/>
          </w:tcPr>
          <w:p w:rsidR="007655E1" w:rsidRPr="00890E19" w:rsidRDefault="007655E1" w:rsidP="000B23EF">
            <w:pPr>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Через МФЦ:</w:t>
            </w:r>
          </w:p>
          <w:p w:rsidR="007655E1" w:rsidRPr="00890E19" w:rsidRDefault="007655E1" w:rsidP="00213BC0">
            <w:pPr>
              <w:numPr>
                <w:ilvl w:val="0"/>
                <w:numId w:val="30"/>
              </w:numPr>
              <w:autoSpaceDE w:val="0"/>
              <w:autoSpaceDN w:val="0"/>
              <w:adjustRightInd w:val="0"/>
              <w:spacing w:after="0" w:line="240" w:lineRule="auto"/>
              <w:ind w:left="33" w:hanging="3"/>
              <w:contextualSpacing/>
              <w:jc w:val="both"/>
              <w:rPr>
                <w:rFonts w:ascii="Arial" w:hAnsi="Arial" w:cs="Arial"/>
                <w:color w:val="000000" w:themeColor="text1"/>
                <w:sz w:val="20"/>
                <w:szCs w:val="20"/>
              </w:rPr>
            </w:pPr>
            <w:r w:rsidRPr="00890E19">
              <w:rPr>
                <w:rFonts w:ascii="Arial" w:hAnsi="Arial" w:cs="Arial"/>
                <w:color w:val="000000" w:themeColor="text1"/>
                <w:sz w:val="20"/>
                <w:szCs w:val="20"/>
              </w:rPr>
              <w:t xml:space="preserve"> В этом случае специалистом МФЦ распечатывается </w:t>
            </w:r>
            <w:r w:rsidR="00743140" w:rsidRPr="00890E19">
              <w:rPr>
                <w:rFonts w:ascii="Arial" w:hAnsi="Arial" w:cs="Arial"/>
                <w:color w:val="000000" w:themeColor="text1"/>
                <w:sz w:val="20"/>
                <w:szCs w:val="20"/>
              </w:rPr>
              <w:t>экземпляр</w:t>
            </w:r>
            <w:r w:rsidRPr="00890E19">
              <w:rPr>
                <w:rFonts w:ascii="Arial" w:hAnsi="Arial" w:cs="Arial"/>
                <w:color w:val="000000" w:themeColor="text1"/>
                <w:sz w:val="20"/>
                <w:szCs w:val="20"/>
              </w:rPr>
              <w:t xml:space="preserve"> электронного документа на бумажном носителе, заверяется подписью специалиста МФЦ и печатью МФЦ.</w:t>
            </w:r>
          </w:p>
          <w:p w:rsidR="007655E1" w:rsidRPr="00890E19" w:rsidRDefault="007655E1" w:rsidP="00213BC0">
            <w:pPr>
              <w:numPr>
                <w:ilvl w:val="0"/>
                <w:numId w:val="30"/>
              </w:numPr>
              <w:autoSpaceDE w:val="0"/>
              <w:autoSpaceDN w:val="0"/>
              <w:adjustRightInd w:val="0"/>
              <w:spacing w:after="0" w:line="240" w:lineRule="auto"/>
              <w:ind w:left="33" w:hanging="3"/>
              <w:contextualSpacing/>
              <w:jc w:val="both"/>
              <w:rPr>
                <w:rFonts w:ascii="Arial" w:hAnsi="Arial" w:cs="Arial"/>
                <w:color w:val="000000" w:themeColor="text1"/>
                <w:sz w:val="20"/>
                <w:szCs w:val="20"/>
              </w:rPr>
            </w:pPr>
            <w:r w:rsidRPr="00890E19">
              <w:rPr>
                <w:rFonts w:ascii="Arial" w:hAnsi="Arial" w:cs="Arial"/>
                <w:color w:val="000000" w:themeColor="text1"/>
                <w:sz w:val="20"/>
                <w:szCs w:val="20"/>
              </w:rPr>
              <w:t xml:space="preserve"> Специалист МФЦ выдает Заявителю (представителю Заявителя) результат, принимает у Заявителя (представителя Заявителя) выписки о получении результата.</w:t>
            </w:r>
          </w:p>
          <w:p w:rsidR="007655E1" w:rsidRPr="00213BC0" w:rsidRDefault="007655E1" w:rsidP="00213BC0">
            <w:pPr>
              <w:numPr>
                <w:ilvl w:val="0"/>
                <w:numId w:val="30"/>
              </w:numPr>
              <w:spacing w:after="0" w:line="240" w:lineRule="auto"/>
              <w:ind w:left="33" w:hanging="3"/>
              <w:contextualSpacing/>
              <w:jc w:val="both"/>
              <w:rPr>
                <w:rFonts w:ascii="Arial" w:hAnsi="Arial" w:cs="Arial"/>
                <w:color w:val="000000" w:themeColor="text1"/>
                <w:sz w:val="20"/>
                <w:szCs w:val="20"/>
              </w:rPr>
            </w:pPr>
            <w:r w:rsidRPr="00890E19">
              <w:rPr>
                <w:rFonts w:ascii="Arial" w:eastAsia="Times New Roman" w:hAnsi="Arial" w:cs="Arial"/>
                <w:color w:val="000000" w:themeColor="text1"/>
                <w:sz w:val="20"/>
                <w:szCs w:val="20"/>
              </w:rPr>
              <w:t xml:space="preserve"> Проставляет отметку о выдаче результата в</w:t>
            </w:r>
            <w:r w:rsidRPr="00890E19">
              <w:rPr>
                <w:rFonts w:ascii="Arial" w:hAnsi="Arial" w:cs="Arial"/>
                <w:color w:val="000000" w:themeColor="text1"/>
                <w:sz w:val="20"/>
                <w:szCs w:val="20"/>
              </w:rPr>
              <w:t xml:space="preserve"> </w:t>
            </w:r>
            <w:r w:rsidRPr="00890E19">
              <w:rPr>
                <w:rFonts w:ascii="Arial" w:eastAsia="Times New Roman" w:hAnsi="Arial" w:cs="Arial"/>
                <w:color w:val="000000" w:themeColor="text1"/>
                <w:sz w:val="20"/>
                <w:szCs w:val="20"/>
              </w:rPr>
              <w:t>Модуле МФЦ ЕИС ОУ.</w:t>
            </w:r>
          </w:p>
        </w:tc>
      </w:tr>
      <w:tr w:rsidR="00BD5677" w:rsidRPr="00890E19" w:rsidTr="009262BA">
        <w:trPr>
          <w:trHeight w:val="2720"/>
        </w:trPr>
        <w:tc>
          <w:tcPr>
            <w:tcW w:w="2660" w:type="dxa"/>
            <w:shd w:val="clear" w:color="auto" w:fill="auto"/>
          </w:tcPr>
          <w:p w:rsidR="00BD5677" w:rsidRPr="00890E19" w:rsidRDefault="00BD5677" w:rsidP="00213BC0">
            <w:pPr>
              <w:widowControl w:val="0"/>
              <w:autoSpaceDE w:val="0"/>
              <w:autoSpaceDN w:val="0"/>
              <w:adjustRightInd w:val="0"/>
              <w:spacing w:after="0" w:line="240" w:lineRule="auto"/>
              <w:jc w:val="center"/>
              <w:rPr>
                <w:rFonts w:ascii="Arial" w:hAnsi="Arial" w:cs="Arial"/>
                <w:color w:val="000000" w:themeColor="text1"/>
                <w:sz w:val="20"/>
                <w:szCs w:val="20"/>
              </w:rPr>
            </w:pPr>
            <w:r w:rsidRPr="00890E19">
              <w:rPr>
                <w:rFonts w:ascii="Arial" w:hAnsi="Arial" w:cs="Arial"/>
                <w:color w:val="000000" w:themeColor="text1"/>
                <w:sz w:val="20"/>
                <w:szCs w:val="20"/>
              </w:rPr>
              <w:lastRenderedPageBreak/>
              <w:t>Администрация/</w:t>
            </w:r>
          </w:p>
          <w:p w:rsidR="00BD5677" w:rsidRPr="00890E19" w:rsidRDefault="00BD5677" w:rsidP="000B23EF">
            <w:pPr>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Модуль оказания услуг ЕИС ОУ/Почта</w:t>
            </w:r>
          </w:p>
        </w:tc>
        <w:tc>
          <w:tcPr>
            <w:tcW w:w="2565" w:type="dxa"/>
            <w:shd w:val="clear" w:color="auto" w:fill="auto"/>
          </w:tcPr>
          <w:p w:rsidR="00BD5677" w:rsidRPr="00890E19" w:rsidRDefault="00BD5677" w:rsidP="000B23EF">
            <w:pPr>
              <w:spacing w:after="0" w:line="240" w:lineRule="auto"/>
              <w:jc w:val="both"/>
              <w:rPr>
                <w:rFonts w:ascii="Arial" w:hAnsi="Arial" w:cs="Arial"/>
                <w:color w:val="000000" w:themeColor="text1"/>
                <w:sz w:val="20"/>
                <w:szCs w:val="20"/>
              </w:rPr>
            </w:pPr>
          </w:p>
        </w:tc>
        <w:tc>
          <w:tcPr>
            <w:tcW w:w="2113" w:type="dxa"/>
            <w:shd w:val="clear" w:color="auto" w:fill="auto"/>
          </w:tcPr>
          <w:p w:rsidR="00BD5677" w:rsidRPr="00890E19" w:rsidRDefault="00BD5677" w:rsidP="000B23EF">
            <w:pPr>
              <w:spacing w:after="0" w:line="240" w:lineRule="auto"/>
              <w:jc w:val="both"/>
              <w:rPr>
                <w:rFonts w:ascii="Arial" w:hAnsi="Arial" w:cs="Arial"/>
                <w:color w:val="000000" w:themeColor="text1"/>
                <w:sz w:val="20"/>
                <w:szCs w:val="20"/>
              </w:rPr>
            </w:pPr>
          </w:p>
        </w:tc>
        <w:tc>
          <w:tcPr>
            <w:tcW w:w="1984" w:type="dxa"/>
          </w:tcPr>
          <w:p w:rsidR="00BD5677" w:rsidRPr="00890E19" w:rsidRDefault="00BD5677" w:rsidP="000B23EF">
            <w:pPr>
              <w:autoSpaceDE w:val="0"/>
              <w:autoSpaceDN w:val="0"/>
              <w:adjustRightInd w:val="0"/>
              <w:spacing w:after="0" w:line="240" w:lineRule="auto"/>
              <w:jc w:val="both"/>
              <w:rPr>
                <w:rFonts w:ascii="Arial" w:eastAsia="Times New Roman" w:hAnsi="Arial" w:cs="Arial"/>
                <w:color w:val="000000" w:themeColor="text1"/>
                <w:sz w:val="20"/>
                <w:szCs w:val="20"/>
              </w:rPr>
            </w:pPr>
            <w:r w:rsidRPr="00890E19">
              <w:rPr>
                <w:rFonts w:ascii="Arial" w:eastAsia="Times New Roman" w:hAnsi="Arial" w:cs="Arial"/>
                <w:color w:val="000000" w:themeColor="text1"/>
                <w:sz w:val="20"/>
                <w:szCs w:val="20"/>
              </w:rPr>
              <w:t>10 минут</w:t>
            </w:r>
          </w:p>
        </w:tc>
        <w:tc>
          <w:tcPr>
            <w:tcW w:w="5387" w:type="dxa"/>
            <w:shd w:val="clear" w:color="auto" w:fill="auto"/>
          </w:tcPr>
          <w:p w:rsidR="00BD5677" w:rsidRPr="00890E19" w:rsidRDefault="00BD5677" w:rsidP="000B23EF">
            <w:pPr>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По почте:</w:t>
            </w:r>
          </w:p>
          <w:p w:rsidR="00BD5677" w:rsidRPr="00890E19" w:rsidRDefault="00BD5677" w:rsidP="000B23EF">
            <w:pPr>
              <w:autoSpaceDE w:val="0"/>
              <w:autoSpaceDN w:val="0"/>
              <w:adjustRightInd w:val="0"/>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1)</w:t>
            </w:r>
            <w:r w:rsidRPr="00890E19">
              <w:rPr>
                <w:rFonts w:ascii="Arial" w:hAnsi="Arial" w:cs="Arial"/>
                <w:color w:val="000000" w:themeColor="text1"/>
                <w:sz w:val="20"/>
                <w:szCs w:val="20"/>
              </w:rPr>
              <w:tab/>
              <w:t xml:space="preserve">В этом случае, специалистом </w:t>
            </w:r>
            <w:r w:rsidR="00C720F0" w:rsidRPr="00890E19">
              <w:rPr>
                <w:rFonts w:ascii="Arial" w:hAnsi="Arial" w:cs="Arial"/>
                <w:color w:val="000000" w:themeColor="text1"/>
                <w:sz w:val="20"/>
                <w:szCs w:val="20"/>
              </w:rPr>
              <w:t xml:space="preserve">Администрации </w:t>
            </w:r>
            <w:r w:rsidRPr="00890E19">
              <w:rPr>
                <w:rFonts w:ascii="Arial" w:hAnsi="Arial" w:cs="Arial"/>
                <w:color w:val="000000" w:themeColor="text1"/>
                <w:sz w:val="20"/>
                <w:szCs w:val="20"/>
              </w:rPr>
              <w:t>распечатывается копия документа, зав</w:t>
            </w:r>
            <w:r w:rsidR="00C720F0" w:rsidRPr="00890E19">
              <w:rPr>
                <w:rFonts w:ascii="Arial" w:hAnsi="Arial" w:cs="Arial"/>
                <w:color w:val="000000" w:themeColor="text1"/>
                <w:sz w:val="20"/>
                <w:szCs w:val="20"/>
              </w:rPr>
              <w:t>еряется подписью специалиста Администрации</w:t>
            </w:r>
            <w:r w:rsidRPr="00890E19">
              <w:rPr>
                <w:rFonts w:ascii="Arial" w:hAnsi="Arial" w:cs="Arial"/>
                <w:color w:val="000000" w:themeColor="text1"/>
                <w:sz w:val="20"/>
                <w:szCs w:val="20"/>
              </w:rPr>
              <w:t xml:space="preserve">, печатью </w:t>
            </w:r>
            <w:r w:rsidR="00C720F0" w:rsidRPr="00890E19">
              <w:rPr>
                <w:rFonts w:ascii="Arial" w:hAnsi="Arial" w:cs="Arial"/>
                <w:color w:val="000000" w:themeColor="text1"/>
                <w:sz w:val="20"/>
                <w:szCs w:val="20"/>
              </w:rPr>
              <w:t xml:space="preserve">Администрации </w:t>
            </w:r>
            <w:r w:rsidRPr="00890E19">
              <w:rPr>
                <w:rFonts w:ascii="Arial" w:hAnsi="Arial" w:cs="Arial"/>
                <w:color w:val="000000" w:themeColor="text1"/>
                <w:sz w:val="20"/>
                <w:szCs w:val="20"/>
              </w:rPr>
              <w:t xml:space="preserve">и направляется Заявителю (представителю Заявителя) письмом по почте не позднее срока, установленного для предоставления </w:t>
            </w:r>
            <w:r w:rsidR="00F919CC" w:rsidRPr="00890E19">
              <w:rPr>
                <w:rFonts w:ascii="Arial" w:hAnsi="Arial" w:cs="Arial"/>
                <w:color w:val="000000" w:themeColor="text1"/>
                <w:sz w:val="20"/>
                <w:szCs w:val="20"/>
              </w:rPr>
              <w:t xml:space="preserve">Муниципальной </w:t>
            </w:r>
            <w:r w:rsidRPr="00890E19">
              <w:rPr>
                <w:rFonts w:ascii="Arial" w:hAnsi="Arial" w:cs="Arial"/>
                <w:color w:val="000000" w:themeColor="text1"/>
                <w:sz w:val="20"/>
                <w:szCs w:val="20"/>
              </w:rPr>
              <w:t>услуги.</w:t>
            </w:r>
          </w:p>
          <w:p w:rsidR="00BD5677" w:rsidRPr="00890E19" w:rsidRDefault="00C720F0" w:rsidP="000B23EF">
            <w:pPr>
              <w:spacing w:after="0" w:line="240" w:lineRule="auto"/>
              <w:jc w:val="both"/>
              <w:rPr>
                <w:rFonts w:ascii="Arial" w:hAnsi="Arial" w:cs="Arial"/>
                <w:color w:val="000000" w:themeColor="text1"/>
                <w:sz w:val="20"/>
                <w:szCs w:val="20"/>
              </w:rPr>
            </w:pPr>
            <w:r w:rsidRPr="00890E19">
              <w:rPr>
                <w:rFonts w:ascii="Arial" w:hAnsi="Arial" w:cs="Arial"/>
                <w:color w:val="000000" w:themeColor="text1"/>
                <w:sz w:val="20"/>
                <w:szCs w:val="20"/>
              </w:rPr>
              <w:t>2)</w:t>
            </w:r>
            <w:r w:rsidRPr="00890E19">
              <w:rPr>
                <w:rFonts w:ascii="Arial" w:hAnsi="Arial" w:cs="Arial"/>
                <w:color w:val="000000" w:themeColor="text1"/>
                <w:sz w:val="20"/>
                <w:szCs w:val="20"/>
              </w:rPr>
              <w:tab/>
              <w:t>Специалист Администрации</w:t>
            </w:r>
            <w:r w:rsidR="00BD5677" w:rsidRPr="00890E19">
              <w:rPr>
                <w:rFonts w:ascii="Arial" w:hAnsi="Arial" w:cs="Arial"/>
                <w:color w:val="000000" w:themeColor="text1"/>
                <w:sz w:val="20"/>
                <w:szCs w:val="20"/>
              </w:rPr>
              <w:t xml:space="preserve"> проставляет отметку о направлении результата Заявителю (представителю Заявителя) по почте в</w:t>
            </w:r>
            <w:r w:rsidRPr="00890E19">
              <w:rPr>
                <w:rFonts w:ascii="Arial" w:hAnsi="Arial" w:cs="Arial"/>
                <w:color w:val="000000" w:themeColor="text1"/>
                <w:sz w:val="20"/>
                <w:szCs w:val="20"/>
              </w:rPr>
              <w:t xml:space="preserve"> Модуль оказания услуг ЕИС ОУ</w:t>
            </w:r>
            <w:r w:rsidR="00BD5677" w:rsidRPr="00890E19">
              <w:rPr>
                <w:rFonts w:ascii="Arial" w:hAnsi="Arial" w:cs="Arial"/>
                <w:color w:val="000000" w:themeColor="text1"/>
                <w:sz w:val="20"/>
                <w:szCs w:val="20"/>
              </w:rPr>
              <w:t>.</w:t>
            </w:r>
          </w:p>
        </w:tc>
      </w:tr>
    </w:tbl>
    <w:p w:rsidR="00404B18" w:rsidRPr="000B23EF" w:rsidRDefault="00404B18" w:rsidP="000B23EF">
      <w:pPr>
        <w:spacing w:after="0" w:line="240" w:lineRule="auto"/>
        <w:jc w:val="both"/>
        <w:rPr>
          <w:rFonts w:ascii="Arial" w:hAnsi="Arial" w:cs="Arial"/>
          <w:color w:val="000000" w:themeColor="text1"/>
          <w:sz w:val="24"/>
          <w:szCs w:val="24"/>
          <w:lang w:eastAsia="ru-RU"/>
        </w:rPr>
        <w:sectPr w:rsidR="00404B18" w:rsidRPr="000B23EF" w:rsidSect="00D87655">
          <w:footerReference w:type="default" r:id="rId22"/>
          <w:pgSz w:w="16838" w:h="11906" w:orient="landscape" w:code="9"/>
          <w:pgMar w:top="1134" w:right="567" w:bottom="1134" w:left="1134" w:header="720" w:footer="720" w:gutter="0"/>
          <w:cols w:space="720"/>
          <w:noEndnote/>
          <w:docGrid w:linePitch="299"/>
        </w:sectPr>
      </w:pPr>
    </w:p>
    <w:p w:rsidR="001F3F00" w:rsidRPr="000B23EF" w:rsidRDefault="001F3F00" w:rsidP="00213BC0">
      <w:pPr>
        <w:pStyle w:val="1-"/>
        <w:spacing w:before="0" w:after="0" w:line="240" w:lineRule="auto"/>
        <w:ind w:left="5103"/>
        <w:jc w:val="right"/>
        <w:rPr>
          <w:rFonts w:ascii="Arial" w:hAnsi="Arial" w:cs="Arial"/>
          <w:b w:val="0"/>
          <w:color w:val="000000" w:themeColor="text1"/>
          <w:sz w:val="24"/>
          <w:szCs w:val="24"/>
        </w:rPr>
      </w:pPr>
      <w:bookmarkStart w:id="363" w:name="_Приложение_№15._Форма"/>
      <w:bookmarkStart w:id="364" w:name="_Приложение_№14._Форма"/>
      <w:bookmarkStart w:id="365" w:name="_Toc503954754"/>
      <w:bookmarkStart w:id="366" w:name="Приложение17"/>
      <w:bookmarkEnd w:id="363"/>
      <w:bookmarkEnd w:id="364"/>
      <w:r w:rsidRPr="000B23EF">
        <w:rPr>
          <w:rFonts w:ascii="Arial" w:hAnsi="Arial" w:cs="Arial"/>
          <w:b w:val="0"/>
          <w:color w:val="000000" w:themeColor="text1"/>
          <w:sz w:val="24"/>
          <w:szCs w:val="24"/>
        </w:rPr>
        <w:lastRenderedPageBreak/>
        <w:t xml:space="preserve">Приложение </w:t>
      </w:r>
      <w:r w:rsidR="000101C9" w:rsidRPr="000B23EF">
        <w:rPr>
          <w:rFonts w:ascii="Arial" w:hAnsi="Arial" w:cs="Arial"/>
          <w:b w:val="0"/>
          <w:color w:val="000000" w:themeColor="text1"/>
          <w:sz w:val="24"/>
          <w:szCs w:val="24"/>
        </w:rPr>
        <w:t>17</w:t>
      </w:r>
      <w:bookmarkEnd w:id="365"/>
    </w:p>
    <w:p w:rsidR="00CC787B" w:rsidRPr="000B23EF" w:rsidRDefault="00CC787B" w:rsidP="00213BC0">
      <w:pPr>
        <w:keepNext/>
        <w:spacing w:after="0" w:line="240" w:lineRule="auto"/>
        <w:ind w:left="5103"/>
        <w:jc w:val="right"/>
        <w:rPr>
          <w:rFonts w:ascii="Arial" w:eastAsia="Times New Roman" w:hAnsi="Arial" w:cs="Arial"/>
          <w:bCs/>
          <w:iCs/>
          <w:color w:val="000000" w:themeColor="text1"/>
          <w:sz w:val="24"/>
          <w:szCs w:val="24"/>
          <w:lang w:eastAsia="ru-RU"/>
        </w:rPr>
      </w:pPr>
      <w:r w:rsidRPr="000B23EF">
        <w:rPr>
          <w:rFonts w:ascii="Arial" w:eastAsia="Times New Roman" w:hAnsi="Arial" w:cs="Arial"/>
          <w:bCs/>
          <w:iCs/>
          <w:color w:val="000000" w:themeColor="text1"/>
          <w:sz w:val="24"/>
          <w:szCs w:val="24"/>
          <w:lang w:eastAsia="ru-RU"/>
        </w:rPr>
        <w:t xml:space="preserve">к Административному регламенту предоставления Муниципальной услуги </w:t>
      </w:r>
    </w:p>
    <w:p w:rsidR="00CC787B" w:rsidRPr="000B23EF" w:rsidRDefault="00CC787B" w:rsidP="00213BC0">
      <w:pPr>
        <w:keepNext/>
        <w:spacing w:after="0" w:line="240" w:lineRule="auto"/>
        <w:ind w:left="5103"/>
        <w:jc w:val="right"/>
        <w:rPr>
          <w:rFonts w:ascii="Arial" w:eastAsia="Times New Roman" w:hAnsi="Arial" w:cs="Arial"/>
          <w:bCs/>
          <w:iCs/>
          <w:color w:val="000000" w:themeColor="text1"/>
          <w:sz w:val="24"/>
          <w:szCs w:val="24"/>
          <w:lang w:eastAsia="ru-RU"/>
        </w:rPr>
      </w:pPr>
      <w:r w:rsidRPr="000B23EF">
        <w:rPr>
          <w:rFonts w:ascii="Arial" w:hAnsi="Arial" w:cs="Arial"/>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1F3F00" w:rsidRPr="000B23EF" w:rsidRDefault="001F3F00" w:rsidP="000B23EF">
      <w:pPr>
        <w:pStyle w:val="1-"/>
        <w:spacing w:before="0" w:after="0" w:line="240" w:lineRule="auto"/>
        <w:ind w:left="5103"/>
        <w:jc w:val="left"/>
        <w:outlineLvl w:val="9"/>
        <w:rPr>
          <w:rFonts w:ascii="Arial" w:hAnsi="Arial" w:cs="Arial"/>
          <w:color w:val="000000" w:themeColor="text1"/>
          <w:sz w:val="24"/>
          <w:szCs w:val="24"/>
          <w:lang w:val="ru-RU"/>
        </w:rPr>
      </w:pPr>
    </w:p>
    <w:p w:rsidR="001F3F00" w:rsidRPr="000B23EF" w:rsidRDefault="001F3F00" w:rsidP="000B23EF">
      <w:pPr>
        <w:pStyle w:val="12"/>
        <w:jc w:val="center"/>
        <w:rPr>
          <w:rFonts w:ascii="Arial" w:hAnsi="Arial" w:cs="Arial"/>
          <w:i w:val="0"/>
          <w:color w:val="000000" w:themeColor="text1"/>
        </w:rPr>
      </w:pPr>
      <w:bookmarkStart w:id="367" w:name="_Toc503954755"/>
      <w:r w:rsidRPr="000B23EF">
        <w:rPr>
          <w:rFonts w:ascii="Arial" w:hAnsi="Arial" w:cs="Arial"/>
          <w:i w:val="0"/>
          <w:color w:val="000000" w:themeColor="text1"/>
        </w:rPr>
        <w:t>Блок-схема предоставления Муниципальной услуги</w:t>
      </w:r>
      <w:r w:rsidR="004F6367" w:rsidRPr="000B23EF">
        <w:rPr>
          <w:rFonts w:ascii="Arial" w:hAnsi="Arial" w:cs="Arial"/>
          <w:i w:val="0"/>
          <w:color w:val="000000" w:themeColor="text1"/>
        </w:rPr>
        <w:t xml:space="preserve"> при обращении</w:t>
      </w:r>
      <w:r w:rsidRPr="000B23EF">
        <w:rPr>
          <w:rFonts w:ascii="Arial" w:hAnsi="Arial" w:cs="Arial"/>
          <w:i w:val="0"/>
          <w:color w:val="000000" w:themeColor="text1"/>
        </w:rPr>
        <w:t xml:space="preserve"> через</w:t>
      </w:r>
      <w:r w:rsidR="00032F5E" w:rsidRPr="000B23EF">
        <w:rPr>
          <w:rFonts w:ascii="Arial" w:hAnsi="Arial" w:cs="Arial"/>
          <w:i w:val="0"/>
          <w:color w:val="000000" w:themeColor="text1"/>
        </w:rPr>
        <w:t xml:space="preserve"> РПГУ</w:t>
      </w:r>
      <w:bookmarkEnd w:id="367"/>
    </w:p>
    <w:bookmarkStart w:id="368" w:name="_Приложение_15._Форма"/>
    <w:bookmarkEnd w:id="366"/>
    <w:bookmarkEnd w:id="368"/>
    <w:p w:rsidR="002A78CC" w:rsidRPr="000B23EF" w:rsidRDefault="007655E1" w:rsidP="009262BA">
      <w:pPr>
        <w:spacing w:after="0" w:line="240" w:lineRule="auto"/>
        <w:jc w:val="center"/>
        <w:rPr>
          <w:rFonts w:ascii="Arial" w:hAnsi="Arial" w:cs="Arial"/>
          <w:color w:val="000000" w:themeColor="text1"/>
          <w:sz w:val="24"/>
          <w:szCs w:val="24"/>
        </w:rPr>
      </w:pPr>
      <w:r w:rsidRPr="000B23EF">
        <w:rPr>
          <w:rFonts w:ascii="Arial" w:hAnsi="Arial" w:cs="Arial"/>
          <w:color w:val="000000" w:themeColor="text1"/>
          <w:sz w:val="24"/>
          <w:szCs w:val="24"/>
        </w:rPr>
        <w:object w:dxaOrig="11022" w:dyaOrig="13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557.25pt" o:ole="">
            <v:imagedata r:id="rId23" o:title=""/>
          </v:shape>
          <o:OLEObject Type="Embed" ProgID="Visio.Drawing.11" ShapeID="_x0000_i1025" DrawAspect="Content" ObjectID="_1578396349" r:id="rId24"/>
        </w:object>
      </w:r>
    </w:p>
    <w:p w:rsidR="004F6367" w:rsidRPr="000B23EF" w:rsidRDefault="004F6367" w:rsidP="000B23EF">
      <w:pPr>
        <w:spacing w:after="0" w:line="240" w:lineRule="auto"/>
        <w:rPr>
          <w:rFonts w:ascii="Arial" w:eastAsia="Times New Roman" w:hAnsi="Arial" w:cs="Arial"/>
          <w:b/>
          <w:bCs/>
          <w:iCs/>
          <w:color w:val="000000" w:themeColor="text1"/>
          <w:sz w:val="24"/>
          <w:szCs w:val="24"/>
          <w:lang w:eastAsia="ru-RU"/>
        </w:rPr>
      </w:pPr>
      <w:r w:rsidRPr="000B23EF">
        <w:rPr>
          <w:rFonts w:ascii="Arial" w:hAnsi="Arial" w:cs="Arial"/>
          <w:i/>
          <w:color w:val="000000" w:themeColor="text1"/>
          <w:sz w:val="24"/>
          <w:szCs w:val="24"/>
        </w:rPr>
        <w:br w:type="page"/>
      </w:r>
    </w:p>
    <w:p w:rsidR="002A78CC" w:rsidRPr="000B23EF" w:rsidRDefault="004F6367" w:rsidP="000B23EF">
      <w:pPr>
        <w:pStyle w:val="12"/>
        <w:jc w:val="center"/>
        <w:rPr>
          <w:rFonts w:ascii="Arial" w:hAnsi="Arial" w:cs="Arial"/>
          <w:color w:val="000000" w:themeColor="text1"/>
        </w:rPr>
      </w:pPr>
      <w:bookmarkStart w:id="369" w:name="_Toc503954756"/>
      <w:r w:rsidRPr="000B23EF">
        <w:rPr>
          <w:rFonts w:ascii="Arial" w:hAnsi="Arial" w:cs="Arial"/>
          <w:i w:val="0"/>
          <w:color w:val="000000" w:themeColor="text1"/>
        </w:rPr>
        <w:lastRenderedPageBreak/>
        <w:t>Блок-схема предоставления Муниципальной услуги при обращении через РПГУ</w:t>
      </w:r>
      <w:bookmarkEnd w:id="369"/>
    </w:p>
    <w:bookmarkStart w:id="370" w:name="_GoBack"/>
    <w:p w:rsidR="004F2AA7" w:rsidRPr="000B23EF" w:rsidRDefault="004F30DF" w:rsidP="009262BA">
      <w:pPr>
        <w:spacing w:after="0" w:line="240" w:lineRule="auto"/>
        <w:jc w:val="center"/>
        <w:rPr>
          <w:rFonts w:ascii="Arial" w:hAnsi="Arial" w:cs="Arial"/>
          <w:color w:val="000000" w:themeColor="text1"/>
          <w:sz w:val="24"/>
          <w:szCs w:val="24"/>
          <w:lang w:eastAsia="ru-RU"/>
        </w:rPr>
      </w:pPr>
      <w:r w:rsidRPr="000B23EF">
        <w:rPr>
          <w:rFonts w:ascii="Arial" w:hAnsi="Arial" w:cs="Arial"/>
          <w:color w:val="000000" w:themeColor="text1"/>
          <w:sz w:val="24"/>
          <w:szCs w:val="24"/>
        </w:rPr>
        <w:object w:dxaOrig="10938" w:dyaOrig="14795">
          <v:shape id="_x0000_i1026" type="#_x0000_t75" style="width:469.5pt;height:633.75pt" o:ole="">
            <v:imagedata r:id="rId25" o:title=""/>
          </v:shape>
          <o:OLEObject Type="Embed" ProgID="Visio.Drawing.11" ShapeID="_x0000_i1026" DrawAspect="Content" ObjectID="_1578396350" r:id="rId26"/>
        </w:object>
      </w:r>
      <w:bookmarkEnd w:id="370"/>
    </w:p>
    <w:sectPr w:rsidR="004F2AA7" w:rsidRPr="000B23EF" w:rsidSect="00D87655">
      <w:headerReference w:type="default" r:id="rId27"/>
      <w:footerReference w:type="default" r:id="rId28"/>
      <w:pgSz w:w="11906" w:h="16838" w:code="9"/>
      <w:pgMar w:top="1134" w:right="567" w:bottom="1134"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2C0" w:rsidRDefault="000802C0" w:rsidP="005F1EAE">
      <w:pPr>
        <w:spacing w:after="0" w:line="240" w:lineRule="auto"/>
      </w:pPr>
      <w:r>
        <w:separator/>
      </w:r>
    </w:p>
  </w:endnote>
  <w:endnote w:type="continuationSeparator" w:id="0">
    <w:p w:rsidR="000802C0" w:rsidRDefault="000802C0" w:rsidP="005F1EAE">
      <w:pPr>
        <w:spacing w:after="0" w:line="240" w:lineRule="auto"/>
      </w:pPr>
      <w:r>
        <w:continuationSeparator/>
      </w:r>
    </w:p>
  </w:endnote>
  <w:endnote w:type="continuationNotice" w:id="1">
    <w:p w:rsidR="000802C0" w:rsidRDefault="000802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EF" w:rsidRDefault="000B23EF">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EF" w:rsidRDefault="000B23EF">
    <w:pPr>
      <w:pStyle w:val="aa"/>
    </w:pPr>
    <w:r>
      <w:tab/>
    </w:r>
    <w:r>
      <w:tab/>
      <w:t>41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EF" w:rsidRDefault="000B23EF">
    <w:pPr>
      <w:widowControl w:val="0"/>
      <w:autoSpaceDE w:val="0"/>
      <w:autoSpaceDN w:val="0"/>
      <w:adjustRightInd w:val="0"/>
      <w:spacing w:after="0" w:line="240" w:lineRule="auto"/>
      <w:rPr>
        <w:rFonts w:ascii="Times New Roman" w:hAnsi="Times New Roman"/>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EF" w:rsidRDefault="000B23EF">
    <w:pPr>
      <w:pStyle w:val="aa"/>
    </w:pPr>
    <w:r>
      <w:tab/>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EF" w:rsidRPr="00600B30" w:rsidRDefault="000B23EF" w:rsidP="00600B30">
    <w:pPr>
      <w:pStyle w:val="aa"/>
      <w:jc w:val="right"/>
      <w:rPr>
        <w:rFonts w:ascii="Times New Roman" w:hAnsi="Times New Roman"/>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EF" w:rsidRDefault="000B23EF">
    <w:pPr>
      <w:widowControl w:val="0"/>
      <w:autoSpaceDE w:val="0"/>
      <w:autoSpaceDN w:val="0"/>
      <w:adjustRightInd w:val="0"/>
      <w:spacing w:after="0" w:line="240" w:lineRule="auto"/>
      <w:rPr>
        <w:rFonts w:ascii="Times New Roman" w:hAnsi="Times New Roman"/>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EF" w:rsidRPr="00600B30" w:rsidRDefault="000B23EF" w:rsidP="00600B30">
    <w:pPr>
      <w:pStyle w:val="aa"/>
      <w:jc w:val="right"/>
      <w:rPr>
        <w:rFonts w:ascii="Times New Roman" w:hAnsi="Times New Roman"/>
        <w:sz w:val="24"/>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EF" w:rsidRPr="00FF3AC8" w:rsidRDefault="000B23EF" w:rsidP="00113C60">
    <w:pPr>
      <w:pStyle w:val="aa"/>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EF" w:rsidRPr="00FF3AC8" w:rsidRDefault="000B23EF"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2C0" w:rsidRDefault="000802C0" w:rsidP="005F1EAE">
      <w:pPr>
        <w:spacing w:after="0" w:line="240" w:lineRule="auto"/>
      </w:pPr>
      <w:r>
        <w:separator/>
      </w:r>
    </w:p>
  </w:footnote>
  <w:footnote w:type="continuationSeparator" w:id="0">
    <w:p w:rsidR="000802C0" w:rsidRDefault="000802C0" w:rsidP="005F1EAE">
      <w:pPr>
        <w:spacing w:after="0" w:line="240" w:lineRule="auto"/>
      </w:pPr>
      <w:r>
        <w:continuationSeparator/>
      </w:r>
    </w:p>
  </w:footnote>
  <w:footnote w:type="continuationNotice" w:id="1">
    <w:p w:rsidR="000802C0" w:rsidRDefault="000802C0">
      <w:pPr>
        <w:spacing w:after="0" w:line="240" w:lineRule="auto"/>
      </w:pPr>
    </w:p>
  </w:footnote>
  <w:footnote w:id="2">
    <w:p w:rsidR="000B23EF" w:rsidRPr="009262BA" w:rsidRDefault="000B23EF" w:rsidP="009C4C2D">
      <w:pPr>
        <w:pStyle w:val="ae"/>
        <w:jc w:val="both"/>
        <w:rPr>
          <w:rFonts w:ascii="Arial" w:hAnsi="Arial" w:cs="Arial"/>
          <w:sz w:val="24"/>
          <w:szCs w:val="24"/>
        </w:rPr>
      </w:pPr>
      <w:r w:rsidRPr="009262BA">
        <w:rPr>
          <w:rStyle w:val="afe"/>
          <w:rFonts w:ascii="Arial" w:hAnsi="Arial" w:cs="Arial"/>
          <w:sz w:val="24"/>
          <w:szCs w:val="24"/>
        </w:rPr>
        <w:footnoteRef/>
      </w:r>
      <w:r w:rsidRPr="009262BA">
        <w:rPr>
          <w:rFonts w:ascii="Arial" w:hAnsi="Arial" w:cs="Arial"/>
          <w:sz w:val="24"/>
          <w:szCs w:val="24"/>
        </w:rPr>
        <w:t xml:space="preserve"> В соответствии с  порядком взаимодействия, определенным Соглашением между МФЦ и Администрацией, действующим на территории  соответствующего муниципального образования Московской области.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EF" w:rsidRPr="00A35C85" w:rsidRDefault="000B23EF" w:rsidP="00A35C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EF" w:rsidRPr="008A44E3" w:rsidRDefault="000B23EF" w:rsidP="008A44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A46548D"/>
    <w:multiLevelType w:val="hybridMultilevel"/>
    <w:tmpl w:val="0FD02590"/>
    <w:lvl w:ilvl="0" w:tplc="04190011">
      <w:start w:val="1"/>
      <w:numFmt w:val="decimal"/>
      <w:lvlText w:val="%1)"/>
      <w:lvlJc w:val="left"/>
      <w:pPr>
        <w:ind w:left="1117" w:hanging="408"/>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726406"/>
    <w:multiLevelType w:val="multilevel"/>
    <w:tmpl w:val="F16A1CCA"/>
    <w:lvl w:ilvl="0">
      <w:start w:val="17"/>
      <w:numFmt w:val="decimal"/>
      <w:pStyle w:val="2-"/>
      <w:lvlText w:val="%1."/>
      <w:lvlJc w:val="left"/>
      <w:pPr>
        <w:ind w:left="928" w:hanging="360"/>
      </w:pPr>
      <w:rPr>
        <w:rFonts w:ascii="Arial" w:eastAsia="Calibri" w:hAnsi="Arial" w:cs="Arial" w:hint="default"/>
        <w:sz w:val="24"/>
        <w:szCs w:val="24"/>
      </w:rPr>
    </w:lvl>
    <w:lvl w:ilvl="1">
      <w:start w:val="1"/>
      <w:numFmt w:val="decimal"/>
      <w:pStyle w:val="11"/>
      <w:isLgl/>
      <w:lvlText w:val="%1.%2."/>
      <w:lvlJc w:val="left"/>
      <w:pPr>
        <w:ind w:left="1004"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D159F0"/>
    <w:multiLevelType w:val="hybridMultilevel"/>
    <w:tmpl w:val="45645C48"/>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AC74F59"/>
    <w:multiLevelType w:val="multilevel"/>
    <w:tmpl w:val="D6B67F08"/>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7">
    <w:nsid w:val="33B31717"/>
    <w:multiLevelType w:val="multilevel"/>
    <w:tmpl w:val="EA74EB0C"/>
    <w:lvl w:ilvl="0">
      <w:start w:val="1"/>
      <w:numFmt w:val="decimal"/>
      <w:lvlText w:val="%1."/>
      <w:lvlJc w:val="left"/>
      <w:pPr>
        <w:ind w:left="928"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9">
    <w:nsid w:val="3C750864"/>
    <w:multiLevelType w:val="hybridMultilevel"/>
    <w:tmpl w:val="BD840DD8"/>
    <w:lvl w:ilvl="0" w:tplc="E2207A98">
      <w:start w:val="1"/>
      <w:numFmt w:val="decimal"/>
      <w:lvlText w:val="%1)"/>
      <w:lvlJc w:val="left"/>
      <w:pPr>
        <w:ind w:left="1429" w:hanging="360"/>
      </w:pPr>
      <w:rPr>
        <w:rFonts w:ascii="Times New Roman" w:eastAsia="Calibri" w:hAnsi="Times New Roman" w:cs="Times New Roman"/>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0">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11">
    <w:nsid w:val="48970693"/>
    <w:multiLevelType w:val="hybridMultilevel"/>
    <w:tmpl w:val="21F65762"/>
    <w:lvl w:ilvl="0" w:tplc="8F5A13A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4AC52E43"/>
    <w:multiLevelType w:val="hybridMultilevel"/>
    <w:tmpl w:val="454035EE"/>
    <w:lvl w:ilvl="0" w:tplc="D550DB0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4B5E1102"/>
    <w:multiLevelType w:val="multilevel"/>
    <w:tmpl w:val="519EA31C"/>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4DDD6133"/>
    <w:multiLevelType w:val="multilevel"/>
    <w:tmpl w:val="3B8CD912"/>
    <w:lvl w:ilvl="0">
      <w:start w:val="14"/>
      <w:numFmt w:val="decimal"/>
      <w:lvlText w:val="%1."/>
      <w:lvlJc w:val="left"/>
      <w:pPr>
        <w:ind w:left="786" w:hanging="360"/>
      </w:pPr>
      <w:rPr>
        <w:rFonts w:hint="default"/>
        <w:sz w:val="28"/>
      </w:rPr>
    </w:lvl>
    <w:lvl w:ilvl="1">
      <w:start w:val="1"/>
      <w:numFmt w:val="decimal"/>
      <w:isLgl/>
      <w:lvlText w:val="%1.%2."/>
      <w:lvlJc w:val="left"/>
      <w:pPr>
        <w:ind w:left="1288" w:hanging="720"/>
      </w:pPr>
      <w:rPr>
        <w:rFonts w:ascii="Times New Roman" w:hAnsi="Times New Roman" w:cs="Times New Roman" w:hint="default"/>
        <w:color w:val="auto"/>
        <w:sz w:val="24"/>
      </w:rPr>
    </w:lvl>
    <w:lvl w:ilvl="2">
      <w:start w:val="1"/>
      <w:numFmt w:val="decimal"/>
      <w:isLgl/>
      <w:lvlText w:val="%1.%2.%3."/>
      <w:lvlJc w:val="left"/>
      <w:pPr>
        <w:ind w:left="1288" w:hanging="720"/>
      </w:pPr>
      <w:rPr>
        <w:rFonts w:hint="default"/>
        <w:color w:val="auto"/>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51E05108"/>
    <w:multiLevelType w:val="hybridMultilevel"/>
    <w:tmpl w:val="E4927240"/>
    <w:lvl w:ilvl="0" w:tplc="9808072C">
      <w:start w:val="1"/>
      <w:numFmt w:val="decimal"/>
      <w:lvlText w:val="%1)"/>
      <w:lvlJc w:val="left"/>
      <w:pPr>
        <w:ind w:left="928" w:hanging="360"/>
      </w:pPr>
      <w:rPr>
        <w:rFonts w:hint="default"/>
        <w:i w:val="0"/>
      </w:rPr>
    </w:lvl>
    <w:lvl w:ilvl="1" w:tplc="7E560A3C" w:tentative="1">
      <w:start w:val="1"/>
      <w:numFmt w:val="lowerLetter"/>
      <w:lvlText w:val="%2."/>
      <w:lvlJc w:val="left"/>
      <w:pPr>
        <w:ind w:left="1648" w:hanging="360"/>
      </w:pPr>
    </w:lvl>
    <w:lvl w:ilvl="2" w:tplc="174898D6" w:tentative="1">
      <w:start w:val="1"/>
      <w:numFmt w:val="lowerRoman"/>
      <w:lvlText w:val="%3."/>
      <w:lvlJc w:val="right"/>
      <w:pPr>
        <w:ind w:left="2368" w:hanging="180"/>
      </w:pPr>
    </w:lvl>
    <w:lvl w:ilvl="3" w:tplc="C2CC8A0E" w:tentative="1">
      <w:start w:val="1"/>
      <w:numFmt w:val="decimal"/>
      <w:lvlText w:val="%4."/>
      <w:lvlJc w:val="left"/>
      <w:pPr>
        <w:ind w:left="3088" w:hanging="360"/>
      </w:pPr>
    </w:lvl>
    <w:lvl w:ilvl="4" w:tplc="E1B46F32" w:tentative="1">
      <w:start w:val="1"/>
      <w:numFmt w:val="lowerLetter"/>
      <w:lvlText w:val="%5."/>
      <w:lvlJc w:val="left"/>
      <w:pPr>
        <w:ind w:left="3808" w:hanging="360"/>
      </w:pPr>
    </w:lvl>
    <w:lvl w:ilvl="5" w:tplc="4B64AF14" w:tentative="1">
      <w:start w:val="1"/>
      <w:numFmt w:val="lowerRoman"/>
      <w:lvlText w:val="%6."/>
      <w:lvlJc w:val="right"/>
      <w:pPr>
        <w:ind w:left="4528" w:hanging="180"/>
      </w:pPr>
    </w:lvl>
    <w:lvl w:ilvl="6" w:tplc="2BDAC6EE" w:tentative="1">
      <w:start w:val="1"/>
      <w:numFmt w:val="decimal"/>
      <w:lvlText w:val="%7."/>
      <w:lvlJc w:val="left"/>
      <w:pPr>
        <w:ind w:left="5248" w:hanging="360"/>
      </w:pPr>
    </w:lvl>
    <w:lvl w:ilvl="7" w:tplc="50F0903E" w:tentative="1">
      <w:start w:val="1"/>
      <w:numFmt w:val="lowerLetter"/>
      <w:lvlText w:val="%8."/>
      <w:lvlJc w:val="left"/>
      <w:pPr>
        <w:ind w:left="5968" w:hanging="360"/>
      </w:pPr>
    </w:lvl>
    <w:lvl w:ilvl="8" w:tplc="FDA44120" w:tentative="1">
      <w:start w:val="1"/>
      <w:numFmt w:val="lowerRoman"/>
      <w:lvlText w:val="%9."/>
      <w:lvlJc w:val="right"/>
      <w:pPr>
        <w:ind w:left="6688" w:hanging="180"/>
      </w:pPr>
    </w:lvl>
  </w:abstractNum>
  <w:abstractNum w:abstractNumId="16">
    <w:nsid w:val="537E5FC5"/>
    <w:multiLevelType w:val="hybridMultilevel"/>
    <w:tmpl w:val="6E8A231A"/>
    <w:lvl w:ilvl="0" w:tplc="8C88D69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nsid w:val="54FF0C19"/>
    <w:multiLevelType w:val="hybridMultilevel"/>
    <w:tmpl w:val="39E8D390"/>
    <w:lvl w:ilvl="0" w:tplc="7BDC109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29527E"/>
    <w:multiLevelType w:val="hybridMultilevel"/>
    <w:tmpl w:val="525AD676"/>
    <w:lvl w:ilvl="0" w:tplc="6DC20A6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6427063D"/>
    <w:multiLevelType w:val="hybridMultilevel"/>
    <w:tmpl w:val="282215FE"/>
    <w:lvl w:ilvl="0" w:tplc="D2CC945E">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nsid w:val="6B5D14C0"/>
    <w:multiLevelType w:val="multilevel"/>
    <w:tmpl w:val="F52E7378"/>
    <w:lvl w:ilvl="0">
      <w:start w:val="1"/>
      <w:numFmt w:val="decimal"/>
      <w:lvlText w:val="%1."/>
      <w:lvlJc w:val="left"/>
      <w:pPr>
        <w:ind w:left="786" w:hanging="360"/>
      </w:pPr>
      <w:rPr>
        <w:rFonts w:hint="default"/>
        <w:sz w:val="24"/>
        <w:szCs w:val="24"/>
      </w:rPr>
    </w:lvl>
    <w:lvl w:ilvl="1">
      <w:start w:val="1"/>
      <w:numFmt w:val="decimal"/>
      <w:isLgl/>
      <w:lvlText w:val=" %2."/>
      <w:lvlJc w:val="left"/>
      <w:pPr>
        <w:ind w:left="1288" w:hanging="720"/>
      </w:pPr>
      <w:rPr>
        <w:rFonts w:hint="default"/>
        <w:color w:val="auto"/>
        <w:sz w:val="24"/>
        <w:szCs w:val="24"/>
      </w:rPr>
    </w:lvl>
    <w:lvl w:ilvl="2">
      <w:start w:val="1"/>
      <w:numFmt w:val="decimal"/>
      <w:isLgl/>
      <w:lvlText w:val="%3."/>
      <w:lvlJc w:val="left"/>
      <w:pPr>
        <w:ind w:left="1713" w:hanging="720"/>
      </w:pPr>
      <w:rPr>
        <w:rFonts w:ascii="Times New Roman" w:eastAsia="Calibri"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2">
    <w:nsid w:val="6BE039D0"/>
    <w:multiLevelType w:val="hybridMultilevel"/>
    <w:tmpl w:val="4B6CF2F0"/>
    <w:lvl w:ilvl="0" w:tplc="54C0DD54">
      <w:start w:val="1"/>
      <w:numFmt w:val="bullet"/>
      <w:lvlText w:val=""/>
      <w:lvlJc w:val="left"/>
      <w:pPr>
        <w:ind w:left="720" w:hanging="360"/>
      </w:pPr>
      <w:rPr>
        <w:rFonts w:ascii="Symbol" w:hAnsi="Symbol" w:hint="default"/>
      </w:rPr>
    </w:lvl>
    <w:lvl w:ilvl="1" w:tplc="606EB06E" w:tentative="1">
      <w:start w:val="1"/>
      <w:numFmt w:val="bullet"/>
      <w:lvlText w:val="o"/>
      <w:lvlJc w:val="left"/>
      <w:pPr>
        <w:ind w:left="1440" w:hanging="360"/>
      </w:pPr>
      <w:rPr>
        <w:rFonts w:ascii="Courier New" w:hAnsi="Courier New" w:cs="Courier New" w:hint="default"/>
      </w:rPr>
    </w:lvl>
    <w:lvl w:ilvl="2" w:tplc="0F4423A4" w:tentative="1">
      <w:start w:val="1"/>
      <w:numFmt w:val="bullet"/>
      <w:lvlText w:val=""/>
      <w:lvlJc w:val="left"/>
      <w:pPr>
        <w:ind w:left="2160" w:hanging="360"/>
      </w:pPr>
      <w:rPr>
        <w:rFonts w:ascii="Wingdings" w:hAnsi="Wingdings" w:hint="default"/>
      </w:rPr>
    </w:lvl>
    <w:lvl w:ilvl="3" w:tplc="9CA030CC" w:tentative="1">
      <w:start w:val="1"/>
      <w:numFmt w:val="bullet"/>
      <w:lvlText w:val=""/>
      <w:lvlJc w:val="left"/>
      <w:pPr>
        <w:ind w:left="2880" w:hanging="360"/>
      </w:pPr>
      <w:rPr>
        <w:rFonts w:ascii="Symbol" w:hAnsi="Symbol" w:hint="default"/>
      </w:rPr>
    </w:lvl>
    <w:lvl w:ilvl="4" w:tplc="81181164" w:tentative="1">
      <w:start w:val="1"/>
      <w:numFmt w:val="bullet"/>
      <w:lvlText w:val="o"/>
      <w:lvlJc w:val="left"/>
      <w:pPr>
        <w:ind w:left="3600" w:hanging="360"/>
      </w:pPr>
      <w:rPr>
        <w:rFonts w:ascii="Courier New" w:hAnsi="Courier New" w:cs="Courier New" w:hint="default"/>
      </w:rPr>
    </w:lvl>
    <w:lvl w:ilvl="5" w:tplc="7D8CFB66" w:tentative="1">
      <w:start w:val="1"/>
      <w:numFmt w:val="bullet"/>
      <w:lvlText w:val=""/>
      <w:lvlJc w:val="left"/>
      <w:pPr>
        <w:ind w:left="4320" w:hanging="360"/>
      </w:pPr>
      <w:rPr>
        <w:rFonts w:ascii="Wingdings" w:hAnsi="Wingdings" w:hint="default"/>
      </w:rPr>
    </w:lvl>
    <w:lvl w:ilvl="6" w:tplc="147E7E2C" w:tentative="1">
      <w:start w:val="1"/>
      <w:numFmt w:val="bullet"/>
      <w:lvlText w:val=""/>
      <w:lvlJc w:val="left"/>
      <w:pPr>
        <w:ind w:left="5040" w:hanging="360"/>
      </w:pPr>
      <w:rPr>
        <w:rFonts w:ascii="Symbol" w:hAnsi="Symbol" w:hint="default"/>
      </w:rPr>
    </w:lvl>
    <w:lvl w:ilvl="7" w:tplc="FFC2641C" w:tentative="1">
      <w:start w:val="1"/>
      <w:numFmt w:val="bullet"/>
      <w:lvlText w:val="o"/>
      <w:lvlJc w:val="left"/>
      <w:pPr>
        <w:ind w:left="5760" w:hanging="360"/>
      </w:pPr>
      <w:rPr>
        <w:rFonts w:ascii="Courier New" w:hAnsi="Courier New" w:cs="Courier New" w:hint="default"/>
      </w:rPr>
    </w:lvl>
    <w:lvl w:ilvl="8" w:tplc="2486A0EC" w:tentative="1">
      <w:start w:val="1"/>
      <w:numFmt w:val="bullet"/>
      <w:lvlText w:val=""/>
      <w:lvlJc w:val="left"/>
      <w:pPr>
        <w:ind w:left="6480" w:hanging="360"/>
      </w:pPr>
      <w:rPr>
        <w:rFonts w:ascii="Wingdings" w:hAnsi="Wingdings" w:hint="default"/>
      </w:rPr>
    </w:lvl>
  </w:abstractNum>
  <w:abstractNum w:abstractNumId="23">
    <w:nsid w:val="71EB136E"/>
    <w:multiLevelType w:val="hybridMultilevel"/>
    <w:tmpl w:val="F050C88C"/>
    <w:lvl w:ilvl="0" w:tplc="A8D80508">
      <w:start w:val="1"/>
      <w:numFmt w:val="decimal"/>
      <w:lvlText w:val="%1."/>
      <w:lvlJc w:val="left"/>
      <w:pPr>
        <w:ind w:left="1353" w:hanging="360"/>
      </w:pPr>
      <w:rPr>
        <w:rFonts w:hint="default"/>
      </w:rPr>
    </w:lvl>
    <w:lvl w:ilvl="1" w:tplc="04190003" w:tentative="1">
      <w:start w:val="1"/>
      <w:numFmt w:val="lowerLetter"/>
      <w:lvlText w:val="%2."/>
      <w:lvlJc w:val="left"/>
      <w:pPr>
        <w:ind w:left="2073" w:hanging="360"/>
      </w:pPr>
    </w:lvl>
    <w:lvl w:ilvl="2" w:tplc="04190005" w:tentative="1">
      <w:start w:val="1"/>
      <w:numFmt w:val="lowerRoman"/>
      <w:lvlText w:val="%3."/>
      <w:lvlJc w:val="right"/>
      <w:pPr>
        <w:ind w:left="2793" w:hanging="180"/>
      </w:pPr>
    </w:lvl>
    <w:lvl w:ilvl="3" w:tplc="04190001" w:tentative="1">
      <w:start w:val="1"/>
      <w:numFmt w:val="decimal"/>
      <w:lvlText w:val="%4."/>
      <w:lvlJc w:val="left"/>
      <w:pPr>
        <w:ind w:left="3513" w:hanging="360"/>
      </w:pPr>
    </w:lvl>
    <w:lvl w:ilvl="4" w:tplc="04190003" w:tentative="1">
      <w:start w:val="1"/>
      <w:numFmt w:val="lowerLetter"/>
      <w:lvlText w:val="%5."/>
      <w:lvlJc w:val="left"/>
      <w:pPr>
        <w:ind w:left="4233" w:hanging="360"/>
      </w:pPr>
    </w:lvl>
    <w:lvl w:ilvl="5" w:tplc="04190005" w:tentative="1">
      <w:start w:val="1"/>
      <w:numFmt w:val="lowerRoman"/>
      <w:lvlText w:val="%6."/>
      <w:lvlJc w:val="right"/>
      <w:pPr>
        <w:ind w:left="4953" w:hanging="180"/>
      </w:pPr>
    </w:lvl>
    <w:lvl w:ilvl="6" w:tplc="04190001" w:tentative="1">
      <w:start w:val="1"/>
      <w:numFmt w:val="decimal"/>
      <w:lvlText w:val="%7."/>
      <w:lvlJc w:val="left"/>
      <w:pPr>
        <w:ind w:left="5673" w:hanging="360"/>
      </w:pPr>
    </w:lvl>
    <w:lvl w:ilvl="7" w:tplc="04190003" w:tentative="1">
      <w:start w:val="1"/>
      <w:numFmt w:val="lowerLetter"/>
      <w:lvlText w:val="%8."/>
      <w:lvlJc w:val="left"/>
      <w:pPr>
        <w:ind w:left="6393" w:hanging="360"/>
      </w:pPr>
    </w:lvl>
    <w:lvl w:ilvl="8" w:tplc="04190005" w:tentative="1">
      <w:start w:val="1"/>
      <w:numFmt w:val="lowerRoman"/>
      <w:lvlText w:val="%9."/>
      <w:lvlJc w:val="right"/>
      <w:pPr>
        <w:ind w:left="7113" w:hanging="180"/>
      </w:pPr>
    </w:lvl>
  </w:abstractNum>
  <w:abstractNum w:abstractNumId="24">
    <w:nsid w:val="7240561B"/>
    <w:multiLevelType w:val="multilevel"/>
    <w:tmpl w:val="9C642998"/>
    <w:lvl w:ilvl="0">
      <w:start w:val="12"/>
      <w:numFmt w:val="decimal"/>
      <w:lvlText w:val="%1."/>
      <w:lvlJc w:val="left"/>
      <w:pPr>
        <w:ind w:left="1086" w:hanging="660"/>
      </w:pPr>
      <w:rPr>
        <w:rFonts w:hint="default"/>
        <w:b/>
        <w:i/>
        <w:sz w:val="24"/>
        <w:szCs w:val="24"/>
      </w:rPr>
    </w:lvl>
    <w:lvl w:ilvl="1">
      <w:start w:val="1"/>
      <w:numFmt w:val="decimal"/>
      <w:lvlText w:val="%1.%2."/>
      <w:lvlJc w:val="left"/>
      <w:pPr>
        <w:ind w:left="660" w:hanging="660"/>
      </w:pPr>
      <w:rPr>
        <w:rFonts w:hint="default"/>
        <w:sz w:val="24"/>
        <w:szCs w:val="24"/>
      </w:rPr>
    </w:lvl>
    <w:lvl w:ilvl="2">
      <w:start w:val="1"/>
      <w:numFmt w:val="decimal"/>
      <w:lvlText w:val="%1.%2.%3."/>
      <w:lvlJc w:val="left"/>
      <w:pPr>
        <w:ind w:left="1004" w:hanging="720"/>
      </w:pPr>
      <w:rPr>
        <w:rFonts w:hint="default"/>
        <w:sz w:val="24"/>
        <w:szCs w:val="24"/>
      </w:rPr>
    </w:lvl>
    <w:lvl w:ilvl="3">
      <w:start w:val="1"/>
      <w:numFmt w:val="decimal"/>
      <w:lvlText w:val="%1.%2.%3.%4."/>
      <w:lvlJc w:val="left"/>
      <w:pPr>
        <w:ind w:left="8814" w:hanging="720"/>
      </w:pPr>
      <w:rPr>
        <w:rFonts w:hint="default"/>
      </w:rPr>
    </w:lvl>
    <w:lvl w:ilvl="4">
      <w:start w:val="1"/>
      <w:numFmt w:val="decimal"/>
      <w:lvlText w:val="%1.%2.%3.%4.%5."/>
      <w:lvlJc w:val="left"/>
      <w:pPr>
        <w:ind w:left="11872" w:hanging="1080"/>
      </w:pPr>
      <w:rPr>
        <w:rFonts w:hint="default"/>
      </w:rPr>
    </w:lvl>
    <w:lvl w:ilvl="5">
      <w:start w:val="1"/>
      <w:numFmt w:val="decimal"/>
      <w:lvlText w:val="%1.%2.%3.%4.%5.%6."/>
      <w:lvlJc w:val="left"/>
      <w:pPr>
        <w:ind w:left="14570" w:hanging="1080"/>
      </w:pPr>
      <w:rPr>
        <w:rFonts w:hint="default"/>
      </w:rPr>
    </w:lvl>
    <w:lvl w:ilvl="6">
      <w:start w:val="1"/>
      <w:numFmt w:val="decimal"/>
      <w:lvlText w:val="%1.%2.%3.%4.%5.%6.%7."/>
      <w:lvlJc w:val="left"/>
      <w:pPr>
        <w:ind w:left="17628" w:hanging="1440"/>
      </w:pPr>
      <w:rPr>
        <w:rFonts w:hint="default"/>
      </w:rPr>
    </w:lvl>
    <w:lvl w:ilvl="7">
      <w:start w:val="1"/>
      <w:numFmt w:val="decimal"/>
      <w:lvlText w:val="%1.%2.%3.%4.%5.%6.%7.%8."/>
      <w:lvlJc w:val="left"/>
      <w:pPr>
        <w:ind w:left="20326" w:hanging="1440"/>
      </w:pPr>
      <w:rPr>
        <w:rFonts w:hint="default"/>
      </w:rPr>
    </w:lvl>
    <w:lvl w:ilvl="8">
      <w:start w:val="1"/>
      <w:numFmt w:val="decimal"/>
      <w:lvlText w:val="%1.%2.%3.%4.%5.%6.%7.%8.%9."/>
      <w:lvlJc w:val="left"/>
      <w:pPr>
        <w:ind w:left="23384" w:hanging="1800"/>
      </w:pPr>
      <w:rPr>
        <w:rFonts w:hint="default"/>
      </w:rPr>
    </w:lvl>
  </w:abstractNum>
  <w:abstractNum w:abstractNumId="25">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8"/>
  </w:num>
  <w:num w:numId="3">
    <w:abstractNumId w:val="10"/>
  </w:num>
  <w:num w:numId="4">
    <w:abstractNumId w:val="10"/>
    <w:lvlOverride w:ilvl="0">
      <w:startOverride w:val="1"/>
    </w:lvlOverride>
  </w:num>
  <w:num w:numId="5">
    <w:abstractNumId w:val="0"/>
  </w:num>
  <w:num w:numId="6">
    <w:abstractNumId w:val="10"/>
    <w:lvlOverride w:ilvl="0">
      <w:startOverride w:val="1"/>
    </w:lvlOverride>
  </w:num>
  <w:num w:numId="7">
    <w:abstractNumId w:val="10"/>
    <w:lvlOverride w:ilvl="0">
      <w:startOverride w:val="1"/>
    </w:lvlOverride>
  </w:num>
  <w:num w:numId="8">
    <w:abstractNumId w:val="3"/>
  </w:num>
  <w:num w:numId="9">
    <w:abstractNumId w:val="0"/>
    <w:lvlOverride w:ilvl="0">
      <w:startOverride w:val="1"/>
    </w:lvlOverride>
  </w:num>
  <w:num w:numId="10">
    <w:abstractNumId w:val="3"/>
    <w:lvlOverride w:ilvl="0">
      <w:startOverride w:val="1"/>
    </w:lvlOverride>
  </w:num>
  <w:num w:numId="11">
    <w:abstractNumId w:val="9"/>
  </w:num>
  <w:num w:numId="12">
    <w:abstractNumId w:val="20"/>
  </w:num>
  <w:num w:numId="13">
    <w:abstractNumId w:val="10"/>
    <w:lvlOverride w:ilvl="0">
      <w:startOverride w:val="1"/>
    </w:lvlOverride>
  </w:num>
  <w:num w:numId="14">
    <w:abstractNumId w:val="2"/>
  </w:num>
  <w:num w:numId="1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5"/>
  </w:num>
  <w:num w:numId="24">
    <w:abstractNumId w:val="11"/>
  </w:num>
  <w:num w:numId="25">
    <w:abstractNumId w:val="18"/>
  </w:num>
  <w:num w:numId="26">
    <w:abstractNumId w:val="14"/>
  </w:num>
  <w:num w:numId="27">
    <w:abstractNumId w:val="2"/>
  </w:num>
  <w:num w:numId="28">
    <w:abstractNumId w:val="16"/>
  </w:num>
  <w:num w:numId="29">
    <w:abstractNumId w:val="7"/>
  </w:num>
  <w:num w:numId="30">
    <w:abstractNumId w:val="19"/>
  </w:num>
  <w:num w:numId="31">
    <w:abstractNumId w:val="3"/>
    <w:lvlOverride w:ilvl="0">
      <w:startOverride w:val="1"/>
    </w:lvlOverride>
  </w:num>
  <w:num w:numId="32">
    <w:abstractNumId w:val="3"/>
    <w:lvlOverride w:ilvl="0">
      <w:startOverride w:val="1"/>
    </w:lvlOverride>
  </w:num>
  <w:num w:numId="33">
    <w:abstractNumId w:val="23"/>
  </w:num>
  <w:num w:numId="34">
    <w:abstractNumId w:val="17"/>
  </w:num>
  <w:num w:numId="35">
    <w:abstractNumId w:val="3"/>
    <w:lvlOverride w:ilvl="0">
      <w:startOverride w:val="1"/>
    </w:lvlOverride>
  </w:num>
  <w:num w:numId="36">
    <w:abstractNumId w:val="25"/>
  </w:num>
  <w:num w:numId="37">
    <w:abstractNumId w:val="1"/>
  </w:num>
  <w:num w:numId="38">
    <w:abstractNumId w:val="5"/>
  </w:num>
  <w:num w:numId="39">
    <w:abstractNumId w:val="22"/>
  </w:num>
  <w:num w:numId="40">
    <w:abstractNumId w:val="2"/>
    <w:lvlOverride w:ilvl="0">
      <w:startOverride w:val="27"/>
    </w:lvlOverride>
    <w:lvlOverride w:ilvl="1">
      <w:startOverride w:val="4"/>
    </w:lvlOverride>
  </w:num>
  <w:num w:numId="41">
    <w:abstractNumId w:val="0"/>
    <w:lvlOverride w:ilvl="0">
      <w:startOverride w:val="1"/>
    </w:lvlOverride>
  </w:num>
  <w:num w:numId="42">
    <w:abstractNumId w:val="0"/>
    <w:lvlOverride w:ilvl="0">
      <w:startOverride w:val="1"/>
    </w:lvlOverride>
  </w:num>
  <w:num w:numId="43">
    <w:abstractNumId w:val="6"/>
  </w:num>
  <w:num w:numId="44">
    <w:abstractNumId w:val="21"/>
  </w:num>
  <w:num w:numId="45">
    <w:abstractNumId w:val="13"/>
  </w:num>
  <w:num w:numId="46">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
    <w:lvlOverride w:ilvl="0">
      <w:startOverride w:val="5"/>
    </w:lvlOverride>
    <w:lvlOverride w:ilvl="1">
      <w:startOverride w:val="3"/>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567"/>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47B"/>
    <w:rsid w:val="00000D45"/>
    <w:rsid w:val="00000E91"/>
    <w:rsid w:val="00001111"/>
    <w:rsid w:val="00001571"/>
    <w:rsid w:val="00001B2D"/>
    <w:rsid w:val="00001B5F"/>
    <w:rsid w:val="00002444"/>
    <w:rsid w:val="00003247"/>
    <w:rsid w:val="00005860"/>
    <w:rsid w:val="00005925"/>
    <w:rsid w:val="0000606C"/>
    <w:rsid w:val="00006D5E"/>
    <w:rsid w:val="0000756E"/>
    <w:rsid w:val="00007CB9"/>
    <w:rsid w:val="000100EC"/>
    <w:rsid w:val="000101C9"/>
    <w:rsid w:val="000108D0"/>
    <w:rsid w:val="00010ADB"/>
    <w:rsid w:val="00010B39"/>
    <w:rsid w:val="000112FD"/>
    <w:rsid w:val="0001146F"/>
    <w:rsid w:val="000114D8"/>
    <w:rsid w:val="00011BCA"/>
    <w:rsid w:val="00012056"/>
    <w:rsid w:val="000127DC"/>
    <w:rsid w:val="0001290F"/>
    <w:rsid w:val="00012B5B"/>
    <w:rsid w:val="0001360F"/>
    <w:rsid w:val="00013C4A"/>
    <w:rsid w:val="00013C96"/>
    <w:rsid w:val="00014530"/>
    <w:rsid w:val="00014F99"/>
    <w:rsid w:val="00015697"/>
    <w:rsid w:val="00015F5C"/>
    <w:rsid w:val="000161F4"/>
    <w:rsid w:val="0001679B"/>
    <w:rsid w:val="00016CD5"/>
    <w:rsid w:val="00017494"/>
    <w:rsid w:val="00017550"/>
    <w:rsid w:val="0001765A"/>
    <w:rsid w:val="0001790A"/>
    <w:rsid w:val="00017BAF"/>
    <w:rsid w:val="0002175D"/>
    <w:rsid w:val="00021F5E"/>
    <w:rsid w:val="0002202E"/>
    <w:rsid w:val="000220E0"/>
    <w:rsid w:val="00022B1F"/>
    <w:rsid w:val="00022F4A"/>
    <w:rsid w:val="00023166"/>
    <w:rsid w:val="00023D9E"/>
    <w:rsid w:val="000240FE"/>
    <w:rsid w:val="00024478"/>
    <w:rsid w:val="00025741"/>
    <w:rsid w:val="00025C47"/>
    <w:rsid w:val="00026A3C"/>
    <w:rsid w:val="000271B5"/>
    <w:rsid w:val="00027CDC"/>
    <w:rsid w:val="00027F65"/>
    <w:rsid w:val="00030247"/>
    <w:rsid w:val="0003044E"/>
    <w:rsid w:val="0003089D"/>
    <w:rsid w:val="0003098F"/>
    <w:rsid w:val="00030CA8"/>
    <w:rsid w:val="00030E83"/>
    <w:rsid w:val="0003102D"/>
    <w:rsid w:val="0003112E"/>
    <w:rsid w:val="000311F2"/>
    <w:rsid w:val="000317B9"/>
    <w:rsid w:val="00031827"/>
    <w:rsid w:val="00032F5E"/>
    <w:rsid w:val="00033220"/>
    <w:rsid w:val="000338A7"/>
    <w:rsid w:val="00034C97"/>
    <w:rsid w:val="000350A9"/>
    <w:rsid w:val="00035937"/>
    <w:rsid w:val="00035C09"/>
    <w:rsid w:val="00036426"/>
    <w:rsid w:val="00036C5E"/>
    <w:rsid w:val="00036C9F"/>
    <w:rsid w:val="000370E1"/>
    <w:rsid w:val="0003714F"/>
    <w:rsid w:val="00037170"/>
    <w:rsid w:val="00040624"/>
    <w:rsid w:val="00040C46"/>
    <w:rsid w:val="00041687"/>
    <w:rsid w:val="000417A8"/>
    <w:rsid w:val="000419D0"/>
    <w:rsid w:val="00041D88"/>
    <w:rsid w:val="00041F59"/>
    <w:rsid w:val="00042758"/>
    <w:rsid w:val="00042A80"/>
    <w:rsid w:val="00042DA9"/>
    <w:rsid w:val="000436D2"/>
    <w:rsid w:val="00043819"/>
    <w:rsid w:val="0004472A"/>
    <w:rsid w:val="00045AAB"/>
    <w:rsid w:val="00045E18"/>
    <w:rsid w:val="00046008"/>
    <w:rsid w:val="00046023"/>
    <w:rsid w:val="00046A65"/>
    <w:rsid w:val="00046F6A"/>
    <w:rsid w:val="00046F90"/>
    <w:rsid w:val="000475D6"/>
    <w:rsid w:val="00047855"/>
    <w:rsid w:val="00050447"/>
    <w:rsid w:val="000506DD"/>
    <w:rsid w:val="00050F9B"/>
    <w:rsid w:val="00051AFD"/>
    <w:rsid w:val="00051B77"/>
    <w:rsid w:val="00052042"/>
    <w:rsid w:val="00052756"/>
    <w:rsid w:val="00052F58"/>
    <w:rsid w:val="000536B0"/>
    <w:rsid w:val="00053AE1"/>
    <w:rsid w:val="00053CDD"/>
    <w:rsid w:val="00054073"/>
    <w:rsid w:val="000540E5"/>
    <w:rsid w:val="000563B7"/>
    <w:rsid w:val="00056469"/>
    <w:rsid w:val="0005696C"/>
    <w:rsid w:val="000570F3"/>
    <w:rsid w:val="000574F6"/>
    <w:rsid w:val="00060208"/>
    <w:rsid w:val="0006048B"/>
    <w:rsid w:val="00060BAE"/>
    <w:rsid w:val="00060CF8"/>
    <w:rsid w:val="000619D5"/>
    <w:rsid w:val="00062188"/>
    <w:rsid w:val="000622E7"/>
    <w:rsid w:val="000635B0"/>
    <w:rsid w:val="000639FA"/>
    <w:rsid w:val="000650FD"/>
    <w:rsid w:val="000655D7"/>
    <w:rsid w:val="000656BC"/>
    <w:rsid w:val="000656E8"/>
    <w:rsid w:val="00065DE4"/>
    <w:rsid w:val="00065FB6"/>
    <w:rsid w:val="000661B5"/>
    <w:rsid w:val="000661D8"/>
    <w:rsid w:val="000664DA"/>
    <w:rsid w:val="000677C6"/>
    <w:rsid w:val="0007068C"/>
    <w:rsid w:val="00070A7A"/>
    <w:rsid w:val="00071104"/>
    <w:rsid w:val="00071AA4"/>
    <w:rsid w:val="00072916"/>
    <w:rsid w:val="00073071"/>
    <w:rsid w:val="00073707"/>
    <w:rsid w:val="000738F1"/>
    <w:rsid w:val="00074683"/>
    <w:rsid w:val="000749D4"/>
    <w:rsid w:val="0007530A"/>
    <w:rsid w:val="00075978"/>
    <w:rsid w:val="00075BDF"/>
    <w:rsid w:val="00075F69"/>
    <w:rsid w:val="0007606F"/>
    <w:rsid w:val="00076C2E"/>
    <w:rsid w:val="0008016F"/>
    <w:rsid w:val="000802C0"/>
    <w:rsid w:val="00081A37"/>
    <w:rsid w:val="00081D16"/>
    <w:rsid w:val="00082025"/>
    <w:rsid w:val="0008203B"/>
    <w:rsid w:val="0008204B"/>
    <w:rsid w:val="00082FAC"/>
    <w:rsid w:val="000831C9"/>
    <w:rsid w:val="0008321B"/>
    <w:rsid w:val="00083CB2"/>
    <w:rsid w:val="00083D21"/>
    <w:rsid w:val="00084980"/>
    <w:rsid w:val="00084A45"/>
    <w:rsid w:val="00084EF5"/>
    <w:rsid w:val="0008562B"/>
    <w:rsid w:val="0008571B"/>
    <w:rsid w:val="00086297"/>
    <w:rsid w:val="000862A3"/>
    <w:rsid w:val="000870EA"/>
    <w:rsid w:val="000875E6"/>
    <w:rsid w:val="00090DA7"/>
    <w:rsid w:val="00091347"/>
    <w:rsid w:val="00091375"/>
    <w:rsid w:val="0009144E"/>
    <w:rsid w:val="00092048"/>
    <w:rsid w:val="0009284C"/>
    <w:rsid w:val="00093C60"/>
    <w:rsid w:val="00093FB9"/>
    <w:rsid w:val="00094879"/>
    <w:rsid w:val="00094A7C"/>
    <w:rsid w:val="00094DB1"/>
    <w:rsid w:val="0009536D"/>
    <w:rsid w:val="0009637C"/>
    <w:rsid w:val="00096CC3"/>
    <w:rsid w:val="00096FE1"/>
    <w:rsid w:val="00097976"/>
    <w:rsid w:val="000A095F"/>
    <w:rsid w:val="000A0DBC"/>
    <w:rsid w:val="000A17DB"/>
    <w:rsid w:val="000A3115"/>
    <w:rsid w:val="000A3C88"/>
    <w:rsid w:val="000A3D87"/>
    <w:rsid w:val="000A4EC9"/>
    <w:rsid w:val="000A506D"/>
    <w:rsid w:val="000A5B5C"/>
    <w:rsid w:val="000A6090"/>
    <w:rsid w:val="000A66FF"/>
    <w:rsid w:val="000A6883"/>
    <w:rsid w:val="000A742B"/>
    <w:rsid w:val="000A76EC"/>
    <w:rsid w:val="000B003B"/>
    <w:rsid w:val="000B0735"/>
    <w:rsid w:val="000B1574"/>
    <w:rsid w:val="000B23EF"/>
    <w:rsid w:val="000B24A6"/>
    <w:rsid w:val="000B293B"/>
    <w:rsid w:val="000B2A1A"/>
    <w:rsid w:val="000B2B4A"/>
    <w:rsid w:val="000B2CA4"/>
    <w:rsid w:val="000B3A12"/>
    <w:rsid w:val="000B48ED"/>
    <w:rsid w:val="000B54CC"/>
    <w:rsid w:val="000B5AA9"/>
    <w:rsid w:val="000B6C3E"/>
    <w:rsid w:val="000B6F3B"/>
    <w:rsid w:val="000B761C"/>
    <w:rsid w:val="000B7AB3"/>
    <w:rsid w:val="000B7B76"/>
    <w:rsid w:val="000C055B"/>
    <w:rsid w:val="000C0596"/>
    <w:rsid w:val="000C0D7E"/>
    <w:rsid w:val="000C12CC"/>
    <w:rsid w:val="000C24FF"/>
    <w:rsid w:val="000C2C99"/>
    <w:rsid w:val="000C364D"/>
    <w:rsid w:val="000C38A9"/>
    <w:rsid w:val="000C3B0F"/>
    <w:rsid w:val="000C3C16"/>
    <w:rsid w:val="000C4215"/>
    <w:rsid w:val="000C42B8"/>
    <w:rsid w:val="000C4404"/>
    <w:rsid w:val="000C4F9D"/>
    <w:rsid w:val="000C5061"/>
    <w:rsid w:val="000C553F"/>
    <w:rsid w:val="000C5AC3"/>
    <w:rsid w:val="000C5D88"/>
    <w:rsid w:val="000C66DB"/>
    <w:rsid w:val="000C6F28"/>
    <w:rsid w:val="000D0234"/>
    <w:rsid w:val="000D0C8F"/>
    <w:rsid w:val="000D18CE"/>
    <w:rsid w:val="000D21C4"/>
    <w:rsid w:val="000D2A09"/>
    <w:rsid w:val="000D2FEC"/>
    <w:rsid w:val="000D378B"/>
    <w:rsid w:val="000D3ABF"/>
    <w:rsid w:val="000D3DE9"/>
    <w:rsid w:val="000D4C0C"/>
    <w:rsid w:val="000D5ABF"/>
    <w:rsid w:val="000D5E42"/>
    <w:rsid w:val="000D729D"/>
    <w:rsid w:val="000D7705"/>
    <w:rsid w:val="000D7A0D"/>
    <w:rsid w:val="000E0898"/>
    <w:rsid w:val="000E1B4C"/>
    <w:rsid w:val="000E2EB6"/>
    <w:rsid w:val="000E2ED5"/>
    <w:rsid w:val="000E366A"/>
    <w:rsid w:val="000E3850"/>
    <w:rsid w:val="000E38BB"/>
    <w:rsid w:val="000E3B12"/>
    <w:rsid w:val="000E4075"/>
    <w:rsid w:val="000E4118"/>
    <w:rsid w:val="000E4659"/>
    <w:rsid w:val="000E492D"/>
    <w:rsid w:val="000E5AED"/>
    <w:rsid w:val="000E6C84"/>
    <w:rsid w:val="000E7579"/>
    <w:rsid w:val="000E7BBA"/>
    <w:rsid w:val="000F035F"/>
    <w:rsid w:val="000F0522"/>
    <w:rsid w:val="000F145B"/>
    <w:rsid w:val="000F20E8"/>
    <w:rsid w:val="000F26EE"/>
    <w:rsid w:val="000F2A99"/>
    <w:rsid w:val="000F3776"/>
    <w:rsid w:val="000F3A52"/>
    <w:rsid w:val="000F49BF"/>
    <w:rsid w:val="000F6883"/>
    <w:rsid w:val="000F6DEC"/>
    <w:rsid w:val="000F72BC"/>
    <w:rsid w:val="000F77DD"/>
    <w:rsid w:val="00101425"/>
    <w:rsid w:val="00101B17"/>
    <w:rsid w:val="001023EB"/>
    <w:rsid w:val="00102776"/>
    <w:rsid w:val="00102EE6"/>
    <w:rsid w:val="001030A7"/>
    <w:rsid w:val="00103730"/>
    <w:rsid w:val="00103CEE"/>
    <w:rsid w:val="00104397"/>
    <w:rsid w:val="0010442A"/>
    <w:rsid w:val="00104446"/>
    <w:rsid w:val="00104FB3"/>
    <w:rsid w:val="00105838"/>
    <w:rsid w:val="001059CA"/>
    <w:rsid w:val="00105D76"/>
    <w:rsid w:val="00107C63"/>
    <w:rsid w:val="0011037E"/>
    <w:rsid w:val="001105E1"/>
    <w:rsid w:val="00110927"/>
    <w:rsid w:val="00110E98"/>
    <w:rsid w:val="001120B4"/>
    <w:rsid w:val="001132E0"/>
    <w:rsid w:val="00113A97"/>
    <w:rsid w:val="00113C60"/>
    <w:rsid w:val="00114572"/>
    <w:rsid w:val="00115C9F"/>
    <w:rsid w:val="00116949"/>
    <w:rsid w:val="001169C3"/>
    <w:rsid w:val="00116E4C"/>
    <w:rsid w:val="00116FDE"/>
    <w:rsid w:val="001176B4"/>
    <w:rsid w:val="0012077F"/>
    <w:rsid w:val="00120861"/>
    <w:rsid w:val="00120ACA"/>
    <w:rsid w:val="00120BFA"/>
    <w:rsid w:val="001221BF"/>
    <w:rsid w:val="00124547"/>
    <w:rsid w:val="00124610"/>
    <w:rsid w:val="00125EC0"/>
    <w:rsid w:val="001260C8"/>
    <w:rsid w:val="0012671F"/>
    <w:rsid w:val="00126DE6"/>
    <w:rsid w:val="00130420"/>
    <w:rsid w:val="001304F0"/>
    <w:rsid w:val="0013083D"/>
    <w:rsid w:val="001309EA"/>
    <w:rsid w:val="00131443"/>
    <w:rsid w:val="00131B3B"/>
    <w:rsid w:val="00132A6A"/>
    <w:rsid w:val="001337EA"/>
    <w:rsid w:val="00133A71"/>
    <w:rsid w:val="00134DFF"/>
    <w:rsid w:val="00135314"/>
    <w:rsid w:val="001353E6"/>
    <w:rsid w:val="001354ED"/>
    <w:rsid w:val="00135CA1"/>
    <w:rsid w:val="00135E66"/>
    <w:rsid w:val="00135F07"/>
    <w:rsid w:val="00136B31"/>
    <w:rsid w:val="001372C3"/>
    <w:rsid w:val="0014074C"/>
    <w:rsid w:val="00140B9D"/>
    <w:rsid w:val="00141253"/>
    <w:rsid w:val="00141F52"/>
    <w:rsid w:val="0014290B"/>
    <w:rsid w:val="00143F1C"/>
    <w:rsid w:val="001443DC"/>
    <w:rsid w:val="00144D7B"/>
    <w:rsid w:val="00145731"/>
    <w:rsid w:val="00145E9D"/>
    <w:rsid w:val="00146151"/>
    <w:rsid w:val="0014625B"/>
    <w:rsid w:val="0014698E"/>
    <w:rsid w:val="0015014F"/>
    <w:rsid w:val="00150769"/>
    <w:rsid w:val="00150DA6"/>
    <w:rsid w:val="00151C19"/>
    <w:rsid w:val="001529BA"/>
    <w:rsid w:val="00153368"/>
    <w:rsid w:val="00153A5F"/>
    <w:rsid w:val="00153A96"/>
    <w:rsid w:val="00153FCE"/>
    <w:rsid w:val="0015558C"/>
    <w:rsid w:val="001557F4"/>
    <w:rsid w:val="00155C06"/>
    <w:rsid w:val="001568B4"/>
    <w:rsid w:val="0016046E"/>
    <w:rsid w:val="0016108A"/>
    <w:rsid w:val="00162392"/>
    <w:rsid w:val="0016256A"/>
    <w:rsid w:val="00162873"/>
    <w:rsid w:val="00162D24"/>
    <w:rsid w:val="00164F7F"/>
    <w:rsid w:val="001652FB"/>
    <w:rsid w:val="001655B7"/>
    <w:rsid w:val="00166EF2"/>
    <w:rsid w:val="0016729E"/>
    <w:rsid w:val="00167DA5"/>
    <w:rsid w:val="00170294"/>
    <w:rsid w:val="001704A8"/>
    <w:rsid w:val="001709AC"/>
    <w:rsid w:val="00171262"/>
    <w:rsid w:val="00172112"/>
    <w:rsid w:val="00172284"/>
    <w:rsid w:val="00174DFA"/>
    <w:rsid w:val="00175147"/>
    <w:rsid w:val="00175565"/>
    <w:rsid w:val="00175985"/>
    <w:rsid w:val="00175B5F"/>
    <w:rsid w:val="00175CAA"/>
    <w:rsid w:val="00176749"/>
    <w:rsid w:val="00176815"/>
    <w:rsid w:val="00176D57"/>
    <w:rsid w:val="00176E43"/>
    <w:rsid w:val="00177DAD"/>
    <w:rsid w:val="001809F4"/>
    <w:rsid w:val="00182562"/>
    <w:rsid w:val="001827F8"/>
    <w:rsid w:val="00182863"/>
    <w:rsid w:val="00182921"/>
    <w:rsid w:val="001844BF"/>
    <w:rsid w:val="001846F5"/>
    <w:rsid w:val="0018496E"/>
    <w:rsid w:val="00184A34"/>
    <w:rsid w:val="00184E31"/>
    <w:rsid w:val="0018543A"/>
    <w:rsid w:val="00185C9B"/>
    <w:rsid w:val="00185E82"/>
    <w:rsid w:val="00186F0A"/>
    <w:rsid w:val="001874A9"/>
    <w:rsid w:val="00187B7D"/>
    <w:rsid w:val="00190386"/>
    <w:rsid w:val="00190D31"/>
    <w:rsid w:val="00191EB1"/>
    <w:rsid w:val="00192455"/>
    <w:rsid w:val="001929B6"/>
    <w:rsid w:val="00192D5C"/>
    <w:rsid w:val="001934F2"/>
    <w:rsid w:val="00194541"/>
    <w:rsid w:val="00194D31"/>
    <w:rsid w:val="00194DCB"/>
    <w:rsid w:val="001953EB"/>
    <w:rsid w:val="0019567B"/>
    <w:rsid w:val="00195F05"/>
    <w:rsid w:val="00197CE9"/>
    <w:rsid w:val="001A005B"/>
    <w:rsid w:val="001A0C3C"/>
    <w:rsid w:val="001A0FD6"/>
    <w:rsid w:val="001A11EE"/>
    <w:rsid w:val="001A11FC"/>
    <w:rsid w:val="001A1500"/>
    <w:rsid w:val="001A160B"/>
    <w:rsid w:val="001A1A96"/>
    <w:rsid w:val="001A2166"/>
    <w:rsid w:val="001A2B9D"/>
    <w:rsid w:val="001A2C02"/>
    <w:rsid w:val="001A3031"/>
    <w:rsid w:val="001A3163"/>
    <w:rsid w:val="001A3213"/>
    <w:rsid w:val="001A39A3"/>
    <w:rsid w:val="001A42B5"/>
    <w:rsid w:val="001A42FC"/>
    <w:rsid w:val="001A4598"/>
    <w:rsid w:val="001A4756"/>
    <w:rsid w:val="001A489A"/>
    <w:rsid w:val="001A49ED"/>
    <w:rsid w:val="001A4CDB"/>
    <w:rsid w:val="001A4F04"/>
    <w:rsid w:val="001A51CF"/>
    <w:rsid w:val="001A5530"/>
    <w:rsid w:val="001A5655"/>
    <w:rsid w:val="001A5FDE"/>
    <w:rsid w:val="001A643D"/>
    <w:rsid w:val="001A650F"/>
    <w:rsid w:val="001A67A1"/>
    <w:rsid w:val="001A7B5F"/>
    <w:rsid w:val="001B131A"/>
    <w:rsid w:val="001B1809"/>
    <w:rsid w:val="001B1958"/>
    <w:rsid w:val="001B1D24"/>
    <w:rsid w:val="001B20B9"/>
    <w:rsid w:val="001B2A50"/>
    <w:rsid w:val="001B3A57"/>
    <w:rsid w:val="001B5057"/>
    <w:rsid w:val="001B52FC"/>
    <w:rsid w:val="001B5821"/>
    <w:rsid w:val="001B5B11"/>
    <w:rsid w:val="001B5FCF"/>
    <w:rsid w:val="001B7843"/>
    <w:rsid w:val="001C03CA"/>
    <w:rsid w:val="001C0E49"/>
    <w:rsid w:val="001C0F73"/>
    <w:rsid w:val="001C20EB"/>
    <w:rsid w:val="001C23A3"/>
    <w:rsid w:val="001C2BB1"/>
    <w:rsid w:val="001C2EE3"/>
    <w:rsid w:val="001C4528"/>
    <w:rsid w:val="001C4A45"/>
    <w:rsid w:val="001C4DAE"/>
    <w:rsid w:val="001C55A1"/>
    <w:rsid w:val="001C5C60"/>
    <w:rsid w:val="001C6376"/>
    <w:rsid w:val="001C697F"/>
    <w:rsid w:val="001C6C27"/>
    <w:rsid w:val="001C74E2"/>
    <w:rsid w:val="001D0BB5"/>
    <w:rsid w:val="001D17F2"/>
    <w:rsid w:val="001D1DCD"/>
    <w:rsid w:val="001D2031"/>
    <w:rsid w:val="001D22D1"/>
    <w:rsid w:val="001D30ED"/>
    <w:rsid w:val="001D460F"/>
    <w:rsid w:val="001D466A"/>
    <w:rsid w:val="001D4A28"/>
    <w:rsid w:val="001D5B6F"/>
    <w:rsid w:val="001D6192"/>
    <w:rsid w:val="001D683A"/>
    <w:rsid w:val="001D68B6"/>
    <w:rsid w:val="001D7386"/>
    <w:rsid w:val="001E0811"/>
    <w:rsid w:val="001E0D04"/>
    <w:rsid w:val="001E0D59"/>
    <w:rsid w:val="001E10B1"/>
    <w:rsid w:val="001E1288"/>
    <w:rsid w:val="001E18A5"/>
    <w:rsid w:val="001E1BA1"/>
    <w:rsid w:val="001E1E03"/>
    <w:rsid w:val="001E2DC5"/>
    <w:rsid w:val="001E3A9B"/>
    <w:rsid w:val="001E3BE0"/>
    <w:rsid w:val="001E3F40"/>
    <w:rsid w:val="001E4C3E"/>
    <w:rsid w:val="001E4F57"/>
    <w:rsid w:val="001E541E"/>
    <w:rsid w:val="001E59DE"/>
    <w:rsid w:val="001E6272"/>
    <w:rsid w:val="001E6B7F"/>
    <w:rsid w:val="001E6F19"/>
    <w:rsid w:val="001E7332"/>
    <w:rsid w:val="001E77EF"/>
    <w:rsid w:val="001E7E07"/>
    <w:rsid w:val="001F0229"/>
    <w:rsid w:val="001F04F9"/>
    <w:rsid w:val="001F0B84"/>
    <w:rsid w:val="001F0E50"/>
    <w:rsid w:val="001F1816"/>
    <w:rsid w:val="001F2673"/>
    <w:rsid w:val="001F29E4"/>
    <w:rsid w:val="001F2D7E"/>
    <w:rsid w:val="001F3F00"/>
    <w:rsid w:val="001F3FA5"/>
    <w:rsid w:val="001F3FE1"/>
    <w:rsid w:val="001F4130"/>
    <w:rsid w:val="001F43C9"/>
    <w:rsid w:val="001F449F"/>
    <w:rsid w:val="001F4CB9"/>
    <w:rsid w:val="001F4E59"/>
    <w:rsid w:val="001F5B87"/>
    <w:rsid w:val="001F5ECD"/>
    <w:rsid w:val="001F6767"/>
    <w:rsid w:val="001F67E8"/>
    <w:rsid w:val="001F6A7C"/>
    <w:rsid w:val="001F6EFB"/>
    <w:rsid w:val="001F6F50"/>
    <w:rsid w:val="001F7309"/>
    <w:rsid w:val="001F79E8"/>
    <w:rsid w:val="00200C7A"/>
    <w:rsid w:val="002014EB"/>
    <w:rsid w:val="00202264"/>
    <w:rsid w:val="00202996"/>
    <w:rsid w:val="00202BB2"/>
    <w:rsid w:val="00202C9C"/>
    <w:rsid w:val="002031AB"/>
    <w:rsid w:val="002033E8"/>
    <w:rsid w:val="002035A0"/>
    <w:rsid w:val="002036EB"/>
    <w:rsid w:val="0020455F"/>
    <w:rsid w:val="00204696"/>
    <w:rsid w:val="00204714"/>
    <w:rsid w:val="00204CFC"/>
    <w:rsid w:val="002051E6"/>
    <w:rsid w:val="0020538A"/>
    <w:rsid w:val="0020552D"/>
    <w:rsid w:val="00205A97"/>
    <w:rsid w:val="00206074"/>
    <w:rsid w:val="002060FD"/>
    <w:rsid w:val="0020659D"/>
    <w:rsid w:val="002068E4"/>
    <w:rsid w:val="00206FA9"/>
    <w:rsid w:val="002074B6"/>
    <w:rsid w:val="00207C68"/>
    <w:rsid w:val="00210054"/>
    <w:rsid w:val="00210069"/>
    <w:rsid w:val="00210C94"/>
    <w:rsid w:val="00211430"/>
    <w:rsid w:val="0021151F"/>
    <w:rsid w:val="00211C35"/>
    <w:rsid w:val="00213580"/>
    <w:rsid w:val="00213BC0"/>
    <w:rsid w:val="002140E1"/>
    <w:rsid w:val="00214FD1"/>
    <w:rsid w:val="0021503A"/>
    <w:rsid w:val="00215C3C"/>
    <w:rsid w:val="002164CF"/>
    <w:rsid w:val="0021739B"/>
    <w:rsid w:val="002176BF"/>
    <w:rsid w:val="0021770E"/>
    <w:rsid w:val="002178BB"/>
    <w:rsid w:val="0022050B"/>
    <w:rsid w:val="00220BC4"/>
    <w:rsid w:val="00221ECF"/>
    <w:rsid w:val="00222047"/>
    <w:rsid w:val="00222384"/>
    <w:rsid w:val="00222A63"/>
    <w:rsid w:val="00222FED"/>
    <w:rsid w:val="00223A5D"/>
    <w:rsid w:val="002248F2"/>
    <w:rsid w:val="00224B66"/>
    <w:rsid w:val="0022690A"/>
    <w:rsid w:val="002277BD"/>
    <w:rsid w:val="00227E5A"/>
    <w:rsid w:val="00230BAE"/>
    <w:rsid w:val="00231549"/>
    <w:rsid w:val="0023169A"/>
    <w:rsid w:val="00231F20"/>
    <w:rsid w:val="002320B0"/>
    <w:rsid w:val="0023239D"/>
    <w:rsid w:val="0023336F"/>
    <w:rsid w:val="0023365C"/>
    <w:rsid w:val="00233A15"/>
    <w:rsid w:val="0023426F"/>
    <w:rsid w:val="002342E4"/>
    <w:rsid w:val="00234B7A"/>
    <w:rsid w:val="00234E23"/>
    <w:rsid w:val="002352FB"/>
    <w:rsid w:val="00235C42"/>
    <w:rsid w:val="002367AF"/>
    <w:rsid w:val="0023759A"/>
    <w:rsid w:val="00241669"/>
    <w:rsid w:val="002425EE"/>
    <w:rsid w:val="00242D01"/>
    <w:rsid w:val="00243E6E"/>
    <w:rsid w:val="00243FFF"/>
    <w:rsid w:val="0024433E"/>
    <w:rsid w:val="002458BB"/>
    <w:rsid w:val="00245D85"/>
    <w:rsid w:val="0024625F"/>
    <w:rsid w:val="00246829"/>
    <w:rsid w:val="00246A05"/>
    <w:rsid w:val="0024736A"/>
    <w:rsid w:val="00247530"/>
    <w:rsid w:val="00247565"/>
    <w:rsid w:val="002501FB"/>
    <w:rsid w:val="00250617"/>
    <w:rsid w:val="002512C3"/>
    <w:rsid w:val="00251EE6"/>
    <w:rsid w:val="00252891"/>
    <w:rsid w:val="0025299F"/>
    <w:rsid w:val="00253485"/>
    <w:rsid w:val="002540C7"/>
    <w:rsid w:val="00254A39"/>
    <w:rsid w:val="00254ADF"/>
    <w:rsid w:val="00255FD6"/>
    <w:rsid w:val="0025657F"/>
    <w:rsid w:val="00256751"/>
    <w:rsid w:val="00256D9A"/>
    <w:rsid w:val="00256FFF"/>
    <w:rsid w:val="0026002D"/>
    <w:rsid w:val="0026045F"/>
    <w:rsid w:val="00260AC1"/>
    <w:rsid w:val="00260B45"/>
    <w:rsid w:val="00261B43"/>
    <w:rsid w:val="00261D72"/>
    <w:rsid w:val="0026280F"/>
    <w:rsid w:val="00262B6A"/>
    <w:rsid w:val="00262F10"/>
    <w:rsid w:val="00262FBE"/>
    <w:rsid w:val="00263629"/>
    <w:rsid w:val="00263719"/>
    <w:rsid w:val="00263C51"/>
    <w:rsid w:val="0026479B"/>
    <w:rsid w:val="00264A10"/>
    <w:rsid w:val="00264BB8"/>
    <w:rsid w:val="00264BE9"/>
    <w:rsid w:val="00265130"/>
    <w:rsid w:val="00265DD1"/>
    <w:rsid w:val="00265E1C"/>
    <w:rsid w:val="002667A1"/>
    <w:rsid w:val="002668ED"/>
    <w:rsid w:val="002669DD"/>
    <w:rsid w:val="00266B2D"/>
    <w:rsid w:val="00267879"/>
    <w:rsid w:val="002707F4"/>
    <w:rsid w:val="00271696"/>
    <w:rsid w:val="002717EB"/>
    <w:rsid w:val="00271B89"/>
    <w:rsid w:val="00272992"/>
    <w:rsid w:val="00272D75"/>
    <w:rsid w:val="00273BE2"/>
    <w:rsid w:val="0027684B"/>
    <w:rsid w:val="00276EEF"/>
    <w:rsid w:val="00276F0D"/>
    <w:rsid w:val="002775FE"/>
    <w:rsid w:val="00277849"/>
    <w:rsid w:val="002779B6"/>
    <w:rsid w:val="00277A80"/>
    <w:rsid w:val="00280BC3"/>
    <w:rsid w:val="00281031"/>
    <w:rsid w:val="0028108F"/>
    <w:rsid w:val="0028203B"/>
    <w:rsid w:val="002822D1"/>
    <w:rsid w:val="00282734"/>
    <w:rsid w:val="0028297A"/>
    <w:rsid w:val="00282EC4"/>
    <w:rsid w:val="002833FA"/>
    <w:rsid w:val="00284819"/>
    <w:rsid w:val="002848C7"/>
    <w:rsid w:val="002848DC"/>
    <w:rsid w:val="00284EE0"/>
    <w:rsid w:val="00285352"/>
    <w:rsid w:val="002853AF"/>
    <w:rsid w:val="00286058"/>
    <w:rsid w:val="00286542"/>
    <w:rsid w:val="002866CD"/>
    <w:rsid w:val="00286C7A"/>
    <w:rsid w:val="00286D6C"/>
    <w:rsid w:val="002872CC"/>
    <w:rsid w:val="002877B8"/>
    <w:rsid w:val="002904E6"/>
    <w:rsid w:val="002909A4"/>
    <w:rsid w:val="00290A67"/>
    <w:rsid w:val="00290E30"/>
    <w:rsid w:val="002915E2"/>
    <w:rsid w:val="002919FF"/>
    <w:rsid w:val="00292879"/>
    <w:rsid w:val="00292DA8"/>
    <w:rsid w:val="0029305C"/>
    <w:rsid w:val="00293990"/>
    <w:rsid w:val="002942F7"/>
    <w:rsid w:val="002945CF"/>
    <w:rsid w:val="00294721"/>
    <w:rsid w:val="0029495E"/>
    <w:rsid w:val="0029496C"/>
    <w:rsid w:val="002951EF"/>
    <w:rsid w:val="00295322"/>
    <w:rsid w:val="00295649"/>
    <w:rsid w:val="0029566B"/>
    <w:rsid w:val="002957A0"/>
    <w:rsid w:val="002957B8"/>
    <w:rsid w:val="00295E6B"/>
    <w:rsid w:val="00295F88"/>
    <w:rsid w:val="0029691E"/>
    <w:rsid w:val="002969F3"/>
    <w:rsid w:val="00297E6F"/>
    <w:rsid w:val="002A2702"/>
    <w:rsid w:val="002A2B0F"/>
    <w:rsid w:val="002A2B83"/>
    <w:rsid w:val="002A2E87"/>
    <w:rsid w:val="002A303B"/>
    <w:rsid w:val="002A4401"/>
    <w:rsid w:val="002A5488"/>
    <w:rsid w:val="002A55AA"/>
    <w:rsid w:val="002A6018"/>
    <w:rsid w:val="002A624F"/>
    <w:rsid w:val="002A6798"/>
    <w:rsid w:val="002A6844"/>
    <w:rsid w:val="002A6B32"/>
    <w:rsid w:val="002A75A9"/>
    <w:rsid w:val="002A77F7"/>
    <w:rsid w:val="002A78CC"/>
    <w:rsid w:val="002A7CFA"/>
    <w:rsid w:val="002A7F85"/>
    <w:rsid w:val="002B00F3"/>
    <w:rsid w:val="002B09E3"/>
    <w:rsid w:val="002B10B2"/>
    <w:rsid w:val="002B11AB"/>
    <w:rsid w:val="002B29FF"/>
    <w:rsid w:val="002B2F0C"/>
    <w:rsid w:val="002B2F0D"/>
    <w:rsid w:val="002B2F72"/>
    <w:rsid w:val="002B3BC9"/>
    <w:rsid w:val="002B4091"/>
    <w:rsid w:val="002B44C5"/>
    <w:rsid w:val="002B472C"/>
    <w:rsid w:val="002B4A52"/>
    <w:rsid w:val="002B5147"/>
    <w:rsid w:val="002B53F9"/>
    <w:rsid w:val="002B54BA"/>
    <w:rsid w:val="002B56A0"/>
    <w:rsid w:val="002B5705"/>
    <w:rsid w:val="002B5DDF"/>
    <w:rsid w:val="002B619C"/>
    <w:rsid w:val="002B6425"/>
    <w:rsid w:val="002B6464"/>
    <w:rsid w:val="002B66CA"/>
    <w:rsid w:val="002B684A"/>
    <w:rsid w:val="002B6957"/>
    <w:rsid w:val="002B69FF"/>
    <w:rsid w:val="002B6F73"/>
    <w:rsid w:val="002B7045"/>
    <w:rsid w:val="002B729A"/>
    <w:rsid w:val="002C010D"/>
    <w:rsid w:val="002C040C"/>
    <w:rsid w:val="002C302F"/>
    <w:rsid w:val="002C32C8"/>
    <w:rsid w:val="002C3AC5"/>
    <w:rsid w:val="002C3D52"/>
    <w:rsid w:val="002C3EA5"/>
    <w:rsid w:val="002C3F48"/>
    <w:rsid w:val="002C464A"/>
    <w:rsid w:val="002C4A85"/>
    <w:rsid w:val="002C4F3D"/>
    <w:rsid w:val="002C50DF"/>
    <w:rsid w:val="002C57FA"/>
    <w:rsid w:val="002C585D"/>
    <w:rsid w:val="002C6B36"/>
    <w:rsid w:val="002C6B9B"/>
    <w:rsid w:val="002C75BA"/>
    <w:rsid w:val="002C7E53"/>
    <w:rsid w:val="002D0D55"/>
    <w:rsid w:val="002D0E08"/>
    <w:rsid w:val="002D0F54"/>
    <w:rsid w:val="002D1B95"/>
    <w:rsid w:val="002D1BFA"/>
    <w:rsid w:val="002D1D4D"/>
    <w:rsid w:val="002D1F84"/>
    <w:rsid w:val="002D253A"/>
    <w:rsid w:val="002D2B6A"/>
    <w:rsid w:val="002D3218"/>
    <w:rsid w:val="002D3F21"/>
    <w:rsid w:val="002D418C"/>
    <w:rsid w:val="002D4D4C"/>
    <w:rsid w:val="002D59BA"/>
    <w:rsid w:val="002D5C27"/>
    <w:rsid w:val="002D629A"/>
    <w:rsid w:val="002D64A0"/>
    <w:rsid w:val="002D6574"/>
    <w:rsid w:val="002D6787"/>
    <w:rsid w:val="002D76B0"/>
    <w:rsid w:val="002E02A5"/>
    <w:rsid w:val="002E095D"/>
    <w:rsid w:val="002E1158"/>
    <w:rsid w:val="002E1550"/>
    <w:rsid w:val="002E1638"/>
    <w:rsid w:val="002E17B0"/>
    <w:rsid w:val="002E1C7E"/>
    <w:rsid w:val="002E1DCA"/>
    <w:rsid w:val="002E1E67"/>
    <w:rsid w:val="002E21E2"/>
    <w:rsid w:val="002E2545"/>
    <w:rsid w:val="002E2981"/>
    <w:rsid w:val="002E3238"/>
    <w:rsid w:val="002E448A"/>
    <w:rsid w:val="002E45FC"/>
    <w:rsid w:val="002E52E3"/>
    <w:rsid w:val="002E54F3"/>
    <w:rsid w:val="002E6C33"/>
    <w:rsid w:val="002E6DD9"/>
    <w:rsid w:val="002E7B18"/>
    <w:rsid w:val="002F0098"/>
    <w:rsid w:val="002F02EB"/>
    <w:rsid w:val="002F035C"/>
    <w:rsid w:val="002F0BB9"/>
    <w:rsid w:val="002F1055"/>
    <w:rsid w:val="002F19BE"/>
    <w:rsid w:val="002F2771"/>
    <w:rsid w:val="002F290A"/>
    <w:rsid w:val="002F3180"/>
    <w:rsid w:val="002F3942"/>
    <w:rsid w:val="002F3BCB"/>
    <w:rsid w:val="002F3F83"/>
    <w:rsid w:val="002F46D8"/>
    <w:rsid w:val="002F628C"/>
    <w:rsid w:val="002F6F30"/>
    <w:rsid w:val="002F7AE9"/>
    <w:rsid w:val="002F7CA5"/>
    <w:rsid w:val="0030149A"/>
    <w:rsid w:val="00301600"/>
    <w:rsid w:val="003018CF"/>
    <w:rsid w:val="00302086"/>
    <w:rsid w:val="003022C5"/>
    <w:rsid w:val="00302E8D"/>
    <w:rsid w:val="00302F1E"/>
    <w:rsid w:val="003038CB"/>
    <w:rsid w:val="0030409A"/>
    <w:rsid w:val="00304310"/>
    <w:rsid w:val="003044B8"/>
    <w:rsid w:val="003058A6"/>
    <w:rsid w:val="00306F52"/>
    <w:rsid w:val="0030723C"/>
    <w:rsid w:val="00307CBE"/>
    <w:rsid w:val="003105C6"/>
    <w:rsid w:val="003107A2"/>
    <w:rsid w:val="00311AE6"/>
    <w:rsid w:val="00311DC2"/>
    <w:rsid w:val="003121EE"/>
    <w:rsid w:val="003126C3"/>
    <w:rsid w:val="00312771"/>
    <w:rsid w:val="00312B5A"/>
    <w:rsid w:val="00312F35"/>
    <w:rsid w:val="003132D5"/>
    <w:rsid w:val="00313D6A"/>
    <w:rsid w:val="003140C9"/>
    <w:rsid w:val="0031467F"/>
    <w:rsid w:val="00315096"/>
    <w:rsid w:val="0031526A"/>
    <w:rsid w:val="00317B9C"/>
    <w:rsid w:val="00317F77"/>
    <w:rsid w:val="0032075A"/>
    <w:rsid w:val="00320B0B"/>
    <w:rsid w:val="00321723"/>
    <w:rsid w:val="003226BB"/>
    <w:rsid w:val="003228E4"/>
    <w:rsid w:val="00322BA3"/>
    <w:rsid w:val="003231D0"/>
    <w:rsid w:val="00323295"/>
    <w:rsid w:val="00323777"/>
    <w:rsid w:val="003238C9"/>
    <w:rsid w:val="003239F6"/>
    <w:rsid w:val="00323A16"/>
    <w:rsid w:val="00323A41"/>
    <w:rsid w:val="00324146"/>
    <w:rsid w:val="003257CC"/>
    <w:rsid w:val="00326004"/>
    <w:rsid w:val="00326329"/>
    <w:rsid w:val="003263F3"/>
    <w:rsid w:val="003267F3"/>
    <w:rsid w:val="00326896"/>
    <w:rsid w:val="0032764F"/>
    <w:rsid w:val="00327A5F"/>
    <w:rsid w:val="00330FE9"/>
    <w:rsid w:val="00331815"/>
    <w:rsid w:val="00331C3D"/>
    <w:rsid w:val="003337D1"/>
    <w:rsid w:val="003352D2"/>
    <w:rsid w:val="003358EC"/>
    <w:rsid w:val="00335E36"/>
    <w:rsid w:val="00336200"/>
    <w:rsid w:val="00336348"/>
    <w:rsid w:val="00336A8B"/>
    <w:rsid w:val="003370F1"/>
    <w:rsid w:val="00337783"/>
    <w:rsid w:val="00337B40"/>
    <w:rsid w:val="00337C9D"/>
    <w:rsid w:val="00341205"/>
    <w:rsid w:val="00341AB6"/>
    <w:rsid w:val="00343767"/>
    <w:rsid w:val="00343AF6"/>
    <w:rsid w:val="00343BA5"/>
    <w:rsid w:val="00344275"/>
    <w:rsid w:val="00344E30"/>
    <w:rsid w:val="00344F23"/>
    <w:rsid w:val="003452D2"/>
    <w:rsid w:val="00345A5A"/>
    <w:rsid w:val="00345F1D"/>
    <w:rsid w:val="00346FD1"/>
    <w:rsid w:val="003478ED"/>
    <w:rsid w:val="00347FC5"/>
    <w:rsid w:val="00350901"/>
    <w:rsid w:val="00350FEB"/>
    <w:rsid w:val="0035112F"/>
    <w:rsid w:val="00351CA9"/>
    <w:rsid w:val="003521E4"/>
    <w:rsid w:val="0035247C"/>
    <w:rsid w:val="00352534"/>
    <w:rsid w:val="003528F1"/>
    <w:rsid w:val="00352C6A"/>
    <w:rsid w:val="0035365A"/>
    <w:rsid w:val="00353C35"/>
    <w:rsid w:val="0035457A"/>
    <w:rsid w:val="00355261"/>
    <w:rsid w:val="003571EA"/>
    <w:rsid w:val="0035725D"/>
    <w:rsid w:val="003575E6"/>
    <w:rsid w:val="00357806"/>
    <w:rsid w:val="00360A84"/>
    <w:rsid w:val="00361CAB"/>
    <w:rsid w:val="003634BB"/>
    <w:rsid w:val="00363EF2"/>
    <w:rsid w:val="00364EA0"/>
    <w:rsid w:val="00364F48"/>
    <w:rsid w:val="00366B58"/>
    <w:rsid w:val="00366E43"/>
    <w:rsid w:val="00367594"/>
    <w:rsid w:val="00367BD5"/>
    <w:rsid w:val="00370C93"/>
    <w:rsid w:val="00371003"/>
    <w:rsid w:val="003711A4"/>
    <w:rsid w:val="003715D5"/>
    <w:rsid w:val="00371F82"/>
    <w:rsid w:val="00372080"/>
    <w:rsid w:val="00372209"/>
    <w:rsid w:val="003723B3"/>
    <w:rsid w:val="00372438"/>
    <w:rsid w:val="00372616"/>
    <w:rsid w:val="00372EC7"/>
    <w:rsid w:val="00372EF5"/>
    <w:rsid w:val="0037374A"/>
    <w:rsid w:val="00374131"/>
    <w:rsid w:val="003744F5"/>
    <w:rsid w:val="00374900"/>
    <w:rsid w:val="00374BD8"/>
    <w:rsid w:val="0037518A"/>
    <w:rsid w:val="0037521A"/>
    <w:rsid w:val="003754CC"/>
    <w:rsid w:val="0037587F"/>
    <w:rsid w:val="00375BE5"/>
    <w:rsid w:val="003763F1"/>
    <w:rsid w:val="00376C7A"/>
    <w:rsid w:val="00376FB8"/>
    <w:rsid w:val="0037746A"/>
    <w:rsid w:val="0037754B"/>
    <w:rsid w:val="0038020C"/>
    <w:rsid w:val="00380567"/>
    <w:rsid w:val="00380615"/>
    <w:rsid w:val="0038154D"/>
    <w:rsid w:val="0038156D"/>
    <w:rsid w:val="00381AEA"/>
    <w:rsid w:val="00381B3B"/>
    <w:rsid w:val="00381FB6"/>
    <w:rsid w:val="00382B9D"/>
    <w:rsid w:val="00383833"/>
    <w:rsid w:val="003856C4"/>
    <w:rsid w:val="00385FEF"/>
    <w:rsid w:val="003864BC"/>
    <w:rsid w:val="00386655"/>
    <w:rsid w:val="003868DF"/>
    <w:rsid w:val="0038695F"/>
    <w:rsid w:val="00386B7D"/>
    <w:rsid w:val="0039000D"/>
    <w:rsid w:val="00390DCF"/>
    <w:rsid w:val="00391315"/>
    <w:rsid w:val="003917BC"/>
    <w:rsid w:val="00391ACB"/>
    <w:rsid w:val="00391F29"/>
    <w:rsid w:val="00392E28"/>
    <w:rsid w:val="00392FB8"/>
    <w:rsid w:val="003931C6"/>
    <w:rsid w:val="00393A77"/>
    <w:rsid w:val="00394552"/>
    <w:rsid w:val="00394FA8"/>
    <w:rsid w:val="003950D7"/>
    <w:rsid w:val="003958DC"/>
    <w:rsid w:val="003959A1"/>
    <w:rsid w:val="00395A07"/>
    <w:rsid w:val="00395CB0"/>
    <w:rsid w:val="00396513"/>
    <w:rsid w:val="00396AEC"/>
    <w:rsid w:val="00396DAB"/>
    <w:rsid w:val="003972F9"/>
    <w:rsid w:val="003A029A"/>
    <w:rsid w:val="003A03DD"/>
    <w:rsid w:val="003A09CA"/>
    <w:rsid w:val="003A0A56"/>
    <w:rsid w:val="003A0C27"/>
    <w:rsid w:val="003A112F"/>
    <w:rsid w:val="003A11C6"/>
    <w:rsid w:val="003A11DD"/>
    <w:rsid w:val="003A142D"/>
    <w:rsid w:val="003A24DA"/>
    <w:rsid w:val="003A2C9D"/>
    <w:rsid w:val="003A34B1"/>
    <w:rsid w:val="003A3622"/>
    <w:rsid w:val="003A399C"/>
    <w:rsid w:val="003A4972"/>
    <w:rsid w:val="003A4FBB"/>
    <w:rsid w:val="003A5077"/>
    <w:rsid w:val="003A514B"/>
    <w:rsid w:val="003A5A11"/>
    <w:rsid w:val="003A5C92"/>
    <w:rsid w:val="003A7CEF"/>
    <w:rsid w:val="003B0239"/>
    <w:rsid w:val="003B09F2"/>
    <w:rsid w:val="003B0A24"/>
    <w:rsid w:val="003B178A"/>
    <w:rsid w:val="003B17A2"/>
    <w:rsid w:val="003B1882"/>
    <w:rsid w:val="003B19E7"/>
    <w:rsid w:val="003B2677"/>
    <w:rsid w:val="003B2809"/>
    <w:rsid w:val="003B308F"/>
    <w:rsid w:val="003B4040"/>
    <w:rsid w:val="003B40B9"/>
    <w:rsid w:val="003B4BCF"/>
    <w:rsid w:val="003B5614"/>
    <w:rsid w:val="003B578B"/>
    <w:rsid w:val="003B5A83"/>
    <w:rsid w:val="003B5C7B"/>
    <w:rsid w:val="003B6838"/>
    <w:rsid w:val="003B6CEF"/>
    <w:rsid w:val="003B6E83"/>
    <w:rsid w:val="003B74A4"/>
    <w:rsid w:val="003C0FCD"/>
    <w:rsid w:val="003C10A6"/>
    <w:rsid w:val="003C1FA2"/>
    <w:rsid w:val="003C2155"/>
    <w:rsid w:val="003C2192"/>
    <w:rsid w:val="003C4849"/>
    <w:rsid w:val="003C4C74"/>
    <w:rsid w:val="003C5373"/>
    <w:rsid w:val="003C6180"/>
    <w:rsid w:val="003C68BC"/>
    <w:rsid w:val="003C7227"/>
    <w:rsid w:val="003C74FB"/>
    <w:rsid w:val="003C7D36"/>
    <w:rsid w:val="003D0696"/>
    <w:rsid w:val="003D0D34"/>
    <w:rsid w:val="003D0E43"/>
    <w:rsid w:val="003D2978"/>
    <w:rsid w:val="003D29A8"/>
    <w:rsid w:val="003D29FD"/>
    <w:rsid w:val="003D2E17"/>
    <w:rsid w:val="003D2FCD"/>
    <w:rsid w:val="003D3230"/>
    <w:rsid w:val="003D363B"/>
    <w:rsid w:val="003D371A"/>
    <w:rsid w:val="003D3721"/>
    <w:rsid w:val="003D379D"/>
    <w:rsid w:val="003D3E51"/>
    <w:rsid w:val="003D466B"/>
    <w:rsid w:val="003D4F6F"/>
    <w:rsid w:val="003D5C0C"/>
    <w:rsid w:val="003D60B0"/>
    <w:rsid w:val="003D6883"/>
    <w:rsid w:val="003D721E"/>
    <w:rsid w:val="003D7ABB"/>
    <w:rsid w:val="003D7DDE"/>
    <w:rsid w:val="003E015E"/>
    <w:rsid w:val="003E0548"/>
    <w:rsid w:val="003E0D60"/>
    <w:rsid w:val="003E1990"/>
    <w:rsid w:val="003E1B68"/>
    <w:rsid w:val="003E1D9E"/>
    <w:rsid w:val="003E20CE"/>
    <w:rsid w:val="003E24D0"/>
    <w:rsid w:val="003E27C4"/>
    <w:rsid w:val="003E2AB2"/>
    <w:rsid w:val="003E4064"/>
    <w:rsid w:val="003E4BA6"/>
    <w:rsid w:val="003E555F"/>
    <w:rsid w:val="003E5A6A"/>
    <w:rsid w:val="003E72EC"/>
    <w:rsid w:val="003E7710"/>
    <w:rsid w:val="003E7EFF"/>
    <w:rsid w:val="003F0E8F"/>
    <w:rsid w:val="003F212B"/>
    <w:rsid w:val="003F2E55"/>
    <w:rsid w:val="003F302A"/>
    <w:rsid w:val="003F34F6"/>
    <w:rsid w:val="003F36F7"/>
    <w:rsid w:val="003F4896"/>
    <w:rsid w:val="003F4B14"/>
    <w:rsid w:val="003F4D97"/>
    <w:rsid w:val="003F552E"/>
    <w:rsid w:val="003F554E"/>
    <w:rsid w:val="003F57E5"/>
    <w:rsid w:val="003F6283"/>
    <w:rsid w:val="003F6437"/>
    <w:rsid w:val="003F6A79"/>
    <w:rsid w:val="003F7454"/>
    <w:rsid w:val="003F7547"/>
    <w:rsid w:val="003F758D"/>
    <w:rsid w:val="003F7646"/>
    <w:rsid w:val="00400059"/>
    <w:rsid w:val="004004D5"/>
    <w:rsid w:val="00400FC3"/>
    <w:rsid w:val="00401300"/>
    <w:rsid w:val="004013C3"/>
    <w:rsid w:val="00402034"/>
    <w:rsid w:val="004023BD"/>
    <w:rsid w:val="004026F6"/>
    <w:rsid w:val="004029F2"/>
    <w:rsid w:val="00402EAF"/>
    <w:rsid w:val="0040388E"/>
    <w:rsid w:val="00404038"/>
    <w:rsid w:val="00404594"/>
    <w:rsid w:val="00404B18"/>
    <w:rsid w:val="004050B6"/>
    <w:rsid w:val="004057A7"/>
    <w:rsid w:val="00405E84"/>
    <w:rsid w:val="00406381"/>
    <w:rsid w:val="0040661A"/>
    <w:rsid w:val="00406740"/>
    <w:rsid w:val="0040717A"/>
    <w:rsid w:val="0040765F"/>
    <w:rsid w:val="00407A79"/>
    <w:rsid w:val="00407DA7"/>
    <w:rsid w:val="00407E73"/>
    <w:rsid w:val="00407EEB"/>
    <w:rsid w:val="00410F5A"/>
    <w:rsid w:val="00411168"/>
    <w:rsid w:val="004129D1"/>
    <w:rsid w:val="00412AB7"/>
    <w:rsid w:val="00412C54"/>
    <w:rsid w:val="0041324E"/>
    <w:rsid w:val="004137A8"/>
    <w:rsid w:val="00414423"/>
    <w:rsid w:val="004144B9"/>
    <w:rsid w:val="00414DB2"/>
    <w:rsid w:val="00415343"/>
    <w:rsid w:val="0041614A"/>
    <w:rsid w:val="00416605"/>
    <w:rsid w:val="00416BFA"/>
    <w:rsid w:val="00417698"/>
    <w:rsid w:val="00417A27"/>
    <w:rsid w:val="00417A6A"/>
    <w:rsid w:val="004200F8"/>
    <w:rsid w:val="00420DC9"/>
    <w:rsid w:val="00421125"/>
    <w:rsid w:val="0042156F"/>
    <w:rsid w:val="00421ACC"/>
    <w:rsid w:val="00421DAF"/>
    <w:rsid w:val="004228DB"/>
    <w:rsid w:val="00422E53"/>
    <w:rsid w:val="00423D5F"/>
    <w:rsid w:val="004240C3"/>
    <w:rsid w:val="00424878"/>
    <w:rsid w:val="00424BC8"/>
    <w:rsid w:val="00425DAF"/>
    <w:rsid w:val="00425F0B"/>
    <w:rsid w:val="004260D7"/>
    <w:rsid w:val="0042640D"/>
    <w:rsid w:val="0042698F"/>
    <w:rsid w:val="00426B83"/>
    <w:rsid w:val="004300F0"/>
    <w:rsid w:val="0043015E"/>
    <w:rsid w:val="004301C8"/>
    <w:rsid w:val="00430B7D"/>
    <w:rsid w:val="004315C7"/>
    <w:rsid w:val="00432079"/>
    <w:rsid w:val="00432901"/>
    <w:rsid w:val="00432C6A"/>
    <w:rsid w:val="00432D7B"/>
    <w:rsid w:val="004334EA"/>
    <w:rsid w:val="0043376F"/>
    <w:rsid w:val="00433958"/>
    <w:rsid w:val="00433A2C"/>
    <w:rsid w:val="00433BD6"/>
    <w:rsid w:val="00434190"/>
    <w:rsid w:val="004349BE"/>
    <w:rsid w:val="00434D0A"/>
    <w:rsid w:val="00435FBC"/>
    <w:rsid w:val="00437024"/>
    <w:rsid w:val="0043738F"/>
    <w:rsid w:val="004373AE"/>
    <w:rsid w:val="00437C86"/>
    <w:rsid w:val="00437D30"/>
    <w:rsid w:val="0044005E"/>
    <w:rsid w:val="0044012E"/>
    <w:rsid w:val="00440602"/>
    <w:rsid w:val="00440E2B"/>
    <w:rsid w:val="00440FE4"/>
    <w:rsid w:val="0044123F"/>
    <w:rsid w:val="004413B7"/>
    <w:rsid w:val="004416BE"/>
    <w:rsid w:val="00441745"/>
    <w:rsid w:val="00441EE0"/>
    <w:rsid w:val="00441F3E"/>
    <w:rsid w:val="004422CB"/>
    <w:rsid w:val="00443673"/>
    <w:rsid w:val="00443774"/>
    <w:rsid w:val="0044445C"/>
    <w:rsid w:val="00444778"/>
    <w:rsid w:val="00445449"/>
    <w:rsid w:val="00445734"/>
    <w:rsid w:val="00445AD6"/>
    <w:rsid w:val="0044682B"/>
    <w:rsid w:val="0044689B"/>
    <w:rsid w:val="00447330"/>
    <w:rsid w:val="00447375"/>
    <w:rsid w:val="00447D48"/>
    <w:rsid w:val="00447E55"/>
    <w:rsid w:val="00447F8B"/>
    <w:rsid w:val="0045188C"/>
    <w:rsid w:val="00452B5E"/>
    <w:rsid w:val="00452D0D"/>
    <w:rsid w:val="004530CC"/>
    <w:rsid w:val="00455264"/>
    <w:rsid w:val="00455686"/>
    <w:rsid w:val="00456571"/>
    <w:rsid w:val="00456CC1"/>
    <w:rsid w:val="004603F0"/>
    <w:rsid w:val="00460458"/>
    <w:rsid w:val="00460BE8"/>
    <w:rsid w:val="00460CF7"/>
    <w:rsid w:val="004611E2"/>
    <w:rsid w:val="004618D5"/>
    <w:rsid w:val="00462338"/>
    <w:rsid w:val="004625C5"/>
    <w:rsid w:val="00462E33"/>
    <w:rsid w:val="00462F1E"/>
    <w:rsid w:val="00462FC2"/>
    <w:rsid w:val="004639C5"/>
    <w:rsid w:val="0046435A"/>
    <w:rsid w:val="00464CBF"/>
    <w:rsid w:val="00464E5E"/>
    <w:rsid w:val="004654AA"/>
    <w:rsid w:val="00465AFC"/>
    <w:rsid w:val="00466622"/>
    <w:rsid w:val="00467D4C"/>
    <w:rsid w:val="004708CC"/>
    <w:rsid w:val="00470B73"/>
    <w:rsid w:val="00470E40"/>
    <w:rsid w:val="004710E6"/>
    <w:rsid w:val="004714E8"/>
    <w:rsid w:val="00472AA7"/>
    <w:rsid w:val="00472C65"/>
    <w:rsid w:val="00472E70"/>
    <w:rsid w:val="00473692"/>
    <w:rsid w:val="00474285"/>
    <w:rsid w:val="00474ECD"/>
    <w:rsid w:val="00475342"/>
    <w:rsid w:val="00475A40"/>
    <w:rsid w:val="00475B8D"/>
    <w:rsid w:val="00475FA9"/>
    <w:rsid w:val="00476016"/>
    <w:rsid w:val="00476A2C"/>
    <w:rsid w:val="00476D21"/>
    <w:rsid w:val="00476ED1"/>
    <w:rsid w:val="00477831"/>
    <w:rsid w:val="00477944"/>
    <w:rsid w:val="00477A07"/>
    <w:rsid w:val="004803C3"/>
    <w:rsid w:val="00480837"/>
    <w:rsid w:val="00480D24"/>
    <w:rsid w:val="00481759"/>
    <w:rsid w:val="00481872"/>
    <w:rsid w:val="00481B5B"/>
    <w:rsid w:val="00482091"/>
    <w:rsid w:val="004836D5"/>
    <w:rsid w:val="00483DC0"/>
    <w:rsid w:val="0048407B"/>
    <w:rsid w:val="004843A9"/>
    <w:rsid w:val="00484A19"/>
    <w:rsid w:val="00484CFE"/>
    <w:rsid w:val="00485741"/>
    <w:rsid w:val="00485C48"/>
    <w:rsid w:val="0048614F"/>
    <w:rsid w:val="0048630F"/>
    <w:rsid w:val="004867D9"/>
    <w:rsid w:val="004875EE"/>
    <w:rsid w:val="00487785"/>
    <w:rsid w:val="00490BA0"/>
    <w:rsid w:val="004914A1"/>
    <w:rsid w:val="00492573"/>
    <w:rsid w:val="00492C77"/>
    <w:rsid w:val="004933ED"/>
    <w:rsid w:val="004936C7"/>
    <w:rsid w:val="00493967"/>
    <w:rsid w:val="0049579E"/>
    <w:rsid w:val="004963F8"/>
    <w:rsid w:val="00496C2D"/>
    <w:rsid w:val="00497298"/>
    <w:rsid w:val="0049759D"/>
    <w:rsid w:val="00497BF3"/>
    <w:rsid w:val="004A02F7"/>
    <w:rsid w:val="004A06C7"/>
    <w:rsid w:val="004A0DE8"/>
    <w:rsid w:val="004A224F"/>
    <w:rsid w:val="004A26B8"/>
    <w:rsid w:val="004A290A"/>
    <w:rsid w:val="004A2D33"/>
    <w:rsid w:val="004A2F76"/>
    <w:rsid w:val="004A3076"/>
    <w:rsid w:val="004A39F9"/>
    <w:rsid w:val="004A45ED"/>
    <w:rsid w:val="004A46A8"/>
    <w:rsid w:val="004A4BF8"/>
    <w:rsid w:val="004A4E02"/>
    <w:rsid w:val="004A652C"/>
    <w:rsid w:val="004A66E4"/>
    <w:rsid w:val="004A6B94"/>
    <w:rsid w:val="004A7153"/>
    <w:rsid w:val="004A765B"/>
    <w:rsid w:val="004A7C57"/>
    <w:rsid w:val="004A7DBB"/>
    <w:rsid w:val="004B0124"/>
    <w:rsid w:val="004B022C"/>
    <w:rsid w:val="004B0504"/>
    <w:rsid w:val="004B13B3"/>
    <w:rsid w:val="004B1D1F"/>
    <w:rsid w:val="004B1EC1"/>
    <w:rsid w:val="004B3DD3"/>
    <w:rsid w:val="004B5638"/>
    <w:rsid w:val="004B6328"/>
    <w:rsid w:val="004B6465"/>
    <w:rsid w:val="004B6F70"/>
    <w:rsid w:val="004B7D5F"/>
    <w:rsid w:val="004C004D"/>
    <w:rsid w:val="004C0CDE"/>
    <w:rsid w:val="004C1240"/>
    <w:rsid w:val="004C159A"/>
    <w:rsid w:val="004C184E"/>
    <w:rsid w:val="004C1B63"/>
    <w:rsid w:val="004C2BCE"/>
    <w:rsid w:val="004C2F97"/>
    <w:rsid w:val="004C2FB8"/>
    <w:rsid w:val="004C34E0"/>
    <w:rsid w:val="004C4C32"/>
    <w:rsid w:val="004C4DD5"/>
    <w:rsid w:val="004C527C"/>
    <w:rsid w:val="004C5D76"/>
    <w:rsid w:val="004C5DCD"/>
    <w:rsid w:val="004C5F86"/>
    <w:rsid w:val="004C6493"/>
    <w:rsid w:val="004C7981"/>
    <w:rsid w:val="004D04D4"/>
    <w:rsid w:val="004D0982"/>
    <w:rsid w:val="004D0F78"/>
    <w:rsid w:val="004D1797"/>
    <w:rsid w:val="004D209B"/>
    <w:rsid w:val="004D223C"/>
    <w:rsid w:val="004D272F"/>
    <w:rsid w:val="004D381B"/>
    <w:rsid w:val="004D3F96"/>
    <w:rsid w:val="004D522C"/>
    <w:rsid w:val="004D575C"/>
    <w:rsid w:val="004D63FA"/>
    <w:rsid w:val="004D65FB"/>
    <w:rsid w:val="004D6A4A"/>
    <w:rsid w:val="004D6AA8"/>
    <w:rsid w:val="004D70A2"/>
    <w:rsid w:val="004D70B8"/>
    <w:rsid w:val="004D77BE"/>
    <w:rsid w:val="004E084A"/>
    <w:rsid w:val="004E085F"/>
    <w:rsid w:val="004E0EE3"/>
    <w:rsid w:val="004E18DC"/>
    <w:rsid w:val="004E19D4"/>
    <w:rsid w:val="004E251C"/>
    <w:rsid w:val="004E265D"/>
    <w:rsid w:val="004E2672"/>
    <w:rsid w:val="004E26FD"/>
    <w:rsid w:val="004E295B"/>
    <w:rsid w:val="004E2B75"/>
    <w:rsid w:val="004E3853"/>
    <w:rsid w:val="004E4D31"/>
    <w:rsid w:val="004E6EEE"/>
    <w:rsid w:val="004E7253"/>
    <w:rsid w:val="004E740C"/>
    <w:rsid w:val="004E7CE2"/>
    <w:rsid w:val="004F00BD"/>
    <w:rsid w:val="004F0110"/>
    <w:rsid w:val="004F014F"/>
    <w:rsid w:val="004F15A2"/>
    <w:rsid w:val="004F1FE9"/>
    <w:rsid w:val="004F2AA7"/>
    <w:rsid w:val="004F2EA9"/>
    <w:rsid w:val="004F30DF"/>
    <w:rsid w:val="004F3FF4"/>
    <w:rsid w:val="004F4826"/>
    <w:rsid w:val="004F4CF2"/>
    <w:rsid w:val="004F4DD7"/>
    <w:rsid w:val="004F5186"/>
    <w:rsid w:val="004F557E"/>
    <w:rsid w:val="004F5B03"/>
    <w:rsid w:val="004F5E73"/>
    <w:rsid w:val="004F6367"/>
    <w:rsid w:val="0050002A"/>
    <w:rsid w:val="00500137"/>
    <w:rsid w:val="00500492"/>
    <w:rsid w:val="0050099E"/>
    <w:rsid w:val="00500C9E"/>
    <w:rsid w:val="00500F4F"/>
    <w:rsid w:val="00502592"/>
    <w:rsid w:val="00503B11"/>
    <w:rsid w:val="0050464F"/>
    <w:rsid w:val="00504982"/>
    <w:rsid w:val="00504B06"/>
    <w:rsid w:val="00505370"/>
    <w:rsid w:val="0050592F"/>
    <w:rsid w:val="00506BAF"/>
    <w:rsid w:val="00506C78"/>
    <w:rsid w:val="005071F9"/>
    <w:rsid w:val="00507421"/>
    <w:rsid w:val="00507A8B"/>
    <w:rsid w:val="00510277"/>
    <w:rsid w:val="005102F8"/>
    <w:rsid w:val="00510417"/>
    <w:rsid w:val="005104A1"/>
    <w:rsid w:val="00510C1D"/>
    <w:rsid w:val="00510D27"/>
    <w:rsid w:val="00510F7F"/>
    <w:rsid w:val="0051100F"/>
    <w:rsid w:val="00511215"/>
    <w:rsid w:val="00512038"/>
    <w:rsid w:val="00512FE3"/>
    <w:rsid w:val="005133A8"/>
    <w:rsid w:val="00514012"/>
    <w:rsid w:val="00514109"/>
    <w:rsid w:val="005145A3"/>
    <w:rsid w:val="00521399"/>
    <w:rsid w:val="005219A3"/>
    <w:rsid w:val="00522392"/>
    <w:rsid w:val="00522A32"/>
    <w:rsid w:val="0052301F"/>
    <w:rsid w:val="005233DF"/>
    <w:rsid w:val="00523AE7"/>
    <w:rsid w:val="00523B9D"/>
    <w:rsid w:val="00523C5C"/>
    <w:rsid w:val="0052476C"/>
    <w:rsid w:val="005259F4"/>
    <w:rsid w:val="00526759"/>
    <w:rsid w:val="00527909"/>
    <w:rsid w:val="005279F3"/>
    <w:rsid w:val="00527DB6"/>
    <w:rsid w:val="00530CC1"/>
    <w:rsid w:val="00531247"/>
    <w:rsid w:val="005313FE"/>
    <w:rsid w:val="0053157B"/>
    <w:rsid w:val="00531D1A"/>
    <w:rsid w:val="0053204A"/>
    <w:rsid w:val="0053250E"/>
    <w:rsid w:val="005329B2"/>
    <w:rsid w:val="005330B0"/>
    <w:rsid w:val="0053369F"/>
    <w:rsid w:val="0053375B"/>
    <w:rsid w:val="0053518B"/>
    <w:rsid w:val="005355F9"/>
    <w:rsid w:val="00535A2B"/>
    <w:rsid w:val="00536280"/>
    <w:rsid w:val="0053650B"/>
    <w:rsid w:val="0053681E"/>
    <w:rsid w:val="00536B44"/>
    <w:rsid w:val="00537CAD"/>
    <w:rsid w:val="00537D7A"/>
    <w:rsid w:val="00537F88"/>
    <w:rsid w:val="00540148"/>
    <w:rsid w:val="00540790"/>
    <w:rsid w:val="00540EE5"/>
    <w:rsid w:val="005415E6"/>
    <w:rsid w:val="00542D16"/>
    <w:rsid w:val="00543321"/>
    <w:rsid w:val="005446F1"/>
    <w:rsid w:val="005450BF"/>
    <w:rsid w:val="00545197"/>
    <w:rsid w:val="005453AA"/>
    <w:rsid w:val="00545AEB"/>
    <w:rsid w:val="00545C6B"/>
    <w:rsid w:val="005504D2"/>
    <w:rsid w:val="00550A5A"/>
    <w:rsid w:val="00551131"/>
    <w:rsid w:val="00551182"/>
    <w:rsid w:val="0055409C"/>
    <w:rsid w:val="005540B3"/>
    <w:rsid w:val="00554CAB"/>
    <w:rsid w:val="00554E9F"/>
    <w:rsid w:val="00555B57"/>
    <w:rsid w:val="00556DD2"/>
    <w:rsid w:val="0055740C"/>
    <w:rsid w:val="00557750"/>
    <w:rsid w:val="00560325"/>
    <w:rsid w:val="00560805"/>
    <w:rsid w:val="00561A25"/>
    <w:rsid w:val="00561D59"/>
    <w:rsid w:val="00561F21"/>
    <w:rsid w:val="00562DD0"/>
    <w:rsid w:val="005638EC"/>
    <w:rsid w:val="00563A7E"/>
    <w:rsid w:val="00563C8F"/>
    <w:rsid w:val="00563E80"/>
    <w:rsid w:val="00564078"/>
    <w:rsid w:val="005640E6"/>
    <w:rsid w:val="0056450B"/>
    <w:rsid w:val="0056468F"/>
    <w:rsid w:val="00564879"/>
    <w:rsid w:val="005656B2"/>
    <w:rsid w:val="0056571F"/>
    <w:rsid w:val="00565B91"/>
    <w:rsid w:val="00566142"/>
    <w:rsid w:val="005672E8"/>
    <w:rsid w:val="005675EA"/>
    <w:rsid w:val="00567B9E"/>
    <w:rsid w:val="005706B5"/>
    <w:rsid w:val="0057159F"/>
    <w:rsid w:val="00571798"/>
    <w:rsid w:val="00572436"/>
    <w:rsid w:val="0057326C"/>
    <w:rsid w:val="0057378C"/>
    <w:rsid w:val="0057533A"/>
    <w:rsid w:val="00575618"/>
    <w:rsid w:val="0057575B"/>
    <w:rsid w:val="005764BD"/>
    <w:rsid w:val="0057695A"/>
    <w:rsid w:val="00577427"/>
    <w:rsid w:val="00577D7A"/>
    <w:rsid w:val="00581088"/>
    <w:rsid w:val="005814EA"/>
    <w:rsid w:val="005816F7"/>
    <w:rsid w:val="00581F4E"/>
    <w:rsid w:val="00582655"/>
    <w:rsid w:val="00582859"/>
    <w:rsid w:val="00582EDC"/>
    <w:rsid w:val="00583328"/>
    <w:rsid w:val="00583496"/>
    <w:rsid w:val="00583A3C"/>
    <w:rsid w:val="005841EE"/>
    <w:rsid w:val="00585135"/>
    <w:rsid w:val="00585651"/>
    <w:rsid w:val="005856D5"/>
    <w:rsid w:val="00586046"/>
    <w:rsid w:val="005868D9"/>
    <w:rsid w:val="005870BF"/>
    <w:rsid w:val="005871C9"/>
    <w:rsid w:val="0058761B"/>
    <w:rsid w:val="005878D3"/>
    <w:rsid w:val="00590A4B"/>
    <w:rsid w:val="005915C8"/>
    <w:rsid w:val="00591E1A"/>
    <w:rsid w:val="00592818"/>
    <w:rsid w:val="00592EBB"/>
    <w:rsid w:val="00593683"/>
    <w:rsid w:val="00593A51"/>
    <w:rsid w:val="00594057"/>
    <w:rsid w:val="005944E7"/>
    <w:rsid w:val="00594CA9"/>
    <w:rsid w:val="0059547C"/>
    <w:rsid w:val="00595C87"/>
    <w:rsid w:val="005960EC"/>
    <w:rsid w:val="005961E1"/>
    <w:rsid w:val="00596980"/>
    <w:rsid w:val="00597A08"/>
    <w:rsid w:val="00597BD6"/>
    <w:rsid w:val="00597C09"/>
    <w:rsid w:val="005A00FA"/>
    <w:rsid w:val="005A08BA"/>
    <w:rsid w:val="005A0928"/>
    <w:rsid w:val="005A1EE0"/>
    <w:rsid w:val="005A1F4D"/>
    <w:rsid w:val="005A235E"/>
    <w:rsid w:val="005A37A9"/>
    <w:rsid w:val="005A3DA3"/>
    <w:rsid w:val="005A405E"/>
    <w:rsid w:val="005A4E5C"/>
    <w:rsid w:val="005A53B9"/>
    <w:rsid w:val="005A57AF"/>
    <w:rsid w:val="005A5997"/>
    <w:rsid w:val="005A5E5C"/>
    <w:rsid w:val="005A5FAE"/>
    <w:rsid w:val="005A68B2"/>
    <w:rsid w:val="005A6DA7"/>
    <w:rsid w:val="005A7887"/>
    <w:rsid w:val="005A79E5"/>
    <w:rsid w:val="005A7AC9"/>
    <w:rsid w:val="005A7F90"/>
    <w:rsid w:val="005B09A1"/>
    <w:rsid w:val="005B1D90"/>
    <w:rsid w:val="005B2927"/>
    <w:rsid w:val="005B32BB"/>
    <w:rsid w:val="005B3BBD"/>
    <w:rsid w:val="005B4579"/>
    <w:rsid w:val="005B5C76"/>
    <w:rsid w:val="005B6580"/>
    <w:rsid w:val="005B68BF"/>
    <w:rsid w:val="005C070B"/>
    <w:rsid w:val="005C1561"/>
    <w:rsid w:val="005C217E"/>
    <w:rsid w:val="005C2379"/>
    <w:rsid w:val="005C2772"/>
    <w:rsid w:val="005C2907"/>
    <w:rsid w:val="005C2E51"/>
    <w:rsid w:val="005C2F0A"/>
    <w:rsid w:val="005C39C3"/>
    <w:rsid w:val="005C490F"/>
    <w:rsid w:val="005C4A42"/>
    <w:rsid w:val="005C4F4A"/>
    <w:rsid w:val="005C6445"/>
    <w:rsid w:val="005C713F"/>
    <w:rsid w:val="005C7485"/>
    <w:rsid w:val="005C7563"/>
    <w:rsid w:val="005C7735"/>
    <w:rsid w:val="005C7939"/>
    <w:rsid w:val="005C7BEB"/>
    <w:rsid w:val="005C7FF6"/>
    <w:rsid w:val="005D0172"/>
    <w:rsid w:val="005D03CD"/>
    <w:rsid w:val="005D09A1"/>
    <w:rsid w:val="005D101B"/>
    <w:rsid w:val="005D1686"/>
    <w:rsid w:val="005D4570"/>
    <w:rsid w:val="005D48A4"/>
    <w:rsid w:val="005D72FA"/>
    <w:rsid w:val="005D77F5"/>
    <w:rsid w:val="005D7F09"/>
    <w:rsid w:val="005E054C"/>
    <w:rsid w:val="005E0E97"/>
    <w:rsid w:val="005E1487"/>
    <w:rsid w:val="005E17E0"/>
    <w:rsid w:val="005E1DB0"/>
    <w:rsid w:val="005E1F47"/>
    <w:rsid w:val="005E2449"/>
    <w:rsid w:val="005E2D58"/>
    <w:rsid w:val="005E3398"/>
    <w:rsid w:val="005E3653"/>
    <w:rsid w:val="005E36AA"/>
    <w:rsid w:val="005E39BA"/>
    <w:rsid w:val="005E39F5"/>
    <w:rsid w:val="005E40B5"/>
    <w:rsid w:val="005E40F8"/>
    <w:rsid w:val="005E4895"/>
    <w:rsid w:val="005E48BD"/>
    <w:rsid w:val="005E4EA9"/>
    <w:rsid w:val="005E52B2"/>
    <w:rsid w:val="005E5B62"/>
    <w:rsid w:val="005E5FE5"/>
    <w:rsid w:val="005E6776"/>
    <w:rsid w:val="005E753B"/>
    <w:rsid w:val="005F0077"/>
    <w:rsid w:val="005F0419"/>
    <w:rsid w:val="005F0540"/>
    <w:rsid w:val="005F05FD"/>
    <w:rsid w:val="005F06A7"/>
    <w:rsid w:val="005F0CEC"/>
    <w:rsid w:val="005F1878"/>
    <w:rsid w:val="005F1DBE"/>
    <w:rsid w:val="005F1EAE"/>
    <w:rsid w:val="005F229A"/>
    <w:rsid w:val="005F22C4"/>
    <w:rsid w:val="005F22C9"/>
    <w:rsid w:val="005F3568"/>
    <w:rsid w:val="005F3956"/>
    <w:rsid w:val="005F39CB"/>
    <w:rsid w:val="005F4098"/>
    <w:rsid w:val="005F52EE"/>
    <w:rsid w:val="005F5AFC"/>
    <w:rsid w:val="005F622A"/>
    <w:rsid w:val="005F6D4C"/>
    <w:rsid w:val="005F72FE"/>
    <w:rsid w:val="005F790E"/>
    <w:rsid w:val="005F7A2D"/>
    <w:rsid w:val="005F7E98"/>
    <w:rsid w:val="00600179"/>
    <w:rsid w:val="006002EA"/>
    <w:rsid w:val="006003A1"/>
    <w:rsid w:val="00600B30"/>
    <w:rsid w:val="00600EC1"/>
    <w:rsid w:val="00601648"/>
    <w:rsid w:val="00601BF1"/>
    <w:rsid w:val="00602962"/>
    <w:rsid w:val="006030B0"/>
    <w:rsid w:val="006031EC"/>
    <w:rsid w:val="00603617"/>
    <w:rsid w:val="00604383"/>
    <w:rsid w:val="006044B8"/>
    <w:rsid w:val="0060546C"/>
    <w:rsid w:val="00605918"/>
    <w:rsid w:val="0060621A"/>
    <w:rsid w:val="00607019"/>
    <w:rsid w:val="00607679"/>
    <w:rsid w:val="0061001B"/>
    <w:rsid w:val="006109E6"/>
    <w:rsid w:val="00610BBA"/>
    <w:rsid w:val="00611B0F"/>
    <w:rsid w:val="00611BFD"/>
    <w:rsid w:val="006129A8"/>
    <w:rsid w:val="00612C65"/>
    <w:rsid w:val="00612EFE"/>
    <w:rsid w:val="00613C41"/>
    <w:rsid w:val="0061470F"/>
    <w:rsid w:val="00614719"/>
    <w:rsid w:val="00614778"/>
    <w:rsid w:val="00614A7A"/>
    <w:rsid w:val="00614EEF"/>
    <w:rsid w:val="006154AD"/>
    <w:rsid w:val="0061582F"/>
    <w:rsid w:val="00615BE2"/>
    <w:rsid w:val="00617222"/>
    <w:rsid w:val="0061751D"/>
    <w:rsid w:val="00617577"/>
    <w:rsid w:val="00617924"/>
    <w:rsid w:val="00617A34"/>
    <w:rsid w:val="00620CD7"/>
    <w:rsid w:val="00621509"/>
    <w:rsid w:val="006216F3"/>
    <w:rsid w:val="006218D6"/>
    <w:rsid w:val="00622B35"/>
    <w:rsid w:val="00622C70"/>
    <w:rsid w:val="0062361A"/>
    <w:rsid w:val="00623B60"/>
    <w:rsid w:val="00623C3B"/>
    <w:rsid w:val="00623DEC"/>
    <w:rsid w:val="00624C56"/>
    <w:rsid w:val="00624D6C"/>
    <w:rsid w:val="00625AE4"/>
    <w:rsid w:val="006271B2"/>
    <w:rsid w:val="00627414"/>
    <w:rsid w:val="0062791A"/>
    <w:rsid w:val="006305E5"/>
    <w:rsid w:val="0063068F"/>
    <w:rsid w:val="0063074C"/>
    <w:rsid w:val="00630C14"/>
    <w:rsid w:val="00631F14"/>
    <w:rsid w:val="00633019"/>
    <w:rsid w:val="006330BF"/>
    <w:rsid w:val="006339E2"/>
    <w:rsid w:val="00634B4D"/>
    <w:rsid w:val="00634F18"/>
    <w:rsid w:val="006352D3"/>
    <w:rsid w:val="0063571C"/>
    <w:rsid w:val="00636492"/>
    <w:rsid w:val="006367D8"/>
    <w:rsid w:val="00637363"/>
    <w:rsid w:val="00637531"/>
    <w:rsid w:val="00637799"/>
    <w:rsid w:val="00637BA5"/>
    <w:rsid w:val="006407AC"/>
    <w:rsid w:val="00641252"/>
    <w:rsid w:val="00641460"/>
    <w:rsid w:val="00641BDA"/>
    <w:rsid w:val="00641EF1"/>
    <w:rsid w:val="00641F6E"/>
    <w:rsid w:val="006459EC"/>
    <w:rsid w:val="00645AE7"/>
    <w:rsid w:val="00646358"/>
    <w:rsid w:val="0064649C"/>
    <w:rsid w:val="00647A64"/>
    <w:rsid w:val="00651A2E"/>
    <w:rsid w:val="00651E11"/>
    <w:rsid w:val="00653440"/>
    <w:rsid w:val="0065362F"/>
    <w:rsid w:val="0065365B"/>
    <w:rsid w:val="006550B0"/>
    <w:rsid w:val="0065636C"/>
    <w:rsid w:val="00656582"/>
    <w:rsid w:val="00656707"/>
    <w:rsid w:val="006572C4"/>
    <w:rsid w:val="006576D9"/>
    <w:rsid w:val="00657E2A"/>
    <w:rsid w:val="0066005B"/>
    <w:rsid w:val="00660454"/>
    <w:rsid w:val="00661BBE"/>
    <w:rsid w:val="00661C48"/>
    <w:rsid w:val="00661D9F"/>
    <w:rsid w:val="00662344"/>
    <w:rsid w:val="0066346A"/>
    <w:rsid w:val="006635FE"/>
    <w:rsid w:val="006639F5"/>
    <w:rsid w:val="00663A35"/>
    <w:rsid w:val="00664062"/>
    <w:rsid w:val="0066458C"/>
    <w:rsid w:val="006651C9"/>
    <w:rsid w:val="006653E7"/>
    <w:rsid w:val="0066666B"/>
    <w:rsid w:val="00667335"/>
    <w:rsid w:val="006675EF"/>
    <w:rsid w:val="00667E9A"/>
    <w:rsid w:val="00670389"/>
    <w:rsid w:val="00670D1D"/>
    <w:rsid w:val="00671225"/>
    <w:rsid w:val="00671D1D"/>
    <w:rsid w:val="00671D81"/>
    <w:rsid w:val="00671E6E"/>
    <w:rsid w:val="00672622"/>
    <w:rsid w:val="0067292F"/>
    <w:rsid w:val="0067329B"/>
    <w:rsid w:val="00674EBA"/>
    <w:rsid w:val="006755AA"/>
    <w:rsid w:val="0067613C"/>
    <w:rsid w:val="006761D0"/>
    <w:rsid w:val="00677631"/>
    <w:rsid w:val="006801EC"/>
    <w:rsid w:val="006806CF"/>
    <w:rsid w:val="00680C4F"/>
    <w:rsid w:val="006812E4"/>
    <w:rsid w:val="00681C31"/>
    <w:rsid w:val="0068252A"/>
    <w:rsid w:val="0068271D"/>
    <w:rsid w:val="0068312F"/>
    <w:rsid w:val="006833CC"/>
    <w:rsid w:val="006839E3"/>
    <w:rsid w:val="00683E1B"/>
    <w:rsid w:val="00684BF0"/>
    <w:rsid w:val="00684D0D"/>
    <w:rsid w:val="0068561A"/>
    <w:rsid w:val="00686C69"/>
    <w:rsid w:val="00687BD8"/>
    <w:rsid w:val="00690241"/>
    <w:rsid w:val="00690314"/>
    <w:rsid w:val="00690412"/>
    <w:rsid w:val="006906B8"/>
    <w:rsid w:val="006912BC"/>
    <w:rsid w:val="006914DE"/>
    <w:rsid w:val="0069170D"/>
    <w:rsid w:val="006917CE"/>
    <w:rsid w:val="00691B11"/>
    <w:rsid w:val="00691DF3"/>
    <w:rsid w:val="0069375C"/>
    <w:rsid w:val="006940A7"/>
    <w:rsid w:val="00694EDB"/>
    <w:rsid w:val="00695044"/>
    <w:rsid w:val="006953B4"/>
    <w:rsid w:val="006955C7"/>
    <w:rsid w:val="00695785"/>
    <w:rsid w:val="006959D3"/>
    <w:rsid w:val="00695C43"/>
    <w:rsid w:val="006973ED"/>
    <w:rsid w:val="006978EE"/>
    <w:rsid w:val="00697E10"/>
    <w:rsid w:val="006A115E"/>
    <w:rsid w:val="006A1370"/>
    <w:rsid w:val="006A1782"/>
    <w:rsid w:val="006A1A4C"/>
    <w:rsid w:val="006A1B81"/>
    <w:rsid w:val="006A1B87"/>
    <w:rsid w:val="006A259C"/>
    <w:rsid w:val="006A2A18"/>
    <w:rsid w:val="006A34F9"/>
    <w:rsid w:val="006A363A"/>
    <w:rsid w:val="006A374C"/>
    <w:rsid w:val="006A37A0"/>
    <w:rsid w:val="006A3B7F"/>
    <w:rsid w:val="006A3CDA"/>
    <w:rsid w:val="006A402A"/>
    <w:rsid w:val="006A4901"/>
    <w:rsid w:val="006A4926"/>
    <w:rsid w:val="006A519A"/>
    <w:rsid w:val="006A67E2"/>
    <w:rsid w:val="006A6867"/>
    <w:rsid w:val="006A68B7"/>
    <w:rsid w:val="006A6B5C"/>
    <w:rsid w:val="006A7EA4"/>
    <w:rsid w:val="006B02DA"/>
    <w:rsid w:val="006B0B97"/>
    <w:rsid w:val="006B0E56"/>
    <w:rsid w:val="006B1677"/>
    <w:rsid w:val="006B1815"/>
    <w:rsid w:val="006B1BC3"/>
    <w:rsid w:val="006B1F14"/>
    <w:rsid w:val="006B2047"/>
    <w:rsid w:val="006B2AE1"/>
    <w:rsid w:val="006B386F"/>
    <w:rsid w:val="006B4253"/>
    <w:rsid w:val="006B4A52"/>
    <w:rsid w:val="006B4A61"/>
    <w:rsid w:val="006B588C"/>
    <w:rsid w:val="006B5CC0"/>
    <w:rsid w:val="006B5E69"/>
    <w:rsid w:val="006B641F"/>
    <w:rsid w:val="006B6F61"/>
    <w:rsid w:val="006B6F63"/>
    <w:rsid w:val="006B7142"/>
    <w:rsid w:val="006B725F"/>
    <w:rsid w:val="006B737B"/>
    <w:rsid w:val="006B756C"/>
    <w:rsid w:val="006B7609"/>
    <w:rsid w:val="006B778B"/>
    <w:rsid w:val="006B7B9C"/>
    <w:rsid w:val="006B7F0D"/>
    <w:rsid w:val="006B7FC3"/>
    <w:rsid w:val="006C01E7"/>
    <w:rsid w:val="006C02D7"/>
    <w:rsid w:val="006C0407"/>
    <w:rsid w:val="006C0E19"/>
    <w:rsid w:val="006C1158"/>
    <w:rsid w:val="006C1620"/>
    <w:rsid w:val="006C1D03"/>
    <w:rsid w:val="006C2901"/>
    <w:rsid w:val="006C293E"/>
    <w:rsid w:val="006C311C"/>
    <w:rsid w:val="006C3164"/>
    <w:rsid w:val="006C37C6"/>
    <w:rsid w:val="006C3D54"/>
    <w:rsid w:val="006C4723"/>
    <w:rsid w:val="006C563D"/>
    <w:rsid w:val="006C5B8E"/>
    <w:rsid w:val="006C5ED2"/>
    <w:rsid w:val="006C6251"/>
    <w:rsid w:val="006C7021"/>
    <w:rsid w:val="006C711C"/>
    <w:rsid w:val="006C74C3"/>
    <w:rsid w:val="006C7DCB"/>
    <w:rsid w:val="006C7DCE"/>
    <w:rsid w:val="006D021D"/>
    <w:rsid w:val="006D0B11"/>
    <w:rsid w:val="006D11B8"/>
    <w:rsid w:val="006D1741"/>
    <w:rsid w:val="006D1FCC"/>
    <w:rsid w:val="006D3893"/>
    <w:rsid w:val="006D3E79"/>
    <w:rsid w:val="006D4215"/>
    <w:rsid w:val="006D4472"/>
    <w:rsid w:val="006D5C5B"/>
    <w:rsid w:val="006D5D89"/>
    <w:rsid w:val="006D63A6"/>
    <w:rsid w:val="006D6CB0"/>
    <w:rsid w:val="006D7002"/>
    <w:rsid w:val="006D7438"/>
    <w:rsid w:val="006D77F1"/>
    <w:rsid w:val="006D79B7"/>
    <w:rsid w:val="006E028D"/>
    <w:rsid w:val="006E06E9"/>
    <w:rsid w:val="006E0A82"/>
    <w:rsid w:val="006E10EF"/>
    <w:rsid w:val="006E126B"/>
    <w:rsid w:val="006E167B"/>
    <w:rsid w:val="006E19EC"/>
    <w:rsid w:val="006E1B48"/>
    <w:rsid w:val="006E21AA"/>
    <w:rsid w:val="006E2361"/>
    <w:rsid w:val="006E27CD"/>
    <w:rsid w:val="006E2F1F"/>
    <w:rsid w:val="006E2FDA"/>
    <w:rsid w:val="006E3002"/>
    <w:rsid w:val="006E3572"/>
    <w:rsid w:val="006E3D02"/>
    <w:rsid w:val="006E3D52"/>
    <w:rsid w:val="006E45B8"/>
    <w:rsid w:val="006E5A96"/>
    <w:rsid w:val="006E62BA"/>
    <w:rsid w:val="006E75C3"/>
    <w:rsid w:val="006F02CB"/>
    <w:rsid w:val="006F0570"/>
    <w:rsid w:val="006F0580"/>
    <w:rsid w:val="006F0745"/>
    <w:rsid w:val="006F09D9"/>
    <w:rsid w:val="006F11F0"/>
    <w:rsid w:val="006F127F"/>
    <w:rsid w:val="006F1BDD"/>
    <w:rsid w:val="006F2125"/>
    <w:rsid w:val="006F2DE5"/>
    <w:rsid w:val="006F2E29"/>
    <w:rsid w:val="006F332F"/>
    <w:rsid w:val="006F3D7C"/>
    <w:rsid w:val="006F4899"/>
    <w:rsid w:val="006F491C"/>
    <w:rsid w:val="006F4DF5"/>
    <w:rsid w:val="006F4EC0"/>
    <w:rsid w:val="006F5110"/>
    <w:rsid w:val="006F5B38"/>
    <w:rsid w:val="006F5F75"/>
    <w:rsid w:val="006F67F5"/>
    <w:rsid w:val="006F6B4A"/>
    <w:rsid w:val="006F7326"/>
    <w:rsid w:val="006F73DE"/>
    <w:rsid w:val="006F7527"/>
    <w:rsid w:val="006F7A08"/>
    <w:rsid w:val="00700D86"/>
    <w:rsid w:val="007012A2"/>
    <w:rsid w:val="00701443"/>
    <w:rsid w:val="00701727"/>
    <w:rsid w:val="0070191C"/>
    <w:rsid w:val="007027F3"/>
    <w:rsid w:val="007029F6"/>
    <w:rsid w:val="00702B92"/>
    <w:rsid w:val="00703578"/>
    <w:rsid w:val="00703BF2"/>
    <w:rsid w:val="00704B5B"/>
    <w:rsid w:val="007052E5"/>
    <w:rsid w:val="0070560C"/>
    <w:rsid w:val="007066F7"/>
    <w:rsid w:val="00706729"/>
    <w:rsid w:val="0070730B"/>
    <w:rsid w:val="00707BF7"/>
    <w:rsid w:val="00710876"/>
    <w:rsid w:val="00711C30"/>
    <w:rsid w:val="0071215E"/>
    <w:rsid w:val="00712D6F"/>
    <w:rsid w:val="007137A3"/>
    <w:rsid w:val="00713F14"/>
    <w:rsid w:val="00714F6C"/>
    <w:rsid w:val="007157E6"/>
    <w:rsid w:val="0071629F"/>
    <w:rsid w:val="007162C3"/>
    <w:rsid w:val="0071645A"/>
    <w:rsid w:val="007164AD"/>
    <w:rsid w:val="007166E5"/>
    <w:rsid w:val="00716CC9"/>
    <w:rsid w:val="00717A60"/>
    <w:rsid w:val="00717C8F"/>
    <w:rsid w:val="007206F6"/>
    <w:rsid w:val="007218AA"/>
    <w:rsid w:val="00722756"/>
    <w:rsid w:val="00722C96"/>
    <w:rsid w:val="00723147"/>
    <w:rsid w:val="007234AB"/>
    <w:rsid w:val="007235F6"/>
    <w:rsid w:val="00723892"/>
    <w:rsid w:val="00723C26"/>
    <w:rsid w:val="00723CD8"/>
    <w:rsid w:val="0072471B"/>
    <w:rsid w:val="0072472D"/>
    <w:rsid w:val="007256DF"/>
    <w:rsid w:val="00726CC1"/>
    <w:rsid w:val="00726EA5"/>
    <w:rsid w:val="0073032E"/>
    <w:rsid w:val="00731C08"/>
    <w:rsid w:val="007328C2"/>
    <w:rsid w:val="0073444D"/>
    <w:rsid w:val="00734483"/>
    <w:rsid w:val="00734DBC"/>
    <w:rsid w:val="0073506F"/>
    <w:rsid w:val="00735227"/>
    <w:rsid w:val="0073525D"/>
    <w:rsid w:val="0073783B"/>
    <w:rsid w:val="00737C7B"/>
    <w:rsid w:val="007409A4"/>
    <w:rsid w:val="00740CC8"/>
    <w:rsid w:val="0074138C"/>
    <w:rsid w:val="0074146B"/>
    <w:rsid w:val="007420FC"/>
    <w:rsid w:val="00742AD4"/>
    <w:rsid w:val="00742BED"/>
    <w:rsid w:val="00742CC2"/>
    <w:rsid w:val="00742EB4"/>
    <w:rsid w:val="00743140"/>
    <w:rsid w:val="0074467D"/>
    <w:rsid w:val="00744C67"/>
    <w:rsid w:val="0074513F"/>
    <w:rsid w:val="007451F4"/>
    <w:rsid w:val="007454E2"/>
    <w:rsid w:val="00746075"/>
    <w:rsid w:val="00746DEE"/>
    <w:rsid w:val="00746F44"/>
    <w:rsid w:val="00747004"/>
    <w:rsid w:val="00747283"/>
    <w:rsid w:val="007479DE"/>
    <w:rsid w:val="0075040E"/>
    <w:rsid w:val="00750AF9"/>
    <w:rsid w:val="00752536"/>
    <w:rsid w:val="00752637"/>
    <w:rsid w:val="0075263F"/>
    <w:rsid w:val="007529C8"/>
    <w:rsid w:val="00754CE6"/>
    <w:rsid w:val="007554F5"/>
    <w:rsid w:val="0075552A"/>
    <w:rsid w:val="007564CF"/>
    <w:rsid w:val="0075652F"/>
    <w:rsid w:val="00757276"/>
    <w:rsid w:val="0075775E"/>
    <w:rsid w:val="007608E8"/>
    <w:rsid w:val="00761507"/>
    <w:rsid w:val="007616F4"/>
    <w:rsid w:val="00761EAB"/>
    <w:rsid w:val="007623D6"/>
    <w:rsid w:val="00762704"/>
    <w:rsid w:val="00763131"/>
    <w:rsid w:val="00763F54"/>
    <w:rsid w:val="00764D76"/>
    <w:rsid w:val="0076556D"/>
    <w:rsid w:val="007655E1"/>
    <w:rsid w:val="00765823"/>
    <w:rsid w:val="00766456"/>
    <w:rsid w:val="007665E9"/>
    <w:rsid w:val="0076660E"/>
    <w:rsid w:val="007673B9"/>
    <w:rsid w:val="00767582"/>
    <w:rsid w:val="00767B90"/>
    <w:rsid w:val="0077119F"/>
    <w:rsid w:val="0077125F"/>
    <w:rsid w:val="00771CBF"/>
    <w:rsid w:val="00772691"/>
    <w:rsid w:val="00772A5F"/>
    <w:rsid w:val="00773212"/>
    <w:rsid w:val="007737EC"/>
    <w:rsid w:val="00774052"/>
    <w:rsid w:val="00774780"/>
    <w:rsid w:val="00774B00"/>
    <w:rsid w:val="00774B21"/>
    <w:rsid w:val="0077520D"/>
    <w:rsid w:val="00775470"/>
    <w:rsid w:val="007757A6"/>
    <w:rsid w:val="0077637E"/>
    <w:rsid w:val="00776E2E"/>
    <w:rsid w:val="00777FA9"/>
    <w:rsid w:val="007805D3"/>
    <w:rsid w:val="00780C9C"/>
    <w:rsid w:val="007811C5"/>
    <w:rsid w:val="0078158A"/>
    <w:rsid w:val="00781A63"/>
    <w:rsid w:val="00782785"/>
    <w:rsid w:val="00782A38"/>
    <w:rsid w:val="007834BC"/>
    <w:rsid w:val="0078378B"/>
    <w:rsid w:val="00783C20"/>
    <w:rsid w:val="00783F69"/>
    <w:rsid w:val="00784462"/>
    <w:rsid w:val="00784D40"/>
    <w:rsid w:val="0078507E"/>
    <w:rsid w:val="007852C0"/>
    <w:rsid w:val="007856A3"/>
    <w:rsid w:val="00785A46"/>
    <w:rsid w:val="007866C7"/>
    <w:rsid w:val="00786A40"/>
    <w:rsid w:val="00787154"/>
    <w:rsid w:val="0078777F"/>
    <w:rsid w:val="007901E0"/>
    <w:rsid w:val="007911D8"/>
    <w:rsid w:val="00791B4F"/>
    <w:rsid w:val="007925B0"/>
    <w:rsid w:val="00793191"/>
    <w:rsid w:val="007937A5"/>
    <w:rsid w:val="00793B17"/>
    <w:rsid w:val="00793F14"/>
    <w:rsid w:val="0079464D"/>
    <w:rsid w:val="00794C63"/>
    <w:rsid w:val="0079562B"/>
    <w:rsid w:val="00795657"/>
    <w:rsid w:val="00795FF6"/>
    <w:rsid w:val="007969C5"/>
    <w:rsid w:val="00797776"/>
    <w:rsid w:val="00797B56"/>
    <w:rsid w:val="007A07CF"/>
    <w:rsid w:val="007A09FF"/>
    <w:rsid w:val="007A14AE"/>
    <w:rsid w:val="007A1EC3"/>
    <w:rsid w:val="007A1F48"/>
    <w:rsid w:val="007A2268"/>
    <w:rsid w:val="007A2707"/>
    <w:rsid w:val="007A2985"/>
    <w:rsid w:val="007A2E8E"/>
    <w:rsid w:val="007A300A"/>
    <w:rsid w:val="007A3277"/>
    <w:rsid w:val="007A33DF"/>
    <w:rsid w:val="007A3DB0"/>
    <w:rsid w:val="007A424D"/>
    <w:rsid w:val="007A5845"/>
    <w:rsid w:val="007A590A"/>
    <w:rsid w:val="007A5C9A"/>
    <w:rsid w:val="007A6279"/>
    <w:rsid w:val="007A69C4"/>
    <w:rsid w:val="007A6AD9"/>
    <w:rsid w:val="007A6CBD"/>
    <w:rsid w:val="007A7125"/>
    <w:rsid w:val="007A7325"/>
    <w:rsid w:val="007A790B"/>
    <w:rsid w:val="007B01CA"/>
    <w:rsid w:val="007B070B"/>
    <w:rsid w:val="007B0EC8"/>
    <w:rsid w:val="007B1876"/>
    <w:rsid w:val="007B2979"/>
    <w:rsid w:val="007B2ED6"/>
    <w:rsid w:val="007B3A74"/>
    <w:rsid w:val="007B42A2"/>
    <w:rsid w:val="007B43F1"/>
    <w:rsid w:val="007B4C95"/>
    <w:rsid w:val="007B4E5F"/>
    <w:rsid w:val="007B5C74"/>
    <w:rsid w:val="007B61CA"/>
    <w:rsid w:val="007B6301"/>
    <w:rsid w:val="007B6AC8"/>
    <w:rsid w:val="007B7301"/>
    <w:rsid w:val="007B77E7"/>
    <w:rsid w:val="007B7E89"/>
    <w:rsid w:val="007C0DAE"/>
    <w:rsid w:val="007C0F44"/>
    <w:rsid w:val="007C19DB"/>
    <w:rsid w:val="007C2289"/>
    <w:rsid w:val="007C26A8"/>
    <w:rsid w:val="007C30F0"/>
    <w:rsid w:val="007C3DD4"/>
    <w:rsid w:val="007C42FA"/>
    <w:rsid w:val="007C4CC1"/>
    <w:rsid w:val="007C5464"/>
    <w:rsid w:val="007C5CBC"/>
    <w:rsid w:val="007C66FA"/>
    <w:rsid w:val="007C74A9"/>
    <w:rsid w:val="007C75A4"/>
    <w:rsid w:val="007D0326"/>
    <w:rsid w:val="007D0814"/>
    <w:rsid w:val="007D1496"/>
    <w:rsid w:val="007D17DD"/>
    <w:rsid w:val="007D1991"/>
    <w:rsid w:val="007D1C5C"/>
    <w:rsid w:val="007D234A"/>
    <w:rsid w:val="007D2B4B"/>
    <w:rsid w:val="007D2E11"/>
    <w:rsid w:val="007D336C"/>
    <w:rsid w:val="007D3AF6"/>
    <w:rsid w:val="007D3B6D"/>
    <w:rsid w:val="007D4B72"/>
    <w:rsid w:val="007D6458"/>
    <w:rsid w:val="007D66E6"/>
    <w:rsid w:val="007D6851"/>
    <w:rsid w:val="007D6A5B"/>
    <w:rsid w:val="007D702D"/>
    <w:rsid w:val="007D737C"/>
    <w:rsid w:val="007D74DA"/>
    <w:rsid w:val="007D79C0"/>
    <w:rsid w:val="007D7E85"/>
    <w:rsid w:val="007E015C"/>
    <w:rsid w:val="007E06EA"/>
    <w:rsid w:val="007E15AE"/>
    <w:rsid w:val="007E1BD1"/>
    <w:rsid w:val="007E1E34"/>
    <w:rsid w:val="007E24C6"/>
    <w:rsid w:val="007E2B8A"/>
    <w:rsid w:val="007E30E4"/>
    <w:rsid w:val="007E36BB"/>
    <w:rsid w:val="007E37B1"/>
    <w:rsid w:val="007E3BD0"/>
    <w:rsid w:val="007E440A"/>
    <w:rsid w:val="007E44F1"/>
    <w:rsid w:val="007E4C71"/>
    <w:rsid w:val="007E4EA6"/>
    <w:rsid w:val="007E51A3"/>
    <w:rsid w:val="007E53E4"/>
    <w:rsid w:val="007E636D"/>
    <w:rsid w:val="007E660E"/>
    <w:rsid w:val="007E6E84"/>
    <w:rsid w:val="007E7053"/>
    <w:rsid w:val="007E7103"/>
    <w:rsid w:val="007E7E87"/>
    <w:rsid w:val="007F1603"/>
    <w:rsid w:val="007F1DB8"/>
    <w:rsid w:val="007F2E6C"/>
    <w:rsid w:val="007F38AE"/>
    <w:rsid w:val="007F3AE4"/>
    <w:rsid w:val="007F46F6"/>
    <w:rsid w:val="007F5DAE"/>
    <w:rsid w:val="007F5E07"/>
    <w:rsid w:val="007F6507"/>
    <w:rsid w:val="007F6D0D"/>
    <w:rsid w:val="007F6E8C"/>
    <w:rsid w:val="007F7045"/>
    <w:rsid w:val="007F79B2"/>
    <w:rsid w:val="007F7F9F"/>
    <w:rsid w:val="008012EE"/>
    <w:rsid w:val="008015C7"/>
    <w:rsid w:val="00801D1B"/>
    <w:rsid w:val="008020B4"/>
    <w:rsid w:val="008022BB"/>
    <w:rsid w:val="00803DC9"/>
    <w:rsid w:val="00804578"/>
    <w:rsid w:val="00804D42"/>
    <w:rsid w:val="008063A5"/>
    <w:rsid w:val="0080687F"/>
    <w:rsid w:val="00806B62"/>
    <w:rsid w:val="00806E86"/>
    <w:rsid w:val="008077BF"/>
    <w:rsid w:val="00810078"/>
    <w:rsid w:val="00810335"/>
    <w:rsid w:val="0081085E"/>
    <w:rsid w:val="008113E3"/>
    <w:rsid w:val="00811A70"/>
    <w:rsid w:val="00811BB5"/>
    <w:rsid w:val="008123D0"/>
    <w:rsid w:val="0081259F"/>
    <w:rsid w:val="00812751"/>
    <w:rsid w:val="00813774"/>
    <w:rsid w:val="00814720"/>
    <w:rsid w:val="00814818"/>
    <w:rsid w:val="00814CF9"/>
    <w:rsid w:val="00814FB5"/>
    <w:rsid w:val="00815258"/>
    <w:rsid w:val="00815744"/>
    <w:rsid w:val="008158FC"/>
    <w:rsid w:val="00815B32"/>
    <w:rsid w:val="00815C7F"/>
    <w:rsid w:val="00816F26"/>
    <w:rsid w:val="008170A7"/>
    <w:rsid w:val="00817896"/>
    <w:rsid w:val="00817C04"/>
    <w:rsid w:val="00820481"/>
    <w:rsid w:val="008206D2"/>
    <w:rsid w:val="0082080D"/>
    <w:rsid w:val="00820AEF"/>
    <w:rsid w:val="008220BE"/>
    <w:rsid w:val="008226D0"/>
    <w:rsid w:val="008230B1"/>
    <w:rsid w:val="008232D8"/>
    <w:rsid w:val="00824867"/>
    <w:rsid w:val="00824A46"/>
    <w:rsid w:val="00825543"/>
    <w:rsid w:val="008256CB"/>
    <w:rsid w:val="008267D0"/>
    <w:rsid w:val="00827418"/>
    <w:rsid w:val="00830846"/>
    <w:rsid w:val="00830CA9"/>
    <w:rsid w:val="00831050"/>
    <w:rsid w:val="008311AA"/>
    <w:rsid w:val="008313B9"/>
    <w:rsid w:val="00831FB4"/>
    <w:rsid w:val="00832005"/>
    <w:rsid w:val="0083209F"/>
    <w:rsid w:val="0083232D"/>
    <w:rsid w:val="008324D9"/>
    <w:rsid w:val="00832FBA"/>
    <w:rsid w:val="008331DE"/>
    <w:rsid w:val="0083380A"/>
    <w:rsid w:val="00834428"/>
    <w:rsid w:val="00834EE2"/>
    <w:rsid w:val="008351F1"/>
    <w:rsid w:val="00835ED4"/>
    <w:rsid w:val="008404AC"/>
    <w:rsid w:val="00840852"/>
    <w:rsid w:val="00840B4B"/>
    <w:rsid w:val="00840E0A"/>
    <w:rsid w:val="00841424"/>
    <w:rsid w:val="00841E8D"/>
    <w:rsid w:val="008423A1"/>
    <w:rsid w:val="008424A1"/>
    <w:rsid w:val="00843B03"/>
    <w:rsid w:val="00843CA4"/>
    <w:rsid w:val="0084437A"/>
    <w:rsid w:val="0084458C"/>
    <w:rsid w:val="00844A9C"/>
    <w:rsid w:val="00844F45"/>
    <w:rsid w:val="00845889"/>
    <w:rsid w:val="008462F1"/>
    <w:rsid w:val="00846C6B"/>
    <w:rsid w:val="00846C89"/>
    <w:rsid w:val="00846DB7"/>
    <w:rsid w:val="00846DFE"/>
    <w:rsid w:val="008501A8"/>
    <w:rsid w:val="008513D3"/>
    <w:rsid w:val="008526FD"/>
    <w:rsid w:val="00852703"/>
    <w:rsid w:val="008527EE"/>
    <w:rsid w:val="00853433"/>
    <w:rsid w:val="008534E5"/>
    <w:rsid w:val="008537D1"/>
    <w:rsid w:val="00853A49"/>
    <w:rsid w:val="00853B60"/>
    <w:rsid w:val="008545BE"/>
    <w:rsid w:val="00854689"/>
    <w:rsid w:val="00854B50"/>
    <w:rsid w:val="008554A5"/>
    <w:rsid w:val="00855BD8"/>
    <w:rsid w:val="00855E20"/>
    <w:rsid w:val="00856452"/>
    <w:rsid w:val="00856586"/>
    <w:rsid w:val="00856C52"/>
    <w:rsid w:val="00857078"/>
    <w:rsid w:val="00860169"/>
    <w:rsid w:val="008603D0"/>
    <w:rsid w:val="00860E25"/>
    <w:rsid w:val="008611E0"/>
    <w:rsid w:val="008614D9"/>
    <w:rsid w:val="00862E4B"/>
    <w:rsid w:val="008633E1"/>
    <w:rsid w:val="00863B5F"/>
    <w:rsid w:val="00863BBD"/>
    <w:rsid w:val="00864170"/>
    <w:rsid w:val="00864558"/>
    <w:rsid w:val="00866539"/>
    <w:rsid w:val="00866C24"/>
    <w:rsid w:val="00866FE9"/>
    <w:rsid w:val="008677BD"/>
    <w:rsid w:val="00867B9D"/>
    <w:rsid w:val="00867BB9"/>
    <w:rsid w:val="008704D9"/>
    <w:rsid w:val="00871987"/>
    <w:rsid w:val="00871C28"/>
    <w:rsid w:val="00871F85"/>
    <w:rsid w:val="0087216F"/>
    <w:rsid w:val="008722CE"/>
    <w:rsid w:val="008724AE"/>
    <w:rsid w:val="008725EA"/>
    <w:rsid w:val="0087267A"/>
    <w:rsid w:val="008732B4"/>
    <w:rsid w:val="008744D4"/>
    <w:rsid w:val="008748A7"/>
    <w:rsid w:val="00875CE9"/>
    <w:rsid w:val="00875EB9"/>
    <w:rsid w:val="00876515"/>
    <w:rsid w:val="00876C8F"/>
    <w:rsid w:val="00876F0A"/>
    <w:rsid w:val="00877720"/>
    <w:rsid w:val="00877BB1"/>
    <w:rsid w:val="00877E9E"/>
    <w:rsid w:val="008808AB"/>
    <w:rsid w:val="00881452"/>
    <w:rsid w:val="008817F0"/>
    <w:rsid w:val="0088273A"/>
    <w:rsid w:val="00882A8F"/>
    <w:rsid w:val="0088317E"/>
    <w:rsid w:val="00883C17"/>
    <w:rsid w:val="00883EAB"/>
    <w:rsid w:val="0088474A"/>
    <w:rsid w:val="008847C9"/>
    <w:rsid w:val="008849A2"/>
    <w:rsid w:val="00884BD0"/>
    <w:rsid w:val="00884ECC"/>
    <w:rsid w:val="0088525F"/>
    <w:rsid w:val="00885503"/>
    <w:rsid w:val="008855ED"/>
    <w:rsid w:val="00885BFD"/>
    <w:rsid w:val="008866E3"/>
    <w:rsid w:val="00886A0D"/>
    <w:rsid w:val="00886F2D"/>
    <w:rsid w:val="008879AA"/>
    <w:rsid w:val="008908C5"/>
    <w:rsid w:val="00890B47"/>
    <w:rsid w:val="00890E19"/>
    <w:rsid w:val="00891503"/>
    <w:rsid w:val="00891898"/>
    <w:rsid w:val="008925E5"/>
    <w:rsid w:val="00892DE5"/>
    <w:rsid w:val="00892E06"/>
    <w:rsid w:val="008937BC"/>
    <w:rsid w:val="00893B13"/>
    <w:rsid w:val="008944CB"/>
    <w:rsid w:val="008944D7"/>
    <w:rsid w:val="00894EAA"/>
    <w:rsid w:val="008966F2"/>
    <w:rsid w:val="008973F3"/>
    <w:rsid w:val="008A0312"/>
    <w:rsid w:val="008A1210"/>
    <w:rsid w:val="008A1658"/>
    <w:rsid w:val="008A1738"/>
    <w:rsid w:val="008A17C9"/>
    <w:rsid w:val="008A1E7B"/>
    <w:rsid w:val="008A21D0"/>
    <w:rsid w:val="008A24AB"/>
    <w:rsid w:val="008A3221"/>
    <w:rsid w:val="008A3403"/>
    <w:rsid w:val="008A3477"/>
    <w:rsid w:val="008A36B8"/>
    <w:rsid w:val="008A44E3"/>
    <w:rsid w:val="008A4AEE"/>
    <w:rsid w:val="008A5510"/>
    <w:rsid w:val="008A6E46"/>
    <w:rsid w:val="008A7256"/>
    <w:rsid w:val="008A730F"/>
    <w:rsid w:val="008A77FA"/>
    <w:rsid w:val="008A799F"/>
    <w:rsid w:val="008B06DD"/>
    <w:rsid w:val="008B074C"/>
    <w:rsid w:val="008B0B00"/>
    <w:rsid w:val="008B0E13"/>
    <w:rsid w:val="008B0E27"/>
    <w:rsid w:val="008B18EB"/>
    <w:rsid w:val="008B2262"/>
    <w:rsid w:val="008B25BE"/>
    <w:rsid w:val="008B388A"/>
    <w:rsid w:val="008B45B9"/>
    <w:rsid w:val="008B4BE2"/>
    <w:rsid w:val="008B54ED"/>
    <w:rsid w:val="008B60D0"/>
    <w:rsid w:val="008B654D"/>
    <w:rsid w:val="008B680D"/>
    <w:rsid w:val="008B71EF"/>
    <w:rsid w:val="008B7A5B"/>
    <w:rsid w:val="008B7A9B"/>
    <w:rsid w:val="008B7BE3"/>
    <w:rsid w:val="008B7D7A"/>
    <w:rsid w:val="008B7DB6"/>
    <w:rsid w:val="008C0195"/>
    <w:rsid w:val="008C194D"/>
    <w:rsid w:val="008C22E3"/>
    <w:rsid w:val="008C258F"/>
    <w:rsid w:val="008C2700"/>
    <w:rsid w:val="008C2C91"/>
    <w:rsid w:val="008C3B54"/>
    <w:rsid w:val="008C3C02"/>
    <w:rsid w:val="008C5225"/>
    <w:rsid w:val="008C56A0"/>
    <w:rsid w:val="008C5A59"/>
    <w:rsid w:val="008C6AEC"/>
    <w:rsid w:val="008C7B69"/>
    <w:rsid w:val="008C7BD3"/>
    <w:rsid w:val="008C7D32"/>
    <w:rsid w:val="008D0051"/>
    <w:rsid w:val="008D063D"/>
    <w:rsid w:val="008D0AE6"/>
    <w:rsid w:val="008D13CC"/>
    <w:rsid w:val="008D1720"/>
    <w:rsid w:val="008D1CA1"/>
    <w:rsid w:val="008D201D"/>
    <w:rsid w:val="008D29BC"/>
    <w:rsid w:val="008D4E63"/>
    <w:rsid w:val="008D537F"/>
    <w:rsid w:val="008D5824"/>
    <w:rsid w:val="008D6DD1"/>
    <w:rsid w:val="008D71E0"/>
    <w:rsid w:val="008D777A"/>
    <w:rsid w:val="008D79D7"/>
    <w:rsid w:val="008D7BCD"/>
    <w:rsid w:val="008D7D5C"/>
    <w:rsid w:val="008D7E69"/>
    <w:rsid w:val="008E17FB"/>
    <w:rsid w:val="008E1DB4"/>
    <w:rsid w:val="008E27CB"/>
    <w:rsid w:val="008E32C6"/>
    <w:rsid w:val="008E35FB"/>
    <w:rsid w:val="008E3B9B"/>
    <w:rsid w:val="008E3D41"/>
    <w:rsid w:val="008E41B3"/>
    <w:rsid w:val="008E49E2"/>
    <w:rsid w:val="008E4B68"/>
    <w:rsid w:val="008E553A"/>
    <w:rsid w:val="008E5A4F"/>
    <w:rsid w:val="008E61E7"/>
    <w:rsid w:val="008E64B9"/>
    <w:rsid w:val="008E67E1"/>
    <w:rsid w:val="008E71CE"/>
    <w:rsid w:val="008E747A"/>
    <w:rsid w:val="008E757C"/>
    <w:rsid w:val="008E762D"/>
    <w:rsid w:val="008E7DFF"/>
    <w:rsid w:val="008E7F1F"/>
    <w:rsid w:val="008F0641"/>
    <w:rsid w:val="008F1691"/>
    <w:rsid w:val="008F20FE"/>
    <w:rsid w:val="008F239C"/>
    <w:rsid w:val="008F273A"/>
    <w:rsid w:val="008F275B"/>
    <w:rsid w:val="008F29B1"/>
    <w:rsid w:val="008F2DB9"/>
    <w:rsid w:val="008F3490"/>
    <w:rsid w:val="008F36B9"/>
    <w:rsid w:val="008F3728"/>
    <w:rsid w:val="008F4402"/>
    <w:rsid w:val="008F49B6"/>
    <w:rsid w:val="008F4B0F"/>
    <w:rsid w:val="008F55E5"/>
    <w:rsid w:val="008F5927"/>
    <w:rsid w:val="008F6E40"/>
    <w:rsid w:val="008F7664"/>
    <w:rsid w:val="008F7B10"/>
    <w:rsid w:val="008F7E2C"/>
    <w:rsid w:val="00900A9F"/>
    <w:rsid w:val="009020C4"/>
    <w:rsid w:val="009029E6"/>
    <w:rsid w:val="00903163"/>
    <w:rsid w:val="00903438"/>
    <w:rsid w:val="009049C2"/>
    <w:rsid w:val="009056DE"/>
    <w:rsid w:val="00905711"/>
    <w:rsid w:val="00905E33"/>
    <w:rsid w:val="00905FEA"/>
    <w:rsid w:val="00906049"/>
    <w:rsid w:val="009060AE"/>
    <w:rsid w:val="00906343"/>
    <w:rsid w:val="00906365"/>
    <w:rsid w:val="009064CF"/>
    <w:rsid w:val="009068EF"/>
    <w:rsid w:val="009079CE"/>
    <w:rsid w:val="00907B29"/>
    <w:rsid w:val="00910994"/>
    <w:rsid w:val="00910D1C"/>
    <w:rsid w:val="00910F81"/>
    <w:rsid w:val="00911059"/>
    <w:rsid w:val="00911F2A"/>
    <w:rsid w:val="0091286E"/>
    <w:rsid w:val="00912BCC"/>
    <w:rsid w:val="00913071"/>
    <w:rsid w:val="0091388B"/>
    <w:rsid w:val="00913A64"/>
    <w:rsid w:val="00913ACA"/>
    <w:rsid w:val="00913DAA"/>
    <w:rsid w:val="00914609"/>
    <w:rsid w:val="009146D2"/>
    <w:rsid w:val="00914886"/>
    <w:rsid w:val="00915303"/>
    <w:rsid w:val="009156E5"/>
    <w:rsid w:val="00915AA6"/>
    <w:rsid w:val="00915BAC"/>
    <w:rsid w:val="0091660B"/>
    <w:rsid w:val="00916741"/>
    <w:rsid w:val="00917046"/>
    <w:rsid w:val="0091707B"/>
    <w:rsid w:val="0091787B"/>
    <w:rsid w:val="00917DB0"/>
    <w:rsid w:val="00920C73"/>
    <w:rsid w:val="00921376"/>
    <w:rsid w:val="00921674"/>
    <w:rsid w:val="00921854"/>
    <w:rsid w:val="009228AC"/>
    <w:rsid w:val="009246F8"/>
    <w:rsid w:val="009247A0"/>
    <w:rsid w:val="00925304"/>
    <w:rsid w:val="0092546C"/>
    <w:rsid w:val="00925726"/>
    <w:rsid w:val="009262BA"/>
    <w:rsid w:val="0092642F"/>
    <w:rsid w:val="009267B3"/>
    <w:rsid w:val="00927275"/>
    <w:rsid w:val="009279E2"/>
    <w:rsid w:val="00930599"/>
    <w:rsid w:val="00930E17"/>
    <w:rsid w:val="0093230F"/>
    <w:rsid w:val="00932587"/>
    <w:rsid w:val="009326D7"/>
    <w:rsid w:val="00932A6E"/>
    <w:rsid w:val="00932BB2"/>
    <w:rsid w:val="00932BDF"/>
    <w:rsid w:val="00932E31"/>
    <w:rsid w:val="009334C7"/>
    <w:rsid w:val="0093382C"/>
    <w:rsid w:val="0093406B"/>
    <w:rsid w:val="009348EB"/>
    <w:rsid w:val="00934B7F"/>
    <w:rsid w:val="00935525"/>
    <w:rsid w:val="009359ED"/>
    <w:rsid w:val="00935FC5"/>
    <w:rsid w:val="00936859"/>
    <w:rsid w:val="00936F91"/>
    <w:rsid w:val="00937747"/>
    <w:rsid w:val="00937BC0"/>
    <w:rsid w:val="00937E2A"/>
    <w:rsid w:val="00940B95"/>
    <w:rsid w:val="009413EB"/>
    <w:rsid w:val="009437A8"/>
    <w:rsid w:val="00943F86"/>
    <w:rsid w:val="00944AA6"/>
    <w:rsid w:val="009452E2"/>
    <w:rsid w:val="00945609"/>
    <w:rsid w:val="00945A06"/>
    <w:rsid w:val="00945A63"/>
    <w:rsid w:val="00945E53"/>
    <w:rsid w:val="00946592"/>
    <w:rsid w:val="00946DAD"/>
    <w:rsid w:val="00947213"/>
    <w:rsid w:val="00947C5F"/>
    <w:rsid w:val="00947EAF"/>
    <w:rsid w:val="009500A1"/>
    <w:rsid w:val="009500D9"/>
    <w:rsid w:val="0095063E"/>
    <w:rsid w:val="00950ABF"/>
    <w:rsid w:val="00951BAA"/>
    <w:rsid w:val="00951BE1"/>
    <w:rsid w:val="00952E0D"/>
    <w:rsid w:val="0095382D"/>
    <w:rsid w:val="00953F25"/>
    <w:rsid w:val="0095459B"/>
    <w:rsid w:val="009559FD"/>
    <w:rsid w:val="00956EA0"/>
    <w:rsid w:val="009575F6"/>
    <w:rsid w:val="00957E5A"/>
    <w:rsid w:val="00960620"/>
    <w:rsid w:val="00960D6B"/>
    <w:rsid w:val="00960E4F"/>
    <w:rsid w:val="00961370"/>
    <w:rsid w:val="00961750"/>
    <w:rsid w:val="00962556"/>
    <w:rsid w:val="00962599"/>
    <w:rsid w:val="0096294E"/>
    <w:rsid w:val="00962CAB"/>
    <w:rsid w:val="009644CC"/>
    <w:rsid w:val="009648D7"/>
    <w:rsid w:val="0096537C"/>
    <w:rsid w:val="009653A8"/>
    <w:rsid w:val="00965893"/>
    <w:rsid w:val="00965E08"/>
    <w:rsid w:val="00965EDB"/>
    <w:rsid w:val="00965F94"/>
    <w:rsid w:val="009662B5"/>
    <w:rsid w:val="00967045"/>
    <w:rsid w:val="0096766D"/>
    <w:rsid w:val="00967683"/>
    <w:rsid w:val="00970C09"/>
    <w:rsid w:val="009718FD"/>
    <w:rsid w:val="00971EFC"/>
    <w:rsid w:val="00972010"/>
    <w:rsid w:val="009724BE"/>
    <w:rsid w:val="009732A5"/>
    <w:rsid w:val="00973AD9"/>
    <w:rsid w:val="00973F7B"/>
    <w:rsid w:val="00973FE7"/>
    <w:rsid w:val="009749B1"/>
    <w:rsid w:val="0097523C"/>
    <w:rsid w:val="0097542C"/>
    <w:rsid w:val="00975B72"/>
    <w:rsid w:val="00975D6E"/>
    <w:rsid w:val="00975DCF"/>
    <w:rsid w:val="0097613F"/>
    <w:rsid w:val="009763A6"/>
    <w:rsid w:val="009772D6"/>
    <w:rsid w:val="00977BFF"/>
    <w:rsid w:val="00980609"/>
    <w:rsid w:val="00980909"/>
    <w:rsid w:val="00980F16"/>
    <w:rsid w:val="0098126E"/>
    <w:rsid w:val="00981B92"/>
    <w:rsid w:val="0098220D"/>
    <w:rsid w:val="009827AF"/>
    <w:rsid w:val="00982906"/>
    <w:rsid w:val="0098391E"/>
    <w:rsid w:val="009842F1"/>
    <w:rsid w:val="009846CF"/>
    <w:rsid w:val="0098552B"/>
    <w:rsid w:val="00985EC2"/>
    <w:rsid w:val="00985F61"/>
    <w:rsid w:val="0098669C"/>
    <w:rsid w:val="009867FA"/>
    <w:rsid w:val="009877CF"/>
    <w:rsid w:val="009902F0"/>
    <w:rsid w:val="0099180F"/>
    <w:rsid w:val="009918CA"/>
    <w:rsid w:val="00992BC9"/>
    <w:rsid w:val="00992D0D"/>
    <w:rsid w:val="00992DFF"/>
    <w:rsid w:val="0099416A"/>
    <w:rsid w:val="00994B14"/>
    <w:rsid w:val="00995232"/>
    <w:rsid w:val="00995406"/>
    <w:rsid w:val="009955E5"/>
    <w:rsid w:val="00995F48"/>
    <w:rsid w:val="00997066"/>
    <w:rsid w:val="009A0482"/>
    <w:rsid w:val="009A07F0"/>
    <w:rsid w:val="009A0E35"/>
    <w:rsid w:val="009A1057"/>
    <w:rsid w:val="009A1493"/>
    <w:rsid w:val="009A1B87"/>
    <w:rsid w:val="009A26AE"/>
    <w:rsid w:val="009A29D0"/>
    <w:rsid w:val="009A2FF8"/>
    <w:rsid w:val="009A355E"/>
    <w:rsid w:val="009A37BC"/>
    <w:rsid w:val="009A37EC"/>
    <w:rsid w:val="009A393D"/>
    <w:rsid w:val="009A4058"/>
    <w:rsid w:val="009A4077"/>
    <w:rsid w:val="009A4452"/>
    <w:rsid w:val="009A45A6"/>
    <w:rsid w:val="009A4910"/>
    <w:rsid w:val="009A5083"/>
    <w:rsid w:val="009A50BF"/>
    <w:rsid w:val="009A66E4"/>
    <w:rsid w:val="009A672B"/>
    <w:rsid w:val="009A697C"/>
    <w:rsid w:val="009A7EC7"/>
    <w:rsid w:val="009B04AD"/>
    <w:rsid w:val="009B0860"/>
    <w:rsid w:val="009B1115"/>
    <w:rsid w:val="009B137D"/>
    <w:rsid w:val="009B21E5"/>
    <w:rsid w:val="009B227C"/>
    <w:rsid w:val="009B237A"/>
    <w:rsid w:val="009B24DA"/>
    <w:rsid w:val="009B361D"/>
    <w:rsid w:val="009B383C"/>
    <w:rsid w:val="009B40E6"/>
    <w:rsid w:val="009B4A20"/>
    <w:rsid w:val="009B5480"/>
    <w:rsid w:val="009B613E"/>
    <w:rsid w:val="009B61BF"/>
    <w:rsid w:val="009B6309"/>
    <w:rsid w:val="009B6B75"/>
    <w:rsid w:val="009B7F6A"/>
    <w:rsid w:val="009C00BD"/>
    <w:rsid w:val="009C063F"/>
    <w:rsid w:val="009C127A"/>
    <w:rsid w:val="009C1D1A"/>
    <w:rsid w:val="009C21A1"/>
    <w:rsid w:val="009C2A38"/>
    <w:rsid w:val="009C2EC8"/>
    <w:rsid w:val="009C4C2D"/>
    <w:rsid w:val="009C5005"/>
    <w:rsid w:val="009C5316"/>
    <w:rsid w:val="009C74B8"/>
    <w:rsid w:val="009C75A8"/>
    <w:rsid w:val="009C7619"/>
    <w:rsid w:val="009D0A17"/>
    <w:rsid w:val="009D0CBD"/>
    <w:rsid w:val="009D1AF6"/>
    <w:rsid w:val="009D1B99"/>
    <w:rsid w:val="009D1E18"/>
    <w:rsid w:val="009D3545"/>
    <w:rsid w:val="009D3636"/>
    <w:rsid w:val="009D36FC"/>
    <w:rsid w:val="009D38AF"/>
    <w:rsid w:val="009D3A4A"/>
    <w:rsid w:val="009D4636"/>
    <w:rsid w:val="009D4869"/>
    <w:rsid w:val="009D4B28"/>
    <w:rsid w:val="009D4B36"/>
    <w:rsid w:val="009D4BD5"/>
    <w:rsid w:val="009D51E1"/>
    <w:rsid w:val="009D5703"/>
    <w:rsid w:val="009D5B6E"/>
    <w:rsid w:val="009D66C5"/>
    <w:rsid w:val="009D6BA4"/>
    <w:rsid w:val="009D6FE4"/>
    <w:rsid w:val="009D7234"/>
    <w:rsid w:val="009D7B46"/>
    <w:rsid w:val="009E0246"/>
    <w:rsid w:val="009E06A0"/>
    <w:rsid w:val="009E10FB"/>
    <w:rsid w:val="009E1433"/>
    <w:rsid w:val="009E19B1"/>
    <w:rsid w:val="009E1C6E"/>
    <w:rsid w:val="009E1DB7"/>
    <w:rsid w:val="009E1F4D"/>
    <w:rsid w:val="009E1FCB"/>
    <w:rsid w:val="009E3025"/>
    <w:rsid w:val="009E379B"/>
    <w:rsid w:val="009E407C"/>
    <w:rsid w:val="009E48E0"/>
    <w:rsid w:val="009E4D00"/>
    <w:rsid w:val="009E5236"/>
    <w:rsid w:val="009E5D86"/>
    <w:rsid w:val="009E6891"/>
    <w:rsid w:val="009E68E0"/>
    <w:rsid w:val="009E6AF4"/>
    <w:rsid w:val="009E7AAE"/>
    <w:rsid w:val="009E7D58"/>
    <w:rsid w:val="009E7DA1"/>
    <w:rsid w:val="009F003C"/>
    <w:rsid w:val="009F076C"/>
    <w:rsid w:val="009F1315"/>
    <w:rsid w:val="009F159C"/>
    <w:rsid w:val="009F1AF0"/>
    <w:rsid w:val="009F2B9D"/>
    <w:rsid w:val="009F456D"/>
    <w:rsid w:val="009F4868"/>
    <w:rsid w:val="009F5552"/>
    <w:rsid w:val="009F683C"/>
    <w:rsid w:val="009F698E"/>
    <w:rsid w:val="009F71BA"/>
    <w:rsid w:val="009F77FB"/>
    <w:rsid w:val="00A003B1"/>
    <w:rsid w:val="00A00D1E"/>
    <w:rsid w:val="00A00E4A"/>
    <w:rsid w:val="00A01116"/>
    <w:rsid w:val="00A0160A"/>
    <w:rsid w:val="00A01FD0"/>
    <w:rsid w:val="00A02E0E"/>
    <w:rsid w:val="00A033C8"/>
    <w:rsid w:val="00A03757"/>
    <w:rsid w:val="00A0392A"/>
    <w:rsid w:val="00A04263"/>
    <w:rsid w:val="00A0466D"/>
    <w:rsid w:val="00A050D2"/>
    <w:rsid w:val="00A056C3"/>
    <w:rsid w:val="00A064A6"/>
    <w:rsid w:val="00A06B31"/>
    <w:rsid w:val="00A07F40"/>
    <w:rsid w:val="00A1029D"/>
    <w:rsid w:val="00A10EFD"/>
    <w:rsid w:val="00A10F43"/>
    <w:rsid w:val="00A10FED"/>
    <w:rsid w:val="00A11021"/>
    <w:rsid w:val="00A11115"/>
    <w:rsid w:val="00A1131D"/>
    <w:rsid w:val="00A113AD"/>
    <w:rsid w:val="00A12E74"/>
    <w:rsid w:val="00A140AC"/>
    <w:rsid w:val="00A141A2"/>
    <w:rsid w:val="00A14E50"/>
    <w:rsid w:val="00A150C8"/>
    <w:rsid w:val="00A1532B"/>
    <w:rsid w:val="00A15351"/>
    <w:rsid w:val="00A1680B"/>
    <w:rsid w:val="00A1696F"/>
    <w:rsid w:val="00A169B9"/>
    <w:rsid w:val="00A16B7D"/>
    <w:rsid w:val="00A20676"/>
    <w:rsid w:val="00A20AE0"/>
    <w:rsid w:val="00A210C5"/>
    <w:rsid w:val="00A21303"/>
    <w:rsid w:val="00A2155A"/>
    <w:rsid w:val="00A22076"/>
    <w:rsid w:val="00A22886"/>
    <w:rsid w:val="00A22C6D"/>
    <w:rsid w:val="00A23C20"/>
    <w:rsid w:val="00A2455D"/>
    <w:rsid w:val="00A250E9"/>
    <w:rsid w:val="00A25845"/>
    <w:rsid w:val="00A25DAD"/>
    <w:rsid w:val="00A25F8D"/>
    <w:rsid w:val="00A26034"/>
    <w:rsid w:val="00A272EC"/>
    <w:rsid w:val="00A276AC"/>
    <w:rsid w:val="00A27C18"/>
    <w:rsid w:val="00A30694"/>
    <w:rsid w:val="00A3161D"/>
    <w:rsid w:val="00A316EE"/>
    <w:rsid w:val="00A33706"/>
    <w:rsid w:val="00A339BD"/>
    <w:rsid w:val="00A346C0"/>
    <w:rsid w:val="00A34830"/>
    <w:rsid w:val="00A351FC"/>
    <w:rsid w:val="00A35403"/>
    <w:rsid w:val="00A35C85"/>
    <w:rsid w:val="00A35E20"/>
    <w:rsid w:val="00A373CF"/>
    <w:rsid w:val="00A373EC"/>
    <w:rsid w:val="00A37C89"/>
    <w:rsid w:val="00A4038C"/>
    <w:rsid w:val="00A413FB"/>
    <w:rsid w:val="00A41B94"/>
    <w:rsid w:val="00A420DB"/>
    <w:rsid w:val="00A42EBB"/>
    <w:rsid w:val="00A438E4"/>
    <w:rsid w:val="00A44164"/>
    <w:rsid w:val="00A44800"/>
    <w:rsid w:val="00A44ABC"/>
    <w:rsid w:val="00A45025"/>
    <w:rsid w:val="00A4577B"/>
    <w:rsid w:val="00A45B96"/>
    <w:rsid w:val="00A461DB"/>
    <w:rsid w:val="00A46D61"/>
    <w:rsid w:val="00A47CF6"/>
    <w:rsid w:val="00A50199"/>
    <w:rsid w:val="00A5089A"/>
    <w:rsid w:val="00A509CC"/>
    <w:rsid w:val="00A50C3F"/>
    <w:rsid w:val="00A51009"/>
    <w:rsid w:val="00A5214A"/>
    <w:rsid w:val="00A52B0E"/>
    <w:rsid w:val="00A53499"/>
    <w:rsid w:val="00A5419B"/>
    <w:rsid w:val="00A55239"/>
    <w:rsid w:val="00A55F2A"/>
    <w:rsid w:val="00A55FBB"/>
    <w:rsid w:val="00A5609C"/>
    <w:rsid w:val="00A569ED"/>
    <w:rsid w:val="00A56C0C"/>
    <w:rsid w:val="00A57ECF"/>
    <w:rsid w:val="00A601FD"/>
    <w:rsid w:val="00A604DB"/>
    <w:rsid w:val="00A60F28"/>
    <w:rsid w:val="00A613CE"/>
    <w:rsid w:val="00A61B5F"/>
    <w:rsid w:val="00A61CFC"/>
    <w:rsid w:val="00A62E57"/>
    <w:rsid w:val="00A64493"/>
    <w:rsid w:val="00A647CB"/>
    <w:rsid w:val="00A649F9"/>
    <w:rsid w:val="00A66D80"/>
    <w:rsid w:val="00A71992"/>
    <w:rsid w:val="00A71E04"/>
    <w:rsid w:val="00A72220"/>
    <w:rsid w:val="00A7224C"/>
    <w:rsid w:val="00A72366"/>
    <w:rsid w:val="00A73500"/>
    <w:rsid w:val="00A749C5"/>
    <w:rsid w:val="00A766E3"/>
    <w:rsid w:val="00A7675D"/>
    <w:rsid w:val="00A77292"/>
    <w:rsid w:val="00A77779"/>
    <w:rsid w:val="00A804BC"/>
    <w:rsid w:val="00A80F39"/>
    <w:rsid w:val="00A815A7"/>
    <w:rsid w:val="00A81D63"/>
    <w:rsid w:val="00A8310F"/>
    <w:rsid w:val="00A83541"/>
    <w:rsid w:val="00A839E0"/>
    <w:rsid w:val="00A83A69"/>
    <w:rsid w:val="00A841AE"/>
    <w:rsid w:val="00A84306"/>
    <w:rsid w:val="00A84524"/>
    <w:rsid w:val="00A86A42"/>
    <w:rsid w:val="00A86E22"/>
    <w:rsid w:val="00A87676"/>
    <w:rsid w:val="00A8793B"/>
    <w:rsid w:val="00A87CBB"/>
    <w:rsid w:val="00A87EC0"/>
    <w:rsid w:val="00A90007"/>
    <w:rsid w:val="00A9016A"/>
    <w:rsid w:val="00A90546"/>
    <w:rsid w:val="00A9079E"/>
    <w:rsid w:val="00A93A9B"/>
    <w:rsid w:val="00A93F66"/>
    <w:rsid w:val="00A9572D"/>
    <w:rsid w:val="00A957D7"/>
    <w:rsid w:val="00A9625A"/>
    <w:rsid w:val="00A976AA"/>
    <w:rsid w:val="00A97CF4"/>
    <w:rsid w:val="00A97F96"/>
    <w:rsid w:val="00AA0308"/>
    <w:rsid w:val="00AA1012"/>
    <w:rsid w:val="00AA10AA"/>
    <w:rsid w:val="00AA110F"/>
    <w:rsid w:val="00AA1566"/>
    <w:rsid w:val="00AA16AA"/>
    <w:rsid w:val="00AA1C40"/>
    <w:rsid w:val="00AA3604"/>
    <w:rsid w:val="00AA3957"/>
    <w:rsid w:val="00AA3BB5"/>
    <w:rsid w:val="00AA4A24"/>
    <w:rsid w:val="00AA5B16"/>
    <w:rsid w:val="00AA5CC0"/>
    <w:rsid w:val="00AA666B"/>
    <w:rsid w:val="00AA6970"/>
    <w:rsid w:val="00AA79A5"/>
    <w:rsid w:val="00AA7A41"/>
    <w:rsid w:val="00AB0298"/>
    <w:rsid w:val="00AB0828"/>
    <w:rsid w:val="00AB0D47"/>
    <w:rsid w:val="00AB143B"/>
    <w:rsid w:val="00AB27F6"/>
    <w:rsid w:val="00AB33E0"/>
    <w:rsid w:val="00AB4B1C"/>
    <w:rsid w:val="00AB54EE"/>
    <w:rsid w:val="00AB58E7"/>
    <w:rsid w:val="00AB6062"/>
    <w:rsid w:val="00AB6891"/>
    <w:rsid w:val="00AB6AB1"/>
    <w:rsid w:val="00AB6D23"/>
    <w:rsid w:val="00AB7203"/>
    <w:rsid w:val="00AB7941"/>
    <w:rsid w:val="00AB7A07"/>
    <w:rsid w:val="00AC0150"/>
    <w:rsid w:val="00AC029D"/>
    <w:rsid w:val="00AC02B3"/>
    <w:rsid w:val="00AC05F5"/>
    <w:rsid w:val="00AC060E"/>
    <w:rsid w:val="00AC061B"/>
    <w:rsid w:val="00AC0D0E"/>
    <w:rsid w:val="00AC1074"/>
    <w:rsid w:val="00AC10DB"/>
    <w:rsid w:val="00AC142B"/>
    <w:rsid w:val="00AC14D4"/>
    <w:rsid w:val="00AC24C7"/>
    <w:rsid w:val="00AC2715"/>
    <w:rsid w:val="00AC286D"/>
    <w:rsid w:val="00AC2C2F"/>
    <w:rsid w:val="00AC3124"/>
    <w:rsid w:val="00AC375C"/>
    <w:rsid w:val="00AC3EC6"/>
    <w:rsid w:val="00AC406A"/>
    <w:rsid w:val="00AC4906"/>
    <w:rsid w:val="00AC540C"/>
    <w:rsid w:val="00AC5A52"/>
    <w:rsid w:val="00AC5E17"/>
    <w:rsid w:val="00AC5E2F"/>
    <w:rsid w:val="00AC6039"/>
    <w:rsid w:val="00AC6AB7"/>
    <w:rsid w:val="00AC6BEB"/>
    <w:rsid w:val="00AC6F42"/>
    <w:rsid w:val="00AC72E1"/>
    <w:rsid w:val="00AC7F48"/>
    <w:rsid w:val="00AD0646"/>
    <w:rsid w:val="00AD0C65"/>
    <w:rsid w:val="00AD14AA"/>
    <w:rsid w:val="00AD14CE"/>
    <w:rsid w:val="00AD16CC"/>
    <w:rsid w:val="00AD1C27"/>
    <w:rsid w:val="00AD2035"/>
    <w:rsid w:val="00AD2050"/>
    <w:rsid w:val="00AD2117"/>
    <w:rsid w:val="00AD23AD"/>
    <w:rsid w:val="00AD23C0"/>
    <w:rsid w:val="00AD3D9D"/>
    <w:rsid w:val="00AD466E"/>
    <w:rsid w:val="00AD4687"/>
    <w:rsid w:val="00AD5203"/>
    <w:rsid w:val="00AD54D6"/>
    <w:rsid w:val="00AD55CB"/>
    <w:rsid w:val="00AD5A31"/>
    <w:rsid w:val="00AD5E68"/>
    <w:rsid w:val="00AD607D"/>
    <w:rsid w:val="00AD6137"/>
    <w:rsid w:val="00AD636F"/>
    <w:rsid w:val="00AD7697"/>
    <w:rsid w:val="00AD7CDA"/>
    <w:rsid w:val="00AE0576"/>
    <w:rsid w:val="00AE0E8A"/>
    <w:rsid w:val="00AE0EF0"/>
    <w:rsid w:val="00AE0FDF"/>
    <w:rsid w:val="00AE112A"/>
    <w:rsid w:val="00AE11D2"/>
    <w:rsid w:val="00AE1291"/>
    <w:rsid w:val="00AE1337"/>
    <w:rsid w:val="00AE15BD"/>
    <w:rsid w:val="00AE1A22"/>
    <w:rsid w:val="00AE1BBA"/>
    <w:rsid w:val="00AE3111"/>
    <w:rsid w:val="00AE323D"/>
    <w:rsid w:val="00AE36DC"/>
    <w:rsid w:val="00AE3DA8"/>
    <w:rsid w:val="00AE4E7C"/>
    <w:rsid w:val="00AE4FF4"/>
    <w:rsid w:val="00AE509A"/>
    <w:rsid w:val="00AE6C2F"/>
    <w:rsid w:val="00AE7548"/>
    <w:rsid w:val="00AE7AAC"/>
    <w:rsid w:val="00AF0157"/>
    <w:rsid w:val="00AF0354"/>
    <w:rsid w:val="00AF0432"/>
    <w:rsid w:val="00AF0EE2"/>
    <w:rsid w:val="00AF1D48"/>
    <w:rsid w:val="00AF20EB"/>
    <w:rsid w:val="00AF229F"/>
    <w:rsid w:val="00AF3019"/>
    <w:rsid w:val="00AF34C7"/>
    <w:rsid w:val="00AF351F"/>
    <w:rsid w:val="00AF48A7"/>
    <w:rsid w:val="00AF5527"/>
    <w:rsid w:val="00AF56C6"/>
    <w:rsid w:val="00AF6B1A"/>
    <w:rsid w:val="00AF6FCB"/>
    <w:rsid w:val="00AF7774"/>
    <w:rsid w:val="00B0004E"/>
    <w:rsid w:val="00B0049A"/>
    <w:rsid w:val="00B01D72"/>
    <w:rsid w:val="00B028C2"/>
    <w:rsid w:val="00B02C39"/>
    <w:rsid w:val="00B02F4E"/>
    <w:rsid w:val="00B03057"/>
    <w:rsid w:val="00B0307B"/>
    <w:rsid w:val="00B03714"/>
    <w:rsid w:val="00B0490C"/>
    <w:rsid w:val="00B049F5"/>
    <w:rsid w:val="00B0504B"/>
    <w:rsid w:val="00B05424"/>
    <w:rsid w:val="00B05F54"/>
    <w:rsid w:val="00B069E7"/>
    <w:rsid w:val="00B06F45"/>
    <w:rsid w:val="00B071EB"/>
    <w:rsid w:val="00B0724F"/>
    <w:rsid w:val="00B072A0"/>
    <w:rsid w:val="00B07321"/>
    <w:rsid w:val="00B0745B"/>
    <w:rsid w:val="00B07DCB"/>
    <w:rsid w:val="00B10737"/>
    <w:rsid w:val="00B10DB6"/>
    <w:rsid w:val="00B11129"/>
    <w:rsid w:val="00B111C5"/>
    <w:rsid w:val="00B1160B"/>
    <w:rsid w:val="00B11681"/>
    <w:rsid w:val="00B11B42"/>
    <w:rsid w:val="00B12321"/>
    <w:rsid w:val="00B13EE9"/>
    <w:rsid w:val="00B142D4"/>
    <w:rsid w:val="00B15357"/>
    <w:rsid w:val="00B15A6D"/>
    <w:rsid w:val="00B1607A"/>
    <w:rsid w:val="00B16959"/>
    <w:rsid w:val="00B16A86"/>
    <w:rsid w:val="00B170BD"/>
    <w:rsid w:val="00B20A5B"/>
    <w:rsid w:val="00B20B7A"/>
    <w:rsid w:val="00B20E33"/>
    <w:rsid w:val="00B22335"/>
    <w:rsid w:val="00B233C6"/>
    <w:rsid w:val="00B237CB"/>
    <w:rsid w:val="00B23862"/>
    <w:rsid w:val="00B23881"/>
    <w:rsid w:val="00B23949"/>
    <w:rsid w:val="00B2398D"/>
    <w:rsid w:val="00B23E3F"/>
    <w:rsid w:val="00B24BD6"/>
    <w:rsid w:val="00B24CED"/>
    <w:rsid w:val="00B2517C"/>
    <w:rsid w:val="00B254DF"/>
    <w:rsid w:val="00B26BA4"/>
    <w:rsid w:val="00B26DDF"/>
    <w:rsid w:val="00B27841"/>
    <w:rsid w:val="00B27EB9"/>
    <w:rsid w:val="00B301C1"/>
    <w:rsid w:val="00B305D2"/>
    <w:rsid w:val="00B30974"/>
    <w:rsid w:val="00B30DEB"/>
    <w:rsid w:val="00B311FA"/>
    <w:rsid w:val="00B3135F"/>
    <w:rsid w:val="00B31829"/>
    <w:rsid w:val="00B318AB"/>
    <w:rsid w:val="00B3220C"/>
    <w:rsid w:val="00B328CF"/>
    <w:rsid w:val="00B32E39"/>
    <w:rsid w:val="00B3358C"/>
    <w:rsid w:val="00B335ED"/>
    <w:rsid w:val="00B34305"/>
    <w:rsid w:val="00B3446B"/>
    <w:rsid w:val="00B34D9B"/>
    <w:rsid w:val="00B354A8"/>
    <w:rsid w:val="00B35B61"/>
    <w:rsid w:val="00B35EE5"/>
    <w:rsid w:val="00B36A82"/>
    <w:rsid w:val="00B37011"/>
    <w:rsid w:val="00B40310"/>
    <w:rsid w:val="00B41044"/>
    <w:rsid w:val="00B41410"/>
    <w:rsid w:val="00B416A0"/>
    <w:rsid w:val="00B41A0C"/>
    <w:rsid w:val="00B41D18"/>
    <w:rsid w:val="00B41EA7"/>
    <w:rsid w:val="00B42D76"/>
    <w:rsid w:val="00B43BD3"/>
    <w:rsid w:val="00B440FA"/>
    <w:rsid w:val="00B443E4"/>
    <w:rsid w:val="00B44545"/>
    <w:rsid w:val="00B44C28"/>
    <w:rsid w:val="00B44E04"/>
    <w:rsid w:val="00B4591D"/>
    <w:rsid w:val="00B46254"/>
    <w:rsid w:val="00B47384"/>
    <w:rsid w:val="00B4756E"/>
    <w:rsid w:val="00B50971"/>
    <w:rsid w:val="00B51215"/>
    <w:rsid w:val="00B512B7"/>
    <w:rsid w:val="00B52505"/>
    <w:rsid w:val="00B52820"/>
    <w:rsid w:val="00B52AE0"/>
    <w:rsid w:val="00B52F4E"/>
    <w:rsid w:val="00B53369"/>
    <w:rsid w:val="00B54110"/>
    <w:rsid w:val="00B542E2"/>
    <w:rsid w:val="00B54441"/>
    <w:rsid w:val="00B54857"/>
    <w:rsid w:val="00B54A76"/>
    <w:rsid w:val="00B54F3F"/>
    <w:rsid w:val="00B55297"/>
    <w:rsid w:val="00B552D7"/>
    <w:rsid w:val="00B5640B"/>
    <w:rsid w:val="00B57594"/>
    <w:rsid w:val="00B575FF"/>
    <w:rsid w:val="00B57775"/>
    <w:rsid w:val="00B57D81"/>
    <w:rsid w:val="00B57DBB"/>
    <w:rsid w:val="00B60579"/>
    <w:rsid w:val="00B606D5"/>
    <w:rsid w:val="00B60C3C"/>
    <w:rsid w:val="00B60C8D"/>
    <w:rsid w:val="00B61780"/>
    <w:rsid w:val="00B6296A"/>
    <w:rsid w:val="00B629DF"/>
    <w:rsid w:val="00B63623"/>
    <w:rsid w:val="00B63D14"/>
    <w:rsid w:val="00B64262"/>
    <w:rsid w:val="00B643F7"/>
    <w:rsid w:val="00B648B5"/>
    <w:rsid w:val="00B65767"/>
    <w:rsid w:val="00B65778"/>
    <w:rsid w:val="00B65961"/>
    <w:rsid w:val="00B65E05"/>
    <w:rsid w:val="00B66655"/>
    <w:rsid w:val="00B66D83"/>
    <w:rsid w:val="00B66ECB"/>
    <w:rsid w:val="00B66F4E"/>
    <w:rsid w:val="00B67DC4"/>
    <w:rsid w:val="00B70668"/>
    <w:rsid w:val="00B72F34"/>
    <w:rsid w:val="00B733B7"/>
    <w:rsid w:val="00B73FFF"/>
    <w:rsid w:val="00B7584B"/>
    <w:rsid w:val="00B76CAC"/>
    <w:rsid w:val="00B7735D"/>
    <w:rsid w:val="00B77FB8"/>
    <w:rsid w:val="00B80455"/>
    <w:rsid w:val="00B80CC2"/>
    <w:rsid w:val="00B82252"/>
    <w:rsid w:val="00B8246D"/>
    <w:rsid w:val="00B826F8"/>
    <w:rsid w:val="00B842C8"/>
    <w:rsid w:val="00B8547F"/>
    <w:rsid w:val="00B85B9A"/>
    <w:rsid w:val="00B85E58"/>
    <w:rsid w:val="00B8704D"/>
    <w:rsid w:val="00B87468"/>
    <w:rsid w:val="00B87763"/>
    <w:rsid w:val="00B90231"/>
    <w:rsid w:val="00B91007"/>
    <w:rsid w:val="00B92736"/>
    <w:rsid w:val="00B92E45"/>
    <w:rsid w:val="00B932B8"/>
    <w:rsid w:val="00B9378D"/>
    <w:rsid w:val="00B93F62"/>
    <w:rsid w:val="00B94186"/>
    <w:rsid w:val="00B94B70"/>
    <w:rsid w:val="00B94D7B"/>
    <w:rsid w:val="00B957FC"/>
    <w:rsid w:val="00B95857"/>
    <w:rsid w:val="00B96A68"/>
    <w:rsid w:val="00B96D34"/>
    <w:rsid w:val="00B9779C"/>
    <w:rsid w:val="00BA05AB"/>
    <w:rsid w:val="00BA0631"/>
    <w:rsid w:val="00BA12DB"/>
    <w:rsid w:val="00BA1E79"/>
    <w:rsid w:val="00BA2132"/>
    <w:rsid w:val="00BA27A9"/>
    <w:rsid w:val="00BA39CA"/>
    <w:rsid w:val="00BA4090"/>
    <w:rsid w:val="00BA4368"/>
    <w:rsid w:val="00BA46D4"/>
    <w:rsid w:val="00BA4921"/>
    <w:rsid w:val="00BA5179"/>
    <w:rsid w:val="00BA5235"/>
    <w:rsid w:val="00BA5622"/>
    <w:rsid w:val="00BA5A7F"/>
    <w:rsid w:val="00BA5AC1"/>
    <w:rsid w:val="00BA6EB8"/>
    <w:rsid w:val="00BA717E"/>
    <w:rsid w:val="00BB044C"/>
    <w:rsid w:val="00BB0CDB"/>
    <w:rsid w:val="00BB119A"/>
    <w:rsid w:val="00BB12F4"/>
    <w:rsid w:val="00BB2007"/>
    <w:rsid w:val="00BB3289"/>
    <w:rsid w:val="00BB33FC"/>
    <w:rsid w:val="00BB3602"/>
    <w:rsid w:val="00BB380E"/>
    <w:rsid w:val="00BB4425"/>
    <w:rsid w:val="00BB4525"/>
    <w:rsid w:val="00BB5870"/>
    <w:rsid w:val="00BB6D7C"/>
    <w:rsid w:val="00BB7053"/>
    <w:rsid w:val="00BB7441"/>
    <w:rsid w:val="00BB78A7"/>
    <w:rsid w:val="00BC0511"/>
    <w:rsid w:val="00BC10A5"/>
    <w:rsid w:val="00BC15AA"/>
    <w:rsid w:val="00BC23AF"/>
    <w:rsid w:val="00BC2F48"/>
    <w:rsid w:val="00BC3240"/>
    <w:rsid w:val="00BC3A5C"/>
    <w:rsid w:val="00BC3B10"/>
    <w:rsid w:val="00BC4586"/>
    <w:rsid w:val="00BC498F"/>
    <w:rsid w:val="00BC4A9F"/>
    <w:rsid w:val="00BC4E5A"/>
    <w:rsid w:val="00BC5A58"/>
    <w:rsid w:val="00BC6A18"/>
    <w:rsid w:val="00BC6B8D"/>
    <w:rsid w:val="00BC7246"/>
    <w:rsid w:val="00BC7317"/>
    <w:rsid w:val="00BC78FA"/>
    <w:rsid w:val="00BC7A34"/>
    <w:rsid w:val="00BD004A"/>
    <w:rsid w:val="00BD06E9"/>
    <w:rsid w:val="00BD08FC"/>
    <w:rsid w:val="00BD0912"/>
    <w:rsid w:val="00BD0A48"/>
    <w:rsid w:val="00BD1479"/>
    <w:rsid w:val="00BD1951"/>
    <w:rsid w:val="00BD2B1B"/>
    <w:rsid w:val="00BD2D9A"/>
    <w:rsid w:val="00BD3212"/>
    <w:rsid w:val="00BD428C"/>
    <w:rsid w:val="00BD4FFA"/>
    <w:rsid w:val="00BD541D"/>
    <w:rsid w:val="00BD5651"/>
    <w:rsid w:val="00BD5677"/>
    <w:rsid w:val="00BD6CFF"/>
    <w:rsid w:val="00BD75B4"/>
    <w:rsid w:val="00BD764B"/>
    <w:rsid w:val="00BD7C64"/>
    <w:rsid w:val="00BE0543"/>
    <w:rsid w:val="00BE0B77"/>
    <w:rsid w:val="00BE10C8"/>
    <w:rsid w:val="00BE16C0"/>
    <w:rsid w:val="00BE1EDA"/>
    <w:rsid w:val="00BE2535"/>
    <w:rsid w:val="00BE2F9D"/>
    <w:rsid w:val="00BE3822"/>
    <w:rsid w:val="00BE3CF8"/>
    <w:rsid w:val="00BE411A"/>
    <w:rsid w:val="00BE4C66"/>
    <w:rsid w:val="00BE6310"/>
    <w:rsid w:val="00BE6314"/>
    <w:rsid w:val="00BE6880"/>
    <w:rsid w:val="00BE6D66"/>
    <w:rsid w:val="00BE734E"/>
    <w:rsid w:val="00BE745C"/>
    <w:rsid w:val="00BE7569"/>
    <w:rsid w:val="00BF004E"/>
    <w:rsid w:val="00BF03E9"/>
    <w:rsid w:val="00BF1D5A"/>
    <w:rsid w:val="00BF1DB0"/>
    <w:rsid w:val="00BF23D3"/>
    <w:rsid w:val="00BF2DE7"/>
    <w:rsid w:val="00BF3510"/>
    <w:rsid w:val="00BF3DF0"/>
    <w:rsid w:val="00BF49A0"/>
    <w:rsid w:val="00BF4A8E"/>
    <w:rsid w:val="00BF4FE9"/>
    <w:rsid w:val="00BF509D"/>
    <w:rsid w:val="00BF5285"/>
    <w:rsid w:val="00BF5C2C"/>
    <w:rsid w:val="00BF5DC8"/>
    <w:rsid w:val="00BF63DC"/>
    <w:rsid w:val="00BF66FC"/>
    <w:rsid w:val="00BF6896"/>
    <w:rsid w:val="00BF6A7D"/>
    <w:rsid w:val="00BF6B1A"/>
    <w:rsid w:val="00BF7799"/>
    <w:rsid w:val="00C0017F"/>
    <w:rsid w:val="00C004F5"/>
    <w:rsid w:val="00C005F8"/>
    <w:rsid w:val="00C01DF7"/>
    <w:rsid w:val="00C02307"/>
    <w:rsid w:val="00C03D45"/>
    <w:rsid w:val="00C03FFA"/>
    <w:rsid w:val="00C048B8"/>
    <w:rsid w:val="00C0543E"/>
    <w:rsid w:val="00C05845"/>
    <w:rsid w:val="00C05DDB"/>
    <w:rsid w:val="00C069AC"/>
    <w:rsid w:val="00C07224"/>
    <w:rsid w:val="00C07461"/>
    <w:rsid w:val="00C1032F"/>
    <w:rsid w:val="00C106CC"/>
    <w:rsid w:val="00C108F3"/>
    <w:rsid w:val="00C10CBB"/>
    <w:rsid w:val="00C113ED"/>
    <w:rsid w:val="00C117A6"/>
    <w:rsid w:val="00C11B41"/>
    <w:rsid w:val="00C11BB4"/>
    <w:rsid w:val="00C12ACA"/>
    <w:rsid w:val="00C1336D"/>
    <w:rsid w:val="00C136F6"/>
    <w:rsid w:val="00C152E7"/>
    <w:rsid w:val="00C16317"/>
    <w:rsid w:val="00C17083"/>
    <w:rsid w:val="00C178DE"/>
    <w:rsid w:val="00C17B62"/>
    <w:rsid w:val="00C21A5E"/>
    <w:rsid w:val="00C21F4E"/>
    <w:rsid w:val="00C2228D"/>
    <w:rsid w:val="00C223F0"/>
    <w:rsid w:val="00C22C67"/>
    <w:rsid w:val="00C2332B"/>
    <w:rsid w:val="00C23412"/>
    <w:rsid w:val="00C2371F"/>
    <w:rsid w:val="00C23C1D"/>
    <w:rsid w:val="00C2419B"/>
    <w:rsid w:val="00C24C13"/>
    <w:rsid w:val="00C24C61"/>
    <w:rsid w:val="00C24D85"/>
    <w:rsid w:val="00C24DAD"/>
    <w:rsid w:val="00C25C9F"/>
    <w:rsid w:val="00C25D37"/>
    <w:rsid w:val="00C2615A"/>
    <w:rsid w:val="00C265F8"/>
    <w:rsid w:val="00C2686B"/>
    <w:rsid w:val="00C2694D"/>
    <w:rsid w:val="00C26ACB"/>
    <w:rsid w:val="00C27532"/>
    <w:rsid w:val="00C2755C"/>
    <w:rsid w:val="00C27719"/>
    <w:rsid w:val="00C27B11"/>
    <w:rsid w:val="00C27E46"/>
    <w:rsid w:val="00C301C9"/>
    <w:rsid w:val="00C30A6C"/>
    <w:rsid w:val="00C30BB1"/>
    <w:rsid w:val="00C315DA"/>
    <w:rsid w:val="00C31D68"/>
    <w:rsid w:val="00C32170"/>
    <w:rsid w:val="00C321A7"/>
    <w:rsid w:val="00C32248"/>
    <w:rsid w:val="00C3302A"/>
    <w:rsid w:val="00C33388"/>
    <w:rsid w:val="00C3379D"/>
    <w:rsid w:val="00C338D4"/>
    <w:rsid w:val="00C33A96"/>
    <w:rsid w:val="00C33B5D"/>
    <w:rsid w:val="00C33EA4"/>
    <w:rsid w:val="00C346D5"/>
    <w:rsid w:val="00C3489C"/>
    <w:rsid w:val="00C34F98"/>
    <w:rsid w:val="00C3644E"/>
    <w:rsid w:val="00C3669F"/>
    <w:rsid w:val="00C367B3"/>
    <w:rsid w:val="00C36A02"/>
    <w:rsid w:val="00C404E2"/>
    <w:rsid w:val="00C4057D"/>
    <w:rsid w:val="00C40748"/>
    <w:rsid w:val="00C411BD"/>
    <w:rsid w:val="00C414BF"/>
    <w:rsid w:val="00C41AB5"/>
    <w:rsid w:val="00C41EF0"/>
    <w:rsid w:val="00C420BC"/>
    <w:rsid w:val="00C42144"/>
    <w:rsid w:val="00C426C9"/>
    <w:rsid w:val="00C42896"/>
    <w:rsid w:val="00C429CB"/>
    <w:rsid w:val="00C42E1E"/>
    <w:rsid w:val="00C43A9D"/>
    <w:rsid w:val="00C43B24"/>
    <w:rsid w:val="00C440A4"/>
    <w:rsid w:val="00C441C8"/>
    <w:rsid w:val="00C44D27"/>
    <w:rsid w:val="00C44EF4"/>
    <w:rsid w:val="00C451CB"/>
    <w:rsid w:val="00C4539F"/>
    <w:rsid w:val="00C4573E"/>
    <w:rsid w:val="00C45CF7"/>
    <w:rsid w:val="00C46886"/>
    <w:rsid w:val="00C46CA8"/>
    <w:rsid w:val="00C472C0"/>
    <w:rsid w:val="00C47755"/>
    <w:rsid w:val="00C479AD"/>
    <w:rsid w:val="00C509C5"/>
    <w:rsid w:val="00C50B26"/>
    <w:rsid w:val="00C50E16"/>
    <w:rsid w:val="00C52EE0"/>
    <w:rsid w:val="00C5425A"/>
    <w:rsid w:val="00C54CC4"/>
    <w:rsid w:val="00C551E8"/>
    <w:rsid w:val="00C55351"/>
    <w:rsid w:val="00C55629"/>
    <w:rsid w:val="00C55C81"/>
    <w:rsid w:val="00C55E2B"/>
    <w:rsid w:val="00C5678A"/>
    <w:rsid w:val="00C56C40"/>
    <w:rsid w:val="00C5754B"/>
    <w:rsid w:val="00C5778A"/>
    <w:rsid w:val="00C604BC"/>
    <w:rsid w:val="00C6100A"/>
    <w:rsid w:val="00C61459"/>
    <w:rsid w:val="00C62385"/>
    <w:rsid w:val="00C62515"/>
    <w:rsid w:val="00C625AF"/>
    <w:rsid w:val="00C62BA6"/>
    <w:rsid w:val="00C6319C"/>
    <w:rsid w:val="00C64D17"/>
    <w:rsid w:val="00C65858"/>
    <w:rsid w:val="00C6643C"/>
    <w:rsid w:val="00C66A89"/>
    <w:rsid w:val="00C66FDE"/>
    <w:rsid w:val="00C6723E"/>
    <w:rsid w:val="00C678E2"/>
    <w:rsid w:val="00C67983"/>
    <w:rsid w:val="00C67CA2"/>
    <w:rsid w:val="00C705CF"/>
    <w:rsid w:val="00C70629"/>
    <w:rsid w:val="00C7178F"/>
    <w:rsid w:val="00C71A07"/>
    <w:rsid w:val="00C71B1C"/>
    <w:rsid w:val="00C720F0"/>
    <w:rsid w:val="00C726CE"/>
    <w:rsid w:val="00C72DD7"/>
    <w:rsid w:val="00C73560"/>
    <w:rsid w:val="00C73A83"/>
    <w:rsid w:val="00C769C3"/>
    <w:rsid w:val="00C76D65"/>
    <w:rsid w:val="00C77086"/>
    <w:rsid w:val="00C77C95"/>
    <w:rsid w:val="00C804B3"/>
    <w:rsid w:val="00C80E32"/>
    <w:rsid w:val="00C81481"/>
    <w:rsid w:val="00C81AED"/>
    <w:rsid w:val="00C81E1B"/>
    <w:rsid w:val="00C82566"/>
    <w:rsid w:val="00C832A2"/>
    <w:rsid w:val="00C83A78"/>
    <w:rsid w:val="00C83DF4"/>
    <w:rsid w:val="00C857BF"/>
    <w:rsid w:val="00C86781"/>
    <w:rsid w:val="00C86A2B"/>
    <w:rsid w:val="00C86B39"/>
    <w:rsid w:val="00C86BA1"/>
    <w:rsid w:val="00C86C58"/>
    <w:rsid w:val="00C86C8A"/>
    <w:rsid w:val="00C86EE5"/>
    <w:rsid w:val="00C87637"/>
    <w:rsid w:val="00C87666"/>
    <w:rsid w:val="00C8786F"/>
    <w:rsid w:val="00C90D82"/>
    <w:rsid w:val="00C9114F"/>
    <w:rsid w:val="00C916FC"/>
    <w:rsid w:val="00C91C7D"/>
    <w:rsid w:val="00C929D8"/>
    <w:rsid w:val="00C92CA9"/>
    <w:rsid w:val="00C93420"/>
    <w:rsid w:val="00C935A2"/>
    <w:rsid w:val="00C93613"/>
    <w:rsid w:val="00C94081"/>
    <w:rsid w:val="00C943C8"/>
    <w:rsid w:val="00C944F6"/>
    <w:rsid w:val="00C9491A"/>
    <w:rsid w:val="00C94C6B"/>
    <w:rsid w:val="00C952DE"/>
    <w:rsid w:val="00C962EF"/>
    <w:rsid w:val="00C9639D"/>
    <w:rsid w:val="00C96B06"/>
    <w:rsid w:val="00C971F6"/>
    <w:rsid w:val="00C97297"/>
    <w:rsid w:val="00C9771B"/>
    <w:rsid w:val="00C97856"/>
    <w:rsid w:val="00C97F04"/>
    <w:rsid w:val="00CA016C"/>
    <w:rsid w:val="00CA0A15"/>
    <w:rsid w:val="00CA0A17"/>
    <w:rsid w:val="00CA0B5E"/>
    <w:rsid w:val="00CA15EC"/>
    <w:rsid w:val="00CA175A"/>
    <w:rsid w:val="00CA18F1"/>
    <w:rsid w:val="00CA266C"/>
    <w:rsid w:val="00CA288D"/>
    <w:rsid w:val="00CA2F64"/>
    <w:rsid w:val="00CA30F0"/>
    <w:rsid w:val="00CA31E4"/>
    <w:rsid w:val="00CA32C0"/>
    <w:rsid w:val="00CA374E"/>
    <w:rsid w:val="00CA3755"/>
    <w:rsid w:val="00CA3826"/>
    <w:rsid w:val="00CA3EA5"/>
    <w:rsid w:val="00CA591B"/>
    <w:rsid w:val="00CA6C81"/>
    <w:rsid w:val="00CA6EBE"/>
    <w:rsid w:val="00CA7992"/>
    <w:rsid w:val="00CA7B90"/>
    <w:rsid w:val="00CA7CF2"/>
    <w:rsid w:val="00CB04C0"/>
    <w:rsid w:val="00CB0E6E"/>
    <w:rsid w:val="00CB1194"/>
    <w:rsid w:val="00CB1A39"/>
    <w:rsid w:val="00CB29CD"/>
    <w:rsid w:val="00CB3258"/>
    <w:rsid w:val="00CB36DF"/>
    <w:rsid w:val="00CB370F"/>
    <w:rsid w:val="00CB4147"/>
    <w:rsid w:val="00CB4A20"/>
    <w:rsid w:val="00CB512C"/>
    <w:rsid w:val="00CB54E7"/>
    <w:rsid w:val="00CB57F0"/>
    <w:rsid w:val="00CB57FF"/>
    <w:rsid w:val="00CB6FEC"/>
    <w:rsid w:val="00CB6FEF"/>
    <w:rsid w:val="00CB789B"/>
    <w:rsid w:val="00CB796E"/>
    <w:rsid w:val="00CB7A25"/>
    <w:rsid w:val="00CC0664"/>
    <w:rsid w:val="00CC1ECD"/>
    <w:rsid w:val="00CC251A"/>
    <w:rsid w:val="00CC3BB3"/>
    <w:rsid w:val="00CC42AE"/>
    <w:rsid w:val="00CC4911"/>
    <w:rsid w:val="00CC5DB3"/>
    <w:rsid w:val="00CC6429"/>
    <w:rsid w:val="00CC642A"/>
    <w:rsid w:val="00CC6593"/>
    <w:rsid w:val="00CC67F1"/>
    <w:rsid w:val="00CC68B4"/>
    <w:rsid w:val="00CC6EC3"/>
    <w:rsid w:val="00CC787B"/>
    <w:rsid w:val="00CD0003"/>
    <w:rsid w:val="00CD003A"/>
    <w:rsid w:val="00CD37E2"/>
    <w:rsid w:val="00CD38AA"/>
    <w:rsid w:val="00CD4552"/>
    <w:rsid w:val="00CD4957"/>
    <w:rsid w:val="00CD4B3B"/>
    <w:rsid w:val="00CD5156"/>
    <w:rsid w:val="00CD5EAF"/>
    <w:rsid w:val="00CD63F7"/>
    <w:rsid w:val="00CD65F6"/>
    <w:rsid w:val="00CD671D"/>
    <w:rsid w:val="00CD67B6"/>
    <w:rsid w:val="00CD6B61"/>
    <w:rsid w:val="00CD6F83"/>
    <w:rsid w:val="00CD79FC"/>
    <w:rsid w:val="00CD7D68"/>
    <w:rsid w:val="00CD7DD3"/>
    <w:rsid w:val="00CE08CC"/>
    <w:rsid w:val="00CE099D"/>
    <w:rsid w:val="00CE0F76"/>
    <w:rsid w:val="00CE1535"/>
    <w:rsid w:val="00CE18DA"/>
    <w:rsid w:val="00CE3639"/>
    <w:rsid w:val="00CE3B53"/>
    <w:rsid w:val="00CE421E"/>
    <w:rsid w:val="00CE43D7"/>
    <w:rsid w:val="00CE45A4"/>
    <w:rsid w:val="00CE477A"/>
    <w:rsid w:val="00CE4919"/>
    <w:rsid w:val="00CE5372"/>
    <w:rsid w:val="00CE5443"/>
    <w:rsid w:val="00CE608F"/>
    <w:rsid w:val="00CE6480"/>
    <w:rsid w:val="00CE6C48"/>
    <w:rsid w:val="00CE6DB2"/>
    <w:rsid w:val="00CE78CE"/>
    <w:rsid w:val="00CE7B77"/>
    <w:rsid w:val="00CF031E"/>
    <w:rsid w:val="00CF0680"/>
    <w:rsid w:val="00CF152E"/>
    <w:rsid w:val="00CF161C"/>
    <w:rsid w:val="00CF1DBC"/>
    <w:rsid w:val="00CF1E04"/>
    <w:rsid w:val="00CF1E69"/>
    <w:rsid w:val="00CF268A"/>
    <w:rsid w:val="00CF2871"/>
    <w:rsid w:val="00CF2B5D"/>
    <w:rsid w:val="00CF2D15"/>
    <w:rsid w:val="00CF3342"/>
    <w:rsid w:val="00CF408A"/>
    <w:rsid w:val="00CF42FD"/>
    <w:rsid w:val="00CF440D"/>
    <w:rsid w:val="00CF45E1"/>
    <w:rsid w:val="00CF65D7"/>
    <w:rsid w:val="00CF7112"/>
    <w:rsid w:val="00CF7128"/>
    <w:rsid w:val="00CF7297"/>
    <w:rsid w:val="00CF78C7"/>
    <w:rsid w:val="00CF79C9"/>
    <w:rsid w:val="00D00804"/>
    <w:rsid w:val="00D00B98"/>
    <w:rsid w:val="00D02373"/>
    <w:rsid w:val="00D0383C"/>
    <w:rsid w:val="00D04393"/>
    <w:rsid w:val="00D048A3"/>
    <w:rsid w:val="00D0552C"/>
    <w:rsid w:val="00D05FB9"/>
    <w:rsid w:val="00D065BD"/>
    <w:rsid w:val="00D06680"/>
    <w:rsid w:val="00D06808"/>
    <w:rsid w:val="00D07408"/>
    <w:rsid w:val="00D10582"/>
    <w:rsid w:val="00D105A5"/>
    <w:rsid w:val="00D1088C"/>
    <w:rsid w:val="00D10A4A"/>
    <w:rsid w:val="00D10C48"/>
    <w:rsid w:val="00D10CA7"/>
    <w:rsid w:val="00D112AE"/>
    <w:rsid w:val="00D11582"/>
    <w:rsid w:val="00D1171C"/>
    <w:rsid w:val="00D11976"/>
    <w:rsid w:val="00D11E23"/>
    <w:rsid w:val="00D11F38"/>
    <w:rsid w:val="00D12CAB"/>
    <w:rsid w:val="00D13340"/>
    <w:rsid w:val="00D1357B"/>
    <w:rsid w:val="00D1369E"/>
    <w:rsid w:val="00D136BC"/>
    <w:rsid w:val="00D13972"/>
    <w:rsid w:val="00D139ED"/>
    <w:rsid w:val="00D13D39"/>
    <w:rsid w:val="00D14E56"/>
    <w:rsid w:val="00D14F9D"/>
    <w:rsid w:val="00D1506D"/>
    <w:rsid w:val="00D15E19"/>
    <w:rsid w:val="00D16151"/>
    <w:rsid w:val="00D17141"/>
    <w:rsid w:val="00D17707"/>
    <w:rsid w:val="00D1787F"/>
    <w:rsid w:val="00D179B8"/>
    <w:rsid w:val="00D179E1"/>
    <w:rsid w:val="00D17B90"/>
    <w:rsid w:val="00D20E8A"/>
    <w:rsid w:val="00D21485"/>
    <w:rsid w:val="00D21C76"/>
    <w:rsid w:val="00D2201E"/>
    <w:rsid w:val="00D22120"/>
    <w:rsid w:val="00D229CE"/>
    <w:rsid w:val="00D22A02"/>
    <w:rsid w:val="00D22BC9"/>
    <w:rsid w:val="00D23979"/>
    <w:rsid w:val="00D2402D"/>
    <w:rsid w:val="00D24B65"/>
    <w:rsid w:val="00D251B1"/>
    <w:rsid w:val="00D25219"/>
    <w:rsid w:val="00D2567A"/>
    <w:rsid w:val="00D25766"/>
    <w:rsid w:val="00D26640"/>
    <w:rsid w:val="00D26704"/>
    <w:rsid w:val="00D27D55"/>
    <w:rsid w:val="00D30227"/>
    <w:rsid w:val="00D30375"/>
    <w:rsid w:val="00D30CC8"/>
    <w:rsid w:val="00D31D3B"/>
    <w:rsid w:val="00D31FDC"/>
    <w:rsid w:val="00D32889"/>
    <w:rsid w:val="00D328FC"/>
    <w:rsid w:val="00D33611"/>
    <w:rsid w:val="00D33869"/>
    <w:rsid w:val="00D345F1"/>
    <w:rsid w:val="00D35DAD"/>
    <w:rsid w:val="00D36119"/>
    <w:rsid w:val="00D3632A"/>
    <w:rsid w:val="00D366A4"/>
    <w:rsid w:val="00D36CC0"/>
    <w:rsid w:val="00D3760A"/>
    <w:rsid w:val="00D3768C"/>
    <w:rsid w:val="00D402F7"/>
    <w:rsid w:val="00D40379"/>
    <w:rsid w:val="00D409E7"/>
    <w:rsid w:val="00D40C02"/>
    <w:rsid w:val="00D4101B"/>
    <w:rsid w:val="00D41756"/>
    <w:rsid w:val="00D41E4D"/>
    <w:rsid w:val="00D43147"/>
    <w:rsid w:val="00D43216"/>
    <w:rsid w:val="00D4354B"/>
    <w:rsid w:val="00D4363B"/>
    <w:rsid w:val="00D44E2B"/>
    <w:rsid w:val="00D45360"/>
    <w:rsid w:val="00D45567"/>
    <w:rsid w:val="00D45AF0"/>
    <w:rsid w:val="00D45EB3"/>
    <w:rsid w:val="00D46510"/>
    <w:rsid w:val="00D46512"/>
    <w:rsid w:val="00D4658C"/>
    <w:rsid w:val="00D4761E"/>
    <w:rsid w:val="00D47867"/>
    <w:rsid w:val="00D47BE0"/>
    <w:rsid w:val="00D514AB"/>
    <w:rsid w:val="00D516CC"/>
    <w:rsid w:val="00D51931"/>
    <w:rsid w:val="00D51D48"/>
    <w:rsid w:val="00D52EBA"/>
    <w:rsid w:val="00D548E1"/>
    <w:rsid w:val="00D55A1B"/>
    <w:rsid w:val="00D56543"/>
    <w:rsid w:val="00D5680D"/>
    <w:rsid w:val="00D5696D"/>
    <w:rsid w:val="00D577E2"/>
    <w:rsid w:val="00D60EB9"/>
    <w:rsid w:val="00D60F34"/>
    <w:rsid w:val="00D61170"/>
    <w:rsid w:val="00D6180D"/>
    <w:rsid w:val="00D61F61"/>
    <w:rsid w:val="00D6200E"/>
    <w:rsid w:val="00D639CD"/>
    <w:rsid w:val="00D643F7"/>
    <w:rsid w:val="00D645B9"/>
    <w:rsid w:val="00D6534E"/>
    <w:rsid w:val="00D653D1"/>
    <w:rsid w:val="00D65727"/>
    <w:rsid w:val="00D6690C"/>
    <w:rsid w:val="00D66A4C"/>
    <w:rsid w:val="00D66AA5"/>
    <w:rsid w:val="00D66F9F"/>
    <w:rsid w:val="00D6708F"/>
    <w:rsid w:val="00D679EA"/>
    <w:rsid w:val="00D71145"/>
    <w:rsid w:val="00D7159C"/>
    <w:rsid w:val="00D71EA7"/>
    <w:rsid w:val="00D72342"/>
    <w:rsid w:val="00D72768"/>
    <w:rsid w:val="00D732A6"/>
    <w:rsid w:val="00D751C7"/>
    <w:rsid w:val="00D75607"/>
    <w:rsid w:val="00D7650D"/>
    <w:rsid w:val="00D7691D"/>
    <w:rsid w:val="00D7699C"/>
    <w:rsid w:val="00D76CAF"/>
    <w:rsid w:val="00D76D15"/>
    <w:rsid w:val="00D76D3C"/>
    <w:rsid w:val="00D77045"/>
    <w:rsid w:val="00D773F0"/>
    <w:rsid w:val="00D77906"/>
    <w:rsid w:val="00D82822"/>
    <w:rsid w:val="00D82CA5"/>
    <w:rsid w:val="00D83307"/>
    <w:rsid w:val="00D83B63"/>
    <w:rsid w:val="00D84317"/>
    <w:rsid w:val="00D85144"/>
    <w:rsid w:val="00D852CC"/>
    <w:rsid w:val="00D858BF"/>
    <w:rsid w:val="00D860B8"/>
    <w:rsid w:val="00D865F6"/>
    <w:rsid w:val="00D867F8"/>
    <w:rsid w:val="00D868C7"/>
    <w:rsid w:val="00D86E5D"/>
    <w:rsid w:val="00D87172"/>
    <w:rsid w:val="00D87655"/>
    <w:rsid w:val="00D877D1"/>
    <w:rsid w:val="00D87FAA"/>
    <w:rsid w:val="00D90C86"/>
    <w:rsid w:val="00D913A0"/>
    <w:rsid w:val="00D91BCA"/>
    <w:rsid w:val="00D91C45"/>
    <w:rsid w:val="00D93578"/>
    <w:rsid w:val="00D94081"/>
    <w:rsid w:val="00D9444E"/>
    <w:rsid w:val="00D956F1"/>
    <w:rsid w:val="00D95740"/>
    <w:rsid w:val="00D959CF"/>
    <w:rsid w:val="00D95A85"/>
    <w:rsid w:val="00D960B0"/>
    <w:rsid w:val="00D962DA"/>
    <w:rsid w:val="00D96453"/>
    <w:rsid w:val="00D96586"/>
    <w:rsid w:val="00D96762"/>
    <w:rsid w:val="00D967A4"/>
    <w:rsid w:val="00D96900"/>
    <w:rsid w:val="00D9709E"/>
    <w:rsid w:val="00D97105"/>
    <w:rsid w:val="00D97FDB"/>
    <w:rsid w:val="00DA0769"/>
    <w:rsid w:val="00DA0C27"/>
    <w:rsid w:val="00DA1668"/>
    <w:rsid w:val="00DA183C"/>
    <w:rsid w:val="00DA1D24"/>
    <w:rsid w:val="00DA1F12"/>
    <w:rsid w:val="00DA2438"/>
    <w:rsid w:val="00DA3014"/>
    <w:rsid w:val="00DA3638"/>
    <w:rsid w:val="00DA3901"/>
    <w:rsid w:val="00DA3952"/>
    <w:rsid w:val="00DA3C5A"/>
    <w:rsid w:val="00DA4E2B"/>
    <w:rsid w:val="00DA4F8B"/>
    <w:rsid w:val="00DA5006"/>
    <w:rsid w:val="00DA5501"/>
    <w:rsid w:val="00DA78BF"/>
    <w:rsid w:val="00DA7E7C"/>
    <w:rsid w:val="00DB010B"/>
    <w:rsid w:val="00DB03D4"/>
    <w:rsid w:val="00DB062B"/>
    <w:rsid w:val="00DB10EA"/>
    <w:rsid w:val="00DB18A4"/>
    <w:rsid w:val="00DB1ECC"/>
    <w:rsid w:val="00DB30BA"/>
    <w:rsid w:val="00DB3155"/>
    <w:rsid w:val="00DB3159"/>
    <w:rsid w:val="00DB324B"/>
    <w:rsid w:val="00DB374B"/>
    <w:rsid w:val="00DB3A7C"/>
    <w:rsid w:val="00DB3E37"/>
    <w:rsid w:val="00DB425E"/>
    <w:rsid w:val="00DB4617"/>
    <w:rsid w:val="00DB4B39"/>
    <w:rsid w:val="00DB5169"/>
    <w:rsid w:val="00DB525A"/>
    <w:rsid w:val="00DB6DE4"/>
    <w:rsid w:val="00DB7532"/>
    <w:rsid w:val="00DB78E2"/>
    <w:rsid w:val="00DC1313"/>
    <w:rsid w:val="00DC1CF7"/>
    <w:rsid w:val="00DC2678"/>
    <w:rsid w:val="00DC2CBD"/>
    <w:rsid w:val="00DC4320"/>
    <w:rsid w:val="00DC490A"/>
    <w:rsid w:val="00DC4A6F"/>
    <w:rsid w:val="00DC5167"/>
    <w:rsid w:val="00DC521C"/>
    <w:rsid w:val="00DC5B3D"/>
    <w:rsid w:val="00DC6235"/>
    <w:rsid w:val="00DC681E"/>
    <w:rsid w:val="00DC6942"/>
    <w:rsid w:val="00DC69C0"/>
    <w:rsid w:val="00DC6D31"/>
    <w:rsid w:val="00DC7008"/>
    <w:rsid w:val="00DC752F"/>
    <w:rsid w:val="00DC75D8"/>
    <w:rsid w:val="00DD0735"/>
    <w:rsid w:val="00DD0F4A"/>
    <w:rsid w:val="00DD0FE1"/>
    <w:rsid w:val="00DD2527"/>
    <w:rsid w:val="00DD38CB"/>
    <w:rsid w:val="00DD3C77"/>
    <w:rsid w:val="00DD4643"/>
    <w:rsid w:val="00DD56A5"/>
    <w:rsid w:val="00DD5D0C"/>
    <w:rsid w:val="00DD5EE4"/>
    <w:rsid w:val="00DD64F3"/>
    <w:rsid w:val="00DD78CF"/>
    <w:rsid w:val="00DD7B47"/>
    <w:rsid w:val="00DE106A"/>
    <w:rsid w:val="00DE1969"/>
    <w:rsid w:val="00DE1F10"/>
    <w:rsid w:val="00DE243C"/>
    <w:rsid w:val="00DE347C"/>
    <w:rsid w:val="00DE37B6"/>
    <w:rsid w:val="00DE3DED"/>
    <w:rsid w:val="00DE417E"/>
    <w:rsid w:val="00DE4EE2"/>
    <w:rsid w:val="00DE56C0"/>
    <w:rsid w:val="00DE5CB8"/>
    <w:rsid w:val="00DE72FC"/>
    <w:rsid w:val="00DF03D3"/>
    <w:rsid w:val="00DF0779"/>
    <w:rsid w:val="00DF0806"/>
    <w:rsid w:val="00DF0C6B"/>
    <w:rsid w:val="00DF0D10"/>
    <w:rsid w:val="00DF1254"/>
    <w:rsid w:val="00DF1D61"/>
    <w:rsid w:val="00DF219F"/>
    <w:rsid w:val="00DF3F1D"/>
    <w:rsid w:val="00DF479C"/>
    <w:rsid w:val="00DF4958"/>
    <w:rsid w:val="00DF51B6"/>
    <w:rsid w:val="00DF5615"/>
    <w:rsid w:val="00DF5CD2"/>
    <w:rsid w:val="00DF5F01"/>
    <w:rsid w:val="00DF5FA3"/>
    <w:rsid w:val="00DF6176"/>
    <w:rsid w:val="00DF6457"/>
    <w:rsid w:val="00DF6C3D"/>
    <w:rsid w:val="00DF731A"/>
    <w:rsid w:val="00E000D7"/>
    <w:rsid w:val="00E00161"/>
    <w:rsid w:val="00E00BEC"/>
    <w:rsid w:val="00E00F4B"/>
    <w:rsid w:val="00E022B2"/>
    <w:rsid w:val="00E02B60"/>
    <w:rsid w:val="00E02F19"/>
    <w:rsid w:val="00E03504"/>
    <w:rsid w:val="00E03822"/>
    <w:rsid w:val="00E03FC8"/>
    <w:rsid w:val="00E041DE"/>
    <w:rsid w:val="00E05135"/>
    <w:rsid w:val="00E05310"/>
    <w:rsid w:val="00E0550A"/>
    <w:rsid w:val="00E06214"/>
    <w:rsid w:val="00E064D6"/>
    <w:rsid w:val="00E069BB"/>
    <w:rsid w:val="00E06C55"/>
    <w:rsid w:val="00E07762"/>
    <w:rsid w:val="00E07D1A"/>
    <w:rsid w:val="00E117D4"/>
    <w:rsid w:val="00E1283F"/>
    <w:rsid w:val="00E12DA5"/>
    <w:rsid w:val="00E138F0"/>
    <w:rsid w:val="00E14044"/>
    <w:rsid w:val="00E14590"/>
    <w:rsid w:val="00E14AB5"/>
    <w:rsid w:val="00E157F2"/>
    <w:rsid w:val="00E157F9"/>
    <w:rsid w:val="00E15869"/>
    <w:rsid w:val="00E15C79"/>
    <w:rsid w:val="00E1677C"/>
    <w:rsid w:val="00E17423"/>
    <w:rsid w:val="00E200AC"/>
    <w:rsid w:val="00E200D9"/>
    <w:rsid w:val="00E20D57"/>
    <w:rsid w:val="00E21F70"/>
    <w:rsid w:val="00E22098"/>
    <w:rsid w:val="00E220A8"/>
    <w:rsid w:val="00E2250A"/>
    <w:rsid w:val="00E2269A"/>
    <w:rsid w:val="00E2271C"/>
    <w:rsid w:val="00E22B1E"/>
    <w:rsid w:val="00E23126"/>
    <w:rsid w:val="00E23D79"/>
    <w:rsid w:val="00E2404C"/>
    <w:rsid w:val="00E242E1"/>
    <w:rsid w:val="00E24A75"/>
    <w:rsid w:val="00E2555F"/>
    <w:rsid w:val="00E2570C"/>
    <w:rsid w:val="00E2734E"/>
    <w:rsid w:val="00E2760F"/>
    <w:rsid w:val="00E27C61"/>
    <w:rsid w:val="00E303C1"/>
    <w:rsid w:val="00E307D5"/>
    <w:rsid w:val="00E30A99"/>
    <w:rsid w:val="00E30EFC"/>
    <w:rsid w:val="00E314E1"/>
    <w:rsid w:val="00E31814"/>
    <w:rsid w:val="00E31E2A"/>
    <w:rsid w:val="00E31EA5"/>
    <w:rsid w:val="00E32532"/>
    <w:rsid w:val="00E33778"/>
    <w:rsid w:val="00E337E4"/>
    <w:rsid w:val="00E33EE6"/>
    <w:rsid w:val="00E34640"/>
    <w:rsid w:val="00E34AAF"/>
    <w:rsid w:val="00E36B0C"/>
    <w:rsid w:val="00E376F5"/>
    <w:rsid w:val="00E37C4E"/>
    <w:rsid w:val="00E37C60"/>
    <w:rsid w:val="00E40D69"/>
    <w:rsid w:val="00E41183"/>
    <w:rsid w:val="00E41482"/>
    <w:rsid w:val="00E418F6"/>
    <w:rsid w:val="00E41CCC"/>
    <w:rsid w:val="00E41E8F"/>
    <w:rsid w:val="00E41FB2"/>
    <w:rsid w:val="00E427F3"/>
    <w:rsid w:val="00E4371B"/>
    <w:rsid w:val="00E43F22"/>
    <w:rsid w:val="00E45223"/>
    <w:rsid w:val="00E452D3"/>
    <w:rsid w:val="00E45603"/>
    <w:rsid w:val="00E456A6"/>
    <w:rsid w:val="00E45900"/>
    <w:rsid w:val="00E46181"/>
    <w:rsid w:val="00E4640B"/>
    <w:rsid w:val="00E4716A"/>
    <w:rsid w:val="00E4736C"/>
    <w:rsid w:val="00E4781D"/>
    <w:rsid w:val="00E47B7B"/>
    <w:rsid w:val="00E47E4D"/>
    <w:rsid w:val="00E50162"/>
    <w:rsid w:val="00E50547"/>
    <w:rsid w:val="00E50F73"/>
    <w:rsid w:val="00E51016"/>
    <w:rsid w:val="00E51139"/>
    <w:rsid w:val="00E51177"/>
    <w:rsid w:val="00E51187"/>
    <w:rsid w:val="00E52D17"/>
    <w:rsid w:val="00E531A2"/>
    <w:rsid w:val="00E531A6"/>
    <w:rsid w:val="00E53FF9"/>
    <w:rsid w:val="00E54164"/>
    <w:rsid w:val="00E5462E"/>
    <w:rsid w:val="00E55151"/>
    <w:rsid w:val="00E55180"/>
    <w:rsid w:val="00E55A82"/>
    <w:rsid w:val="00E56377"/>
    <w:rsid w:val="00E568D4"/>
    <w:rsid w:val="00E5794F"/>
    <w:rsid w:val="00E57B47"/>
    <w:rsid w:val="00E57DA2"/>
    <w:rsid w:val="00E57E03"/>
    <w:rsid w:val="00E57F51"/>
    <w:rsid w:val="00E60485"/>
    <w:rsid w:val="00E60846"/>
    <w:rsid w:val="00E609C5"/>
    <w:rsid w:val="00E60C05"/>
    <w:rsid w:val="00E60FB2"/>
    <w:rsid w:val="00E60FD6"/>
    <w:rsid w:val="00E6106B"/>
    <w:rsid w:val="00E611EE"/>
    <w:rsid w:val="00E61A01"/>
    <w:rsid w:val="00E61D4E"/>
    <w:rsid w:val="00E62020"/>
    <w:rsid w:val="00E62068"/>
    <w:rsid w:val="00E6336C"/>
    <w:rsid w:val="00E63719"/>
    <w:rsid w:val="00E639D5"/>
    <w:rsid w:val="00E63EEE"/>
    <w:rsid w:val="00E63F81"/>
    <w:rsid w:val="00E64163"/>
    <w:rsid w:val="00E642AC"/>
    <w:rsid w:val="00E6450B"/>
    <w:rsid w:val="00E64E0F"/>
    <w:rsid w:val="00E6529C"/>
    <w:rsid w:val="00E654C8"/>
    <w:rsid w:val="00E65A28"/>
    <w:rsid w:val="00E65FFF"/>
    <w:rsid w:val="00E6694C"/>
    <w:rsid w:val="00E66A72"/>
    <w:rsid w:val="00E66ADC"/>
    <w:rsid w:val="00E66F70"/>
    <w:rsid w:val="00E675E5"/>
    <w:rsid w:val="00E6786C"/>
    <w:rsid w:val="00E67E09"/>
    <w:rsid w:val="00E67E8F"/>
    <w:rsid w:val="00E707B3"/>
    <w:rsid w:val="00E70BE5"/>
    <w:rsid w:val="00E71303"/>
    <w:rsid w:val="00E716A8"/>
    <w:rsid w:val="00E7174C"/>
    <w:rsid w:val="00E72016"/>
    <w:rsid w:val="00E721C3"/>
    <w:rsid w:val="00E72426"/>
    <w:rsid w:val="00E72C07"/>
    <w:rsid w:val="00E73528"/>
    <w:rsid w:val="00E74314"/>
    <w:rsid w:val="00E74522"/>
    <w:rsid w:val="00E74A77"/>
    <w:rsid w:val="00E74F2C"/>
    <w:rsid w:val="00E752E2"/>
    <w:rsid w:val="00E755B8"/>
    <w:rsid w:val="00E762BF"/>
    <w:rsid w:val="00E76A6C"/>
    <w:rsid w:val="00E76D86"/>
    <w:rsid w:val="00E80262"/>
    <w:rsid w:val="00E80381"/>
    <w:rsid w:val="00E80F97"/>
    <w:rsid w:val="00E812B4"/>
    <w:rsid w:val="00E82867"/>
    <w:rsid w:val="00E82B1E"/>
    <w:rsid w:val="00E82B3B"/>
    <w:rsid w:val="00E8320A"/>
    <w:rsid w:val="00E839F8"/>
    <w:rsid w:val="00E83B2F"/>
    <w:rsid w:val="00E841DA"/>
    <w:rsid w:val="00E843E7"/>
    <w:rsid w:val="00E8458E"/>
    <w:rsid w:val="00E846F1"/>
    <w:rsid w:val="00E84977"/>
    <w:rsid w:val="00E84DF3"/>
    <w:rsid w:val="00E84FA3"/>
    <w:rsid w:val="00E86318"/>
    <w:rsid w:val="00E8631A"/>
    <w:rsid w:val="00E86547"/>
    <w:rsid w:val="00E86F19"/>
    <w:rsid w:val="00E91077"/>
    <w:rsid w:val="00E9108C"/>
    <w:rsid w:val="00E9125E"/>
    <w:rsid w:val="00E919CF"/>
    <w:rsid w:val="00E91BC2"/>
    <w:rsid w:val="00E9217E"/>
    <w:rsid w:val="00E92D96"/>
    <w:rsid w:val="00E93171"/>
    <w:rsid w:val="00E9373B"/>
    <w:rsid w:val="00E93A05"/>
    <w:rsid w:val="00E93B41"/>
    <w:rsid w:val="00E94B96"/>
    <w:rsid w:val="00E94E0A"/>
    <w:rsid w:val="00E95631"/>
    <w:rsid w:val="00E95A7D"/>
    <w:rsid w:val="00E95BA2"/>
    <w:rsid w:val="00E95C54"/>
    <w:rsid w:val="00E960B8"/>
    <w:rsid w:val="00E967E2"/>
    <w:rsid w:val="00E96C8E"/>
    <w:rsid w:val="00E9729D"/>
    <w:rsid w:val="00E9780A"/>
    <w:rsid w:val="00E97D4A"/>
    <w:rsid w:val="00EA032A"/>
    <w:rsid w:val="00EA0343"/>
    <w:rsid w:val="00EA04B0"/>
    <w:rsid w:val="00EA0939"/>
    <w:rsid w:val="00EA144D"/>
    <w:rsid w:val="00EA1A2C"/>
    <w:rsid w:val="00EA211C"/>
    <w:rsid w:val="00EA2C87"/>
    <w:rsid w:val="00EA34D4"/>
    <w:rsid w:val="00EA3683"/>
    <w:rsid w:val="00EA440B"/>
    <w:rsid w:val="00EA44C6"/>
    <w:rsid w:val="00EA4791"/>
    <w:rsid w:val="00EA4883"/>
    <w:rsid w:val="00EA4A62"/>
    <w:rsid w:val="00EA4BF2"/>
    <w:rsid w:val="00EA5084"/>
    <w:rsid w:val="00EA5254"/>
    <w:rsid w:val="00EA5C86"/>
    <w:rsid w:val="00EA60E3"/>
    <w:rsid w:val="00EA6B52"/>
    <w:rsid w:val="00EB1577"/>
    <w:rsid w:val="00EB2183"/>
    <w:rsid w:val="00EB27C8"/>
    <w:rsid w:val="00EB32D4"/>
    <w:rsid w:val="00EB3CA2"/>
    <w:rsid w:val="00EB4111"/>
    <w:rsid w:val="00EB4473"/>
    <w:rsid w:val="00EB46D5"/>
    <w:rsid w:val="00EB46D6"/>
    <w:rsid w:val="00EB53E2"/>
    <w:rsid w:val="00EB64C9"/>
    <w:rsid w:val="00EB695A"/>
    <w:rsid w:val="00EB6C0F"/>
    <w:rsid w:val="00EB7639"/>
    <w:rsid w:val="00EB7A51"/>
    <w:rsid w:val="00EB7AB0"/>
    <w:rsid w:val="00EC07A8"/>
    <w:rsid w:val="00EC1007"/>
    <w:rsid w:val="00EC13FC"/>
    <w:rsid w:val="00EC15BC"/>
    <w:rsid w:val="00EC1923"/>
    <w:rsid w:val="00EC1AF4"/>
    <w:rsid w:val="00EC2EB2"/>
    <w:rsid w:val="00EC3C93"/>
    <w:rsid w:val="00EC3DE7"/>
    <w:rsid w:val="00EC3DE8"/>
    <w:rsid w:val="00EC515A"/>
    <w:rsid w:val="00EC5AB2"/>
    <w:rsid w:val="00EC5AF2"/>
    <w:rsid w:val="00EC6785"/>
    <w:rsid w:val="00EC694C"/>
    <w:rsid w:val="00EC6A36"/>
    <w:rsid w:val="00EC6BE4"/>
    <w:rsid w:val="00EC72FB"/>
    <w:rsid w:val="00EC7311"/>
    <w:rsid w:val="00EC7356"/>
    <w:rsid w:val="00EC7DEC"/>
    <w:rsid w:val="00ED0B01"/>
    <w:rsid w:val="00ED0B93"/>
    <w:rsid w:val="00ED0C37"/>
    <w:rsid w:val="00ED109D"/>
    <w:rsid w:val="00ED242A"/>
    <w:rsid w:val="00ED2780"/>
    <w:rsid w:val="00ED2C3C"/>
    <w:rsid w:val="00ED385A"/>
    <w:rsid w:val="00ED414F"/>
    <w:rsid w:val="00ED41E8"/>
    <w:rsid w:val="00ED47D0"/>
    <w:rsid w:val="00ED4BB0"/>
    <w:rsid w:val="00ED4E58"/>
    <w:rsid w:val="00ED53DE"/>
    <w:rsid w:val="00ED587A"/>
    <w:rsid w:val="00ED5C82"/>
    <w:rsid w:val="00ED5CA2"/>
    <w:rsid w:val="00ED6D11"/>
    <w:rsid w:val="00ED7428"/>
    <w:rsid w:val="00EE04AD"/>
    <w:rsid w:val="00EE0C1A"/>
    <w:rsid w:val="00EE0C65"/>
    <w:rsid w:val="00EE0F7A"/>
    <w:rsid w:val="00EE158B"/>
    <w:rsid w:val="00EE2405"/>
    <w:rsid w:val="00EE24E7"/>
    <w:rsid w:val="00EE2777"/>
    <w:rsid w:val="00EE27FB"/>
    <w:rsid w:val="00EE3385"/>
    <w:rsid w:val="00EE33E0"/>
    <w:rsid w:val="00EE3B4E"/>
    <w:rsid w:val="00EE3EF2"/>
    <w:rsid w:val="00EE4907"/>
    <w:rsid w:val="00EE4B94"/>
    <w:rsid w:val="00EE4BB5"/>
    <w:rsid w:val="00EE4BFA"/>
    <w:rsid w:val="00EE5468"/>
    <w:rsid w:val="00EE54A1"/>
    <w:rsid w:val="00EE5F0F"/>
    <w:rsid w:val="00EE5F11"/>
    <w:rsid w:val="00EE6C44"/>
    <w:rsid w:val="00EE6CC3"/>
    <w:rsid w:val="00EE6F0A"/>
    <w:rsid w:val="00EE7160"/>
    <w:rsid w:val="00EE74BC"/>
    <w:rsid w:val="00EE7F6C"/>
    <w:rsid w:val="00EF1699"/>
    <w:rsid w:val="00EF1F8B"/>
    <w:rsid w:val="00EF3E28"/>
    <w:rsid w:val="00EF5246"/>
    <w:rsid w:val="00EF6A91"/>
    <w:rsid w:val="00F003DF"/>
    <w:rsid w:val="00F00762"/>
    <w:rsid w:val="00F01148"/>
    <w:rsid w:val="00F01374"/>
    <w:rsid w:val="00F0162A"/>
    <w:rsid w:val="00F02109"/>
    <w:rsid w:val="00F02A94"/>
    <w:rsid w:val="00F02F1F"/>
    <w:rsid w:val="00F036ED"/>
    <w:rsid w:val="00F03C42"/>
    <w:rsid w:val="00F03DA0"/>
    <w:rsid w:val="00F0464B"/>
    <w:rsid w:val="00F04BC3"/>
    <w:rsid w:val="00F0618F"/>
    <w:rsid w:val="00F06790"/>
    <w:rsid w:val="00F06AC1"/>
    <w:rsid w:val="00F07012"/>
    <w:rsid w:val="00F07515"/>
    <w:rsid w:val="00F07B48"/>
    <w:rsid w:val="00F1014D"/>
    <w:rsid w:val="00F104B0"/>
    <w:rsid w:val="00F10A41"/>
    <w:rsid w:val="00F113ED"/>
    <w:rsid w:val="00F117B1"/>
    <w:rsid w:val="00F1198B"/>
    <w:rsid w:val="00F1219F"/>
    <w:rsid w:val="00F124A2"/>
    <w:rsid w:val="00F12A8C"/>
    <w:rsid w:val="00F12EFF"/>
    <w:rsid w:val="00F139A5"/>
    <w:rsid w:val="00F13AEA"/>
    <w:rsid w:val="00F1419C"/>
    <w:rsid w:val="00F141EB"/>
    <w:rsid w:val="00F1433C"/>
    <w:rsid w:val="00F15EA0"/>
    <w:rsid w:val="00F161BE"/>
    <w:rsid w:val="00F1642A"/>
    <w:rsid w:val="00F17B28"/>
    <w:rsid w:val="00F20D59"/>
    <w:rsid w:val="00F216BE"/>
    <w:rsid w:val="00F22982"/>
    <w:rsid w:val="00F22B2F"/>
    <w:rsid w:val="00F22C14"/>
    <w:rsid w:val="00F22DED"/>
    <w:rsid w:val="00F23028"/>
    <w:rsid w:val="00F2429F"/>
    <w:rsid w:val="00F24E20"/>
    <w:rsid w:val="00F24F9D"/>
    <w:rsid w:val="00F250FB"/>
    <w:rsid w:val="00F2520D"/>
    <w:rsid w:val="00F256D6"/>
    <w:rsid w:val="00F259AF"/>
    <w:rsid w:val="00F25BEB"/>
    <w:rsid w:val="00F26914"/>
    <w:rsid w:val="00F26BE4"/>
    <w:rsid w:val="00F26F0F"/>
    <w:rsid w:val="00F27A11"/>
    <w:rsid w:val="00F3037F"/>
    <w:rsid w:val="00F307FD"/>
    <w:rsid w:val="00F30B52"/>
    <w:rsid w:val="00F3144A"/>
    <w:rsid w:val="00F3213F"/>
    <w:rsid w:val="00F330F6"/>
    <w:rsid w:val="00F33A56"/>
    <w:rsid w:val="00F33C99"/>
    <w:rsid w:val="00F33DC1"/>
    <w:rsid w:val="00F33F6B"/>
    <w:rsid w:val="00F33FBC"/>
    <w:rsid w:val="00F34479"/>
    <w:rsid w:val="00F34570"/>
    <w:rsid w:val="00F34C9C"/>
    <w:rsid w:val="00F35020"/>
    <w:rsid w:val="00F36275"/>
    <w:rsid w:val="00F3639A"/>
    <w:rsid w:val="00F363FF"/>
    <w:rsid w:val="00F36F35"/>
    <w:rsid w:val="00F37495"/>
    <w:rsid w:val="00F37D3D"/>
    <w:rsid w:val="00F37ECC"/>
    <w:rsid w:val="00F4086D"/>
    <w:rsid w:val="00F40CB4"/>
    <w:rsid w:val="00F40E56"/>
    <w:rsid w:val="00F420F2"/>
    <w:rsid w:val="00F4272B"/>
    <w:rsid w:val="00F42AFA"/>
    <w:rsid w:val="00F4308A"/>
    <w:rsid w:val="00F4339B"/>
    <w:rsid w:val="00F4539A"/>
    <w:rsid w:val="00F456FA"/>
    <w:rsid w:val="00F45771"/>
    <w:rsid w:val="00F4610F"/>
    <w:rsid w:val="00F466F2"/>
    <w:rsid w:val="00F46FA4"/>
    <w:rsid w:val="00F472DD"/>
    <w:rsid w:val="00F47AD6"/>
    <w:rsid w:val="00F500F9"/>
    <w:rsid w:val="00F5079F"/>
    <w:rsid w:val="00F5103A"/>
    <w:rsid w:val="00F5109E"/>
    <w:rsid w:val="00F5137D"/>
    <w:rsid w:val="00F51593"/>
    <w:rsid w:val="00F52E7B"/>
    <w:rsid w:val="00F52F1B"/>
    <w:rsid w:val="00F5340F"/>
    <w:rsid w:val="00F5502E"/>
    <w:rsid w:val="00F55471"/>
    <w:rsid w:val="00F5561B"/>
    <w:rsid w:val="00F55A22"/>
    <w:rsid w:val="00F55C7B"/>
    <w:rsid w:val="00F56193"/>
    <w:rsid w:val="00F57427"/>
    <w:rsid w:val="00F57501"/>
    <w:rsid w:val="00F57BEF"/>
    <w:rsid w:val="00F57E34"/>
    <w:rsid w:val="00F60A76"/>
    <w:rsid w:val="00F60DCB"/>
    <w:rsid w:val="00F61801"/>
    <w:rsid w:val="00F628D2"/>
    <w:rsid w:val="00F62A1C"/>
    <w:rsid w:val="00F62B4C"/>
    <w:rsid w:val="00F63232"/>
    <w:rsid w:val="00F63379"/>
    <w:rsid w:val="00F64D9A"/>
    <w:rsid w:val="00F64E4A"/>
    <w:rsid w:val="00F6510E"/>
    <w:rsid w:val="00F65663"/>
    <w:rsid w:val="00F6570F"/>
    <w:rsid w:val="00F65D2D"/>
    <w:rsid w:val="00F65EC2"/>
    <w:rsid w:val="00F667CF"/>
    <w:rsid w:val="00F66917"/>
    <w:rsid w:val="00F669D9"/>
    <w:rsid w:val="00F679B1"/>
    <w:rsid w:val="00F702F4"/>
    <w:rsid w:val="00F717A1"/>
    <w:rsid w:val="00F7180B"/>
    <w:rsid w:val="00F71984"/>
    <w:rsid w:val="00F71E37"/>
    <w:rsid w:val="00F71E47"/>
    <w:rsid w:val="00F71F8D"/>
    <w:rsid w:val="00F7260C"/>
    <w:rsid w:val="00F72617"/>
    <w:rsid w:val="00F72B0C"/>
    <w:rsid w:val="00F732B7"/>
    <w:rsid w:val="00F73FFE"/>
    <w:rsid w:val="00F7456E"/>
    <w:rsid w:val="00F74EC4"/>
    <w:rsid w:val="00F762E8"/>
    <w:rsid w:val="00F76BE3"/>
    <w:rsid w:val="00F76FE2"/>
    <w:rsid w:val="00F77B0C"/>
    <w:rsid w:val="00F77BFD"/>
    <w:rsid w:val="00F77CC9"/>
    <w:rsid w:val="00F80AAD"/>
    <w:rsid w:val="00F812E2"/>
    <w:rsid w:val="00F816E9"/>
    <w:rsid w:val="00F81AC2"/>
    <w:rsid w:val="00F826FD"/>
    <w:rsid w:val="00F82E0F"/>
    <w:rsid w:val="00F836FC"/>
    <w:rsid w:val="00F83719"/>
    <w:rsid w:val="00F8401E"/>
    <w:rsid w:val="00F84120"/>
    <w:rsid w:val="00F846A8"/>
    <w:rsid w:val="00F85A00"/>
    <w:rsid w:val="00F85B06"/>
    <w:rsid w:val="00F86B24"/>
    <w:rsid w:val="00F87406"/>
    <w:rsid w:val="00F905D2"/>
    <w:rsid w:val="00F91284"/>
    <w:rsid w:val="00F917D0"/>
    <w:rsid w:val="00F919CC"/>
    <w:rsid w:val="00F91A72"/>
    <w:rsid w:val="00F922FB"/>
    <w:rsid w:val="00F92731"/>
    <w:rsid w:val="00F92931"/>
    <w:rsid w:val="00F92E99"/>
    <w:rsid w:val="00F93C41"/>
    <w:rsid w:val="00F93E1B"/>
    <w:rsid w:val="00F94C00"/>
    <w:rsid w:val="00F969C6"/>
    <w:rsid w:val="00F96F64"/>
    <w:rsid w:val="00FA0045"/>
    <w:rsid w:val="00FA04AE"/>
    <w:rsid w:val="00FA0719"/>
    <w:rsid w:val="00FA147A"/>
    <w:rsid w:val="00FA15CF"/>
    <w:rsid w:val="00FA1C83"/>
    <w:rsid w:val="00FA201F"/>
    <w:rsid w:val="00FA207D"/>
    <w:rsid w:val="00FA28B6"/>
    <w:rsid w:val="00FA368A"/>
    <w:rsid w:val="00FA3914"/>
    <w:rsid w:val="00FA423B"/>
    <w:rsid w:val="00FA44A3"/>
    <w:rsid w:val="00FA4919"/>
    <w:rsid w:val="00FA4E01"/>
    <w:rsid w:val="00FA55B6"/>
    <w:rsid w:val="00FA576F"/>
    <w:rsid w:val="00FA61A5"/>
    <w:rsid w:val="00FA6848"/>
    <w:rsid w:val="00FA71C8"/>
    <w:rsid w:val="00FA7A1D"/>
    <w:rsid w:val="00FB00F5"/>
    <w:rsid w:val="00FB048E"/>
    <w:rsid w:val="00FB226F"/>
    <w:rsid w:val="00FB2628"/>
    <w:rsid w:val="00FB2B1A"/>
    <w:rsid w:val="00FB2DE7"/>
    <w:rsid w:val="00FB301B"/>
    <w:rsid w:val="00FB4650"/>
    <w:rsid w:val="00FB554F"/>
    <w:rsid w:val="00FB5E65"/>
    <w:rsid w:val="00FB5EE4"/>
    <w:rsid w:val="00FB63AB"/>
    <w:rsid w:val="00FB69A2"/>
    <w:rsid w:val="00FB710A"/>
    <w:rsid w:val="00FB7C46"/>
    <w:rsid w:val="00FC002D"/>
    <w:rsid w:val="00FC008A"/>
    <w:rsid w:val="00FC06DA"/>
    <w:rsid w:val="00FC0A77"/>
    <w:rsid w:val="00FC0B29"/>
    <w:rsid w:val="00FC1425"/>
    <w:rsid w:val="00FC23ED"/>
    <w:rsid w:val="00FC2777"/>
    <w:rsid w:val="00FC294F"/>
    <w:rsid w:val="00FC2BB7"/>
    <w:rsid w:val="00FC2D2E"/>
    <w:rsid w:val="00FC2DB0"/>
    <w:rsid w:val="00FC3969"/>
    <w:rsid w:val="00FC4305"/>
    <w:rsid w:val="00FC49C0"/>
    <w:rsid w:val="00FC5005"/>
    <w:rsid w:val="00FC5205"/>
    <w:rsid w:val="00FC53AC"/>
    <w:rsid w:val="00FC53EE"/>
    <w:rsid w:val="00FC5860"/>
    <w:rsid w:val="00FC604D"/>
    <w:rsid w:val="00FC6131"/>
    <w:rsid w:val="00FC6398"/>
    <w:rsid w:val="00FC6BEF"/>
    <w:rsid w:val="00FC7F7E"/>
    <w:rsid w:val="00FD1515"/>
    <w:rsid w:val="00FD1992"/>
    <w:rsid w:val="00FD22F0"/>
    <w:rsid w:val="00FD2A52"/>
    <w:rsid w:val="00FD2ED3"/>
    <w:rsid w:val="00FD3959"/>
    <w:rsid w:val="00FD3A8D"/>
    <w:rsid w:val="00FD3DE2"/>
    <w:rsid w:val="00FD4588"/>
    <w:rsid w:val="00FD4F79"/>
    <w:rsid w:val="00FD532D"/>
    <w:rsid w:val="00FD61BD"/>
    <w:rsid w:val="00FD651A"/>
    <w:rsid w:val="00FD6D3F"/>
    <w:rsid w:val="00FD7559"/>
    <w:rsid w:val="00FD7818"/>
    <w:rsid w:val="00FE07CB"/>
    <w:rsid w:val="00FE0945"/>
    <w:rsid w:val="00FE2535"/>
    <w:rsid w:val="00FE25BD"/>
    <w:rsid w:val="00FE2714"/>
    <w:rsid w:val="00FE293F"/>
    <w:rsid w:val="00FE2CDD"/>
    <w:rsid w:val="00FE2D70"/>
    <w:rsid w:val="00FE321F"/>
    <w:rsid w:val="00FE391A"/>
    <w:rsid w:val="00FE3AA1"/>
    <w:rsid w:val="00FE3BC2"/>
    <w:rsid w:val="00FE3BDB"/>
    <w:rsid w:val="00FE3EA6"/>
    <w:rsid w:val="00FE3EB2"/>
    <w:rsid w:val="00FE3FF8"/>
    <w:rsid w:val="00FE4C75"/>
    <w:rsid w:val="00FE4F74"/>
    <w:rsid w:val="00FE55E6"/>
    <w:rsid w:val="00FE5615"/>
    <w:rsid w:val="00FE64E5"/>
    <w:rsid w:val="00FE7202"/>
    <w:rsid w:val="00FE797F"/>
    <w:rsid w:val="00FE7E8A"/>
    <w:rsid w:val="00FF07B8"/>
    <w:rsid w:val="00FF10C3"/>
    <w:rsid w:val="00FF1E09"/>
    <w:rsid w:val="00FF2A17"/>
    <w:rsid w:val="00FF3682"/>
    <w:rsid w:val="00FF372A"/>
    <w:rsid w:val="00FF3752"/>
    <w:rsid w:val="00FF3AC8"/>
    <w:rsid w:val="00FF40BE"/>
    <w:rsid w:val="00FF44EA"/>
    <w:rsid w:val="00FF47E7"/>
    <w:rsid w:val="00FF513B"/>
    <w:rsid w:val="00FF52F3"/>
    <w:rsid w:val="00FF5439"/>
    <w:rsid w:val="00FF57EC"/>
    <w:rsid w:val="00FF5F58"/>
    <w:rsid w:val="00FF6007"/>
    <w:rsid w:val="00FF6313"/>
    <w:rsid w:val="00FF6494"/>
    <w:rsid w:val="00FF6619"/>
    <w:rsid w:val="00FF6B50"/>
    <w:rsid w:val="00FF783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CC787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f0">
    <w:name w:val="toc 2"/>
    <w:basedOn w:val="a3"/>
    <w:next w:val="a3"/>
    <w:autoRedefine/>
    <w:uiPriority w:val="39"/>
    <w:unhideWhenUsed/>
    <w:rsid w:val="00831050"/>
    <w:pPr>
      <w:spacing w:before="240" w:after="0"/>
    </w:pPr>
    <w:rPr>
      <w:rFonts w:asciiTheme="minorHAnsi" w:hAnsiTheme="minorHAnsi"/>
      <w:b/>
      <w:bCs/>
      <w:sz w:val="20"/>
      <w:szCs w:val="20"/>
    </w:rPr>
  </w:style>
  <w:style w:type="paragraph" w:styleId="1f3">
    <w:name w:val="toc 1"/>
    <w:basedOn w:val="a3"/>
    <w:next w:val="a3"/>
    <w:autoRedefine/>
    <w:uiPriority w:val="39"/>
    <w:unhideWhenUsed/>
    <w:rsid w:val="008855ED"/>
    <w:pPr>
      <w:spacing w:before="360" w:after="0"/>
    </w:pPr>
    <w:rPr>
      <w:rFonts w:asciiTheme="majorHAnsi" w:hAnsiTheme="majorHAnsi"/>
      <w:b/>
      <w:bCs/>
      <w:caps/>
      <w:sz w:val="24"/>
      <w:szCs w:val="24"/>
    </w:rPr>
  </w:style>
  <w:style w:type="paragraph" w:styleId="39">
    <w:name w:val="toc 3"/>
    <w:basedOn w:val="a3"/>
    <w:next w:val="a3"/>
    <w:autoRedefine/>
    <w:uiPriority w:val="39"/>
    <w:unhideWhenUsed/>
    <w:rsid w:val="000F26EE"/>
    <w:pPr>
      <w:spacing w:after="0"/>
      <w:ind w:left="220"/>
    </w:pPr>
    <w:rPr>
      <w:rFonts w:asciiTheme="minorHAnsi" w:hAnsiTheme="minorHAnsi"/>
      <w:sz w:val="20"/>
      <w:szCs w:val="20"/>
    </w:rPr>
  </w:style>
  <w:style w:type="paragraph" w:styleId="42">
    <w:name w:val="toc 4"/>
    <w:basedOn w:val="a3"/>
    <w:next w:val="a3"/>
    <w:autoRedefine/>
    <w:uiPriority w:val="39"/>
    <w:unhideWhenUsed/>
    <w:rsid w:val="000F26EE"/>
    <w:pPr>
      <w:spacing w:after="0"/>
      <w:ind w:left="440"/>
    </w:pPr>
    <w:rPr>
      <w:rFonts w:asciiTheme="minorHAnsi" w:hAnsiTheme="minorHAnsi"/>
      <w:sz w:val="20"/>
      <w:szCs w:val="20"/>
    </w:rPr>
  </w:style>
  <w:style w:type="paragraph" w:styleId="52">
    <w:name w:val="toc 5"/>
    <w:basedOn w:val="a3"/>
    <w:next w:val="a3"/>
    <w:autoRedefine/>
    <w:uiPriority w:val="39"/>
    <w:unhideWhenUsed/>
    <w:rsid w:val="00992DFF"/>
    <w:pPr>
      <w:spacing w:after="0"/>
      <w:ind w:left="660"/>
    </w:pPr>
    <w:rPr>
      <w:rFonts w:asciiTheme="minorHAnsi" w:hAnsiTheme="minorHAnsi"/>
      <w:sz w:val="20"/>
      <w:szCs w:val="20"/>
    </w:rPr>
  </w:style>
  <w:style w:type="paragraph" w:styleId="61">
    <w:name w:val="toc 6"/>
    <w:basedOn w:val="a3"/>
    <w:next w:val="a3"/>
    <w:autoRedefine/>
    <w:uiPriority w:val="39"/>
    <w:unhideWhenUsed/>
    <w:rsid w:val="00992DFF"/>
    <w:pPr>
      <w:spacing w:after="0"/>
      <w:ind w:left="880"/>
    </w:pPr>
    <w:rPr>
      <w:rFonts w:asciiTheme="minorHAnsi" w:hAnsiTheme="minorHAnsi"/>
      <w:sz w:val="20"/>
      <w:szCs w:val="20"/>
    </w:rPr>
  </w:style>
  <w:style w:type="paragraph" w:styleId="71">
    <w:name w:val="toc 7"/>
    <w:basedOn w:val="a3"/>
    <w:next w:val="a3"/>
    <w:autoRedefine/>
    <w:uiPriority w:val="39"/>
    <w:unhideWhenUsed/>
    <w:rsid w:val="00992DFF"/>
    <w:pPr>
      <w:spacing w:after="0"/>
      <w:ind w:left="1100"/>
    </w:pPr>
    <w:rPr>
      <w:rFonts w:asciiTheme="minorHAnsi" w:hAnsiTheme="minorHAnsi"/>
      <w:sz w:val="20"/>
      <w:szCs w:val="20"/>
    </w:rPr>
  </w:style>
  <w:style w:type="paragraph" w:styleId="81">
    <w:name w:val="toc 8"/>
    <w:basedOn w:val="a3"/>
    <w:next w:val="a3"/>
    <w:autoRedefine/>
    <w:uiPriority w:val="39"/>
    <w:unhideWhenUsed/>
    <w:rsid w:val="00992DFF"/>
    <w:pPr>
      <w:spacing w:after="0"/>
      <w:ind w:left="1320"/>
    </w:pPr>
    <w:rPr>
      <w:rFonts w:asciiTheme="minorHAnsi" w:hAnsiTheme="minorHAnsi"/>
      <w:sz w:val="20"/>
      <w:szCs w:val="20"/>
    </w:rPr>
  </w:style>
  <w:style w:type="paragraph" w:styleId="92">
    <w:name w:val="toc 9"/>
    <w:basedOn w:val="a3"/>
    <w:next w:val="a3"/>
    <w:autoRedefine/>
    <w:uiPriority w:val="39"/>
    <w:unhideWhenUsed/>
    <w:rsid w:val="00992DFF"/>
    <w:pPr>
      <w:spacing w:after="0"/>
      <w:ind w:left="1540"/>
    </w:pPr>
    <w:rPr>
      <w:rFonts w:asciiTheme="minorHAnsi" w:hAnsiTheme="minorHAnsi"/>
      <w:sz w:val="20"/>
      <w:szCs w:val="20"/>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27"/>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7"/>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27"/>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uiPriority w:val="99"/>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5"/>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12"/>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1655B7"/>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11"/>
    <w:basedOn w:val="a3"/>
    <w:rsid w:val="008F239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f2">
    <w:name w:val="Сетка таблицы2"/>
    <w:basedOn w:val="a5"/>
    <w:next w:val="aff"/>
    <w:uiPriority w:val="39"/>
    <w:rsid w:val="00404B18"/>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Стиль"/>
    <w:rsid w:val="000B23EF"/>
    <w:pPr>
      <w:widowControl w:val="0"/>
      <w:autoSpaceDE w:val="0"/>
      <w:autoSpaceDN w:val="0"/>
      <w:adjustRightInd w:val="0"/>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CC787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f0">
    <w:name w:val="toc 2"/>
    <w:basedOn w:val="a3"/>
    <w:next w:val="a3"/>
    <w:autoRedefine/>
    <w:uiPriority w:val="39"/>
    <w:unhideWhenUsed/>
    <w:rsid w:val="00831050"/>
    <w:pPr>
      <w:spacing w:before="240" w:after="0"/>
    </w:pPr>
    <w:rPr>
      <w:rFonts w:asciiTheme="minorHAnsi" w:hAnsiTheme="minorHAnsi"/>
      <w:b/>
      <w:bCs/>
      <w:sz w:val="20"/>
      <w:szCs w:val="20"/>
    </w:rPr>
  </w:style>
  <w:style w:type="paragraph" w:styleId="1f3">
    <w:name w:val="toc 1"/>
    <w:basedOn w:val="a3"/>
    <w:next w:val="a3"/>
    <w:autoRedefine/>
    <w:uiPriority w:val="39"/>
    <w:unhideWhenUsed/>
    <w:rsid w:val="008855ED"/>
    <w:pPr>
      <w:spacing w:before="360" w:after="0"/>
    </w:pPr>
    <w:rPr>
      <w:rFonts w:asciiTheme="majorHAnsi" w:hAnsiTheme="majorHAnsi"/>
      <w:b/>
      <w:bCs/>
      <w:caps/>
      <w:sz w:val="24"/>
      <w:szCs w:val="24"/>
    </w:rPr>
  </w:style>
  <w:style w:type="paragraph" w:styleId="39">
    <w:name w:val="toc 3"/>
    <w:basedOn w:val="a3"/>
    <w:next w:val="a3"/>
    <w:autoRedefine/>
    <w:uiPriority w:val="39"/>
    <w:unhideWhenUsed/>
    <w:rsid w:val="000F26EE"/>
    <w:pPr>
      <w:spacing w:after="0"/>
      <w:ind w:left="220"/>
    </w:pPr>
    <w:rPr>
      <w:rFonts w:asciiTheme="minorHAnsi" w:hAnsiTheme="minorHAnsi"/>
      <w:sz w:val="20"/>
      <w:szCs w:val="20"/>
    </w:rPr>
  </w:style>
  <w:style w:type="paragraph" w:styleId="42">
    <w:name w:val="toc 4"/>
    <w:basedOn w:val="a3"/>
    <w:next w:val="a3"/>
    <w:autoRedefine/>
    <w:uiPriority w:val="39"/>
    <w:unhideWhenUsed/>
    <w:rsid w:val="000F26EE"/>
    <w:pPr>
      <w:spacing w:after="0"/>
      <w:ind w:left="440"/>
    </w:pPr>
    <w:rPr>
      <w:rFonts w:asciiTheme="minorHAnsi" w:hAnsiTheme="minorHAnsi"/>
      <w:sz w:val="20"/>
      <w:szCs w:val="20"/>
    </w:rPr>
  </w:style>
  <w:style w:type="paragraph" w:styleId="52">
    <w:name w:val="toc 5"/>
    <w:basedOn w:val="a3"/>
    <w:next w:val="a3"/>
    <w:autoRedefine/>
    <w:uiPriority w:val="39"/>
    <w:unhideWhenUsed/>
    <w:rsid w:val="00992DFF"/>
    <w:pPr>
      <w:spacing w:after="0"/>
      <w:ind w:left="660"/>
    </w:pPr>
    <w:rPr>
      <w:rFonts w:asciiTheme="minorHAnsi" w:hAnsiTheme="minorHAnsi"/>
      <w:sz w:val="20"/>
      <w:szCs w:val="20"/>
    </w:rPr>
  </w:style>
  <w:style w:type="paragraph" w:styleId="61">
    <w:name w:val="toc 6"/>
    <w:basedOn w:val="a3"/>
    <w:next w:val="a3"/>
    <w:autoRedefine/>
    <w:uiPriority w:val="39"/>
    <w:unhideWhenUsed/>
    <w:rsid w:val="00992DFF"/>
    <w:pPr>
      <w:spacing w:after="0"/>
      <w:ind w:left="880"/>
    </w:pPr>
    <w:rPr>
      <w:rFonts w:asciiTheme="minorHAnsi" w:hAnsiTheme="minorHAnsi"/>
      <w:sz w:val="20"/>
      <w:szCs w:val="20"/>
    </w:rPr>
  </w:style>
  <w:style w:type="paragraph" w:styleId="71">
    <w:name w:val="toc 7"/>
    <w:basedOn w:val="a3"/>
    <w:next w:val="a3"/>
    <w:autoRedefine/>
    <w:uiPriority w:val="39"/>
    <w:unhideWhenUsed/>
    <w:rsid w:val="00992DFF"/>
    <w:pPr>
      <w:spacing w:after="0"/>
      <w:ind w:left="1100"/>
    </w:pPr>
    <w:rPr>
      <w:rFonts w:asciiTheme="minorHAnsi" w:hAnsiTheme="minorHAnsi"/>
      <w:sz w:val="20"/>
      <w:szCs w:val="20"/>
    </w:rPr>
  </w:style>
  <w:style w:type="paragraph" w:styleId="81">
    <w:name w:val="toc 8"/>
    <w:basedOn w:val="a3"/>
    <w:next w:val="a3"/>
    <w:autoRedefine/>
    <w:uiPriority w:val="39"/>
    <w:unhideWhenUsed/>
    <w:rsid w:val="00992DFF"/>
    <w:pPr>
      <w:spacing w:after="0"/>
      <w:ind w:left="1320"/>
    </w:pPr>
    <w:rPr>
      <w:rFonts w:asciiTheme="minorHAnsi" w:hAnsiTheme="minorHAnsi"/>
      <w:sz w:val="20"/>
      <w:szCs w:val="20"/>
    </w:rPr>
  </w:style>
  <w:style w:type="paragraph" w:styleId="92">
    <w:name w:val="toc 9"/>
    <w:basedOn w:val="a3"/>
    <w:next w:val="a3"/>
    <w:autoRedefine/>
    <w:uiPriority w:val="39"/>
    <w:unhideWhenUsed/>
    <w:rsid w:val="00992DFF"/>
    <w:pPr>
      <w:spacing w:after="0"/>
      <w:ind w:left="1540"/>
    </w:pPr>
    <w:rPr>
      <w:rFonts w:asciiTheme="minorHAnsi" w:hAnsiTheme="minorHAnsi"/>
      <w:sz w:val="20"/>
      <w:szCs w:val="20"/>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27"/>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7"/>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27"/>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uiPriority w:val="99"/>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5"/>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12"/>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1655B7"/>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11"/>
    <w:basedOn w:val="a3"/>
    <w:rsid w:val="008F239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f2">
    <w:name w:val="Сетка таблицы2"/>
    <w:basedOn w:val="a5"/>
    <w:next w:val="aff"/>
    <w:uiPriority w:val="39"/>
    <w:rsid w:val="00404B18"/>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Стиль"/>
    <w:rsid w:val="000B23EF"/>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27511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164903">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92608">
      <w:bodyDiv w:val="1"/>
      <w:marLeft w:val="0"/>
      <w:marRight w:val="0"/>
      <w:marTop w:val="0"/>
      <w:marBottom w:val="0"/>
      <w:divBdr>
        <w:top w:val="none" w:sz="0" w:space="0" w:color="auto"/>
        <w:left w:val="none" w:sz="0" w:space="0" w:color="auto"/>
        <w:bottom w:val="none" w:sz="0" w:space="0" w:color="auto"/>
        <w:right w:val="none" w:sz="0" w:space="0" w:color="auto"/>
      </w:divBdr>
    </w:div>
    <w:div w:id="1163378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35945485">
      <w:bodyDiv w:val="1"/>
      <w:marLeft w:val="0"/>
      <w:marRight w:val="0"/>
      <w:marTop w:val="0"/>
      <w:marBottom w:val="0"/>
      <w:divBdr>
        <w:top w:val="none" w:sz="0" w:space="0" w:color="auto"/>
        <w:left w:val="none" w:sz="0" w:space="0" w:color="auto"/>
        <w:bottom w:val="none" w:sz="0" w:space="0" w:color="auto"/>
        <w:right w:val="none" w:sz="0" w:space="0" w:color="auto"/>
      </w:divBdr>
      <w:divsChild>
        <w:div w:id="1802382368">
          <w:marLeft w:val="0"/>
          <w:marRight w:val="0"/>
          <w:marTop w:val="120"/>
          <w:marBottom w:val="0"/>
          <w:divBdr>
            <w:top w:val="none" w:sz="0" w:space="0" w:color="auto"/>
            <w:left w:val="none" w:sz="0" w:space="0" w:color="auto"/>
            <w:bottom w:val="none" w:sz="0" w:space="0" w:color="auto"/>
            <w:right w:val="none" w:sz="0" w:space="0" w:color="auto"/>
          </w:divBdr>
        </w:div>
      </w:divsChild>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09548794">
      <w:bodyDiv w:val="1"/>
      <w:marLeft w:val="0"/>
      <w:marRight w:val="0"/>
      <w:marTop w:val="0"/>
      <w:marBottom w:val="0"/>
      <w:divBdr>
        <w:top w:val="none" w:sz="0" w:space="0" w:color="auto"/>
        <w:left w:val="none" w:sz="0" w:space="0" w:color="auto"/>
        <w:bottom w:val="none" w:sz="0" w:space="0" w:color="auto"/>
        <w:right w:val="none" w:sz="0" w:space="0" w:color="auto"/>
      </w:divBdr>
    </w:div>
    <w:div w:id="437800164">
      <w:bodyDiv w:val="1"/>
      <w:marLeft w:val="0"/>
      <w:marRight w:val="0"/>
      <w:marTop w:val="0"/>
      <w:marBottom w:val="0"/>
      <w:divBdr>
        <w:top w:val="none" w:sz="0" w:space="0" w:color="auto"/>
        <w:left w:val="none" w:sz="0" w:space="0" w:color="auto"/>
        <w:bottom w:val="none" w:sz="0" w:space="0" w:color="auto"/>
        <w:right w:val="none" w:sz="0" w:space="0" w:color="auto"/>
      </w:divBdr>
      <w:divsChild>
        <w:div w:id="208811100">
          <w:marLeft w:val="0"/>
          <w:marRight w:val="0"/>
          <w:marTop w:val="120"/>
          <w:marBottom w:val="0"/>
          <w:divBdr>
            <w:top w:val="none" w:sz="0" w:space="0" w:color="auto"/>
            <w:left w:val="none" w:sz="0" w:space="0" w:color="auto"/>
            <w:bottom w:val="none" w:sz="0" w:space="0" w:color="auto"/>
            <w:right w:val="none" w:sz="0" w:space="0" w:color="auto"/>
          </w:divBdr>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76654350">
      <w:bodyDiv w:val="1"/>
      <w:marLeft w:val="0"/>
      <w:marRight w:val="0"/>
      <w:marTop w:val="0"/>
      <w:marBottom w:val="0"/>
      <w:divBdr>
        <w:top w:val="none" w:sz="0" w:space="0" w:color="auto"/>
        <w:left w:val="none" w:sz="0" w:space="0" w:color="auto"/>
        <w:bottom w:val="none" w:sz="0" w:space="0" w:color="auto"/>
        <w:right w:val="none" w:sz="0" w:space="0" w:color="auto"/>
      </w:divBdr>
    </w:div>
    <w:div w:id="505242277">
      <w:bodyDiv w:val="1"/>
      <w:marLeft w:val="0"/>
      <w:marRight w:val="0"/>
      <w:marTop w:val="0"/>
      <w:marBottom w:val="0"/>
      <w:divBdr>
        <w:top w:val="none" w:sz="0" w:space="0" w:color="auto"/>
        <w:left w:val="none" w:sz="0" w:space="0" w:color="auto"/>
        <w:bottom w:val="none" w:sz="0" w:space="0" w:color="auto"/>
        <w:right w:val="none" w:sz="0" w:space="0" w:color="auto"/>
      </w:divBdr>
    </w:div>
    <w:div w:id="507142470">
      <w:bodyDiv w:val="1"/>
      <w:marLeft w:val="0"/>
      <w:marRight w:val="0"/>
      <w:marTop w:val="0"/>
      <w:marBottom w:val="0"/>
      <w:divBdr>
        <w:top w:val="none" w:sz="0" w:space="0" w:color="auto"/>
        <w:left w:val="none" w:sz="0" w:space="0" w:color="auto"/>
        <w:bottom w:val="none" w:sz="0" w:space="0" w:color="auto"/>
        <w:right w:val="none" w:sz="0" w:space="0" w:color="auto"/>
      </w:divBdr>
      <w:divsChild>
        <w:div w:id="1364861125">
          <w:marLeft w:val="0"/>
          <w:marRight w:val="0"/>
          <w:marTop w:val="120"/>
          <w:marBottom w:val="0"/>
          <w:divBdr>
            <w:top w:val="none" w:sz="0" w:space="0" w:color="auto"/>
            <w:left w:val="none" w:sz="0" w:space="0" w:color="auto"/>
            <w:bottom w:val="none" w:sz="0" w:space="0" w:color="auto"/>
            <w:right w:val="none" w:sz="0" w:space="0" w:color="auto"/>
          </w:divBdr>
        </w:div>
      </w:divsChild>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752052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2978576">
      <w:bodyDiv w:val="1"/>
      <w:marLeft w:val="0"/>
      <w:marRight w:val="0"/>
      <w:marTop w:val="0"/>
      <w:marBottom w:val="0"/>
      <w:divBdr>
        <w:top w:val="none" w:sz="0" w:space="0" w:color="auto"/>
        <w:left w:val="none" w:sz="0" w:space="0" w:color="auto"/>
        <w:bottom w:val="none" w:sz="0" w:space="0" w:color="auto"/>
        <w:right w:val="none" w:sz="0" w:space="0" w:color="auto"/>
      </w:divBdr>
    </w:div>
    <w:div w:id="597326713">
      <w:bodyDiv w:val="1"/>
      <w:marLeft w:val="0"/>
      <w:marRight w:val="0"/>
      <w:marTop w:val="0"/>
      <w:marBottom w:val="0"/>
      <w:divBdr>
        <w:top w:val="none" w:sz="0" w:space="0" w:color="auto"/>
        <w:left w:val="none" w:sz="0" w:space="0" w:color="auto"/>
        <w:bottom w:val="none" w:sz="0" w:space="0" w:color="auto"/>
        <w:right w:val="none" w:sz="0" w:space="0" w:color="auto"/>
      </w:divBdr>
    </w:div>
    <w:div w:id="607740069">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46325133">
      <w:bodyDiv w:val="1"/>
      <w:marLeft w:val="0"/>
      <w:marRight w:val="0"/>
      <w:marTop w:val="0"/>
      <w:marBottom w:val="0"/>
      <w:divBdr>
        <w:top w:val="none" w:sz="0" w:space="0" w:color="auto"/>
        <w:left w:val="none" w:sz="0" w:space="0" w:color="auto"/>
        <w:bottom w:val="none" w:sz="0" w:space="0" w:color="auto"/>
        <w:right w:val="none" w:sz="0" w:space="0" w:color="auto"/>
      </w:divBdr>
    </w:div>
    <w:div w:id="653949605">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41413197">
      <w:bodyDiv w:val="1"/>
      <w:marLeft w:val="0"/>
      <w:marRight w:val="0"/>
      <w:marTop w:val="0"/>
      <w:marBottom w:val="0"/>
      <w:divBdr>
        <w:top w:val="none" w:sz="0" w:space="0" w:color="auto"/>
        <w:left w:val="none" w:sz="0" w:space="0" w:color="auto"/>
        <w:bottom w:val="none" w:sz="0" w:space="0" w:color="auto"/>
        <w:right w:val="none" w:sz="0" w:space="0" w:color="auto"/>
      </w:divBdr>
    </w:div>
    <w:div w:id="777262170">
      <w:bodyDiv w:val="1"/>
      <w:marLeft w:val="0"/>
      <w:marRight w:val="0"/>
      <w:marTop w:val="0"/>
      <w:marBottom w:val="0"/>
      <w:divBdr>
        <w:top w:val="none" w:sz="0" w:space="0" w:color="auto"/>
        <w:left w:val="none" w:sz="0" w:space="0" w:color="auto"/>
        <w:bottom w:val="none" w:sz="0" w:space="0" w:color="auto"/>
        <w:right w:val="none" w:sz="0" w:space="0" w:color="auto"/>
      </w:divBdr>
      <w:divsChild>
        <w:div w:id="1803228306">
          <w:marLeft w:val="0"/>
          <w:marRight w:val="0"/>
          <w:marTop w:val="120"/>
          <w:marBottom w:val="0"/>
          <w:divBdr>
            <w:top w:val="none" w:sz="0" w:space="0" w:color="auto"/>
            <w:left w:val="none" w:sz="0" w:space="0" w:color="auto"/>
            <w:bottom w:val="none" w:sz="0" w:space="0" w:color="auto"/>
            <w:right w:val="none" w:sz="0" w:space="0" w:color="auto"/>
          </w:divBdr>
        </w:div>
      </w:divsChild>
    </w:div>
    <w:div w:id="785544379">
      <w:bodyDiv w:val="1"/>
      <w:marLeft w:val="0"/>
      <w:marRight w:val="0"/>
      <w:marTop w:val="0"/>
      <w:marBottom w:val="0"/>
      <w:divBdr>
        <w:top w:val="none" w:sz="0" w:space="0" w:color="auto"/>
        <w:left w:val="none" w:sz="0" w:space="0" w:color="auto"/>
        <w:bottom w:val="none" w:sz="0" w:space="0" w:color="auto"/>
        <w:right w:val="none" w:sz="0" w:space="0" w:color="auto"/>
      </w:divBdr>
    </w:div>
    <w:div w:id="804078626">
      <w:bodyDiv w:val="1"/>
      <w:marLeft w:val="0"/>
      <w:marRight w:val="0"/>
      <w:marTop w:val="0"/>
      <w:marBottom w:val="0"/>
      <w:divBdr>
        <w:top w:val="none" w:sz="0" w:space="0" w:color="auto"/>
        <w:left w:val="none" w:sz="0" w:space="0" w:color="auto"/>
        <w:bottom w:val="none" w:sz="0" w:space="0" w:color="auto"/>
        <w:right w:val="none" w:sz="0" w:space="0" w:color="auto"/>
      </w:divBdr>
    </w:div>
    <w:div w:id="814762187">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43095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23289722">
      <w:bodyDiv w:val="1"/>
      <w:marLeft w:val="0"/>
      <w:marRight w:val="0"/>
      <w:marTop w:val="0"/>
      <w:marBottom w:val="0"/>
      <w:divBdr>
        <w:top w:val="none" w:sz="0" w:space="0" w:color="auto"/>
        <w:left w:val="none" w:sz="0" w:space="0" w:color="auto"/>
        <w:bottom w:val="none" w:sz="0" w:space="0" w:color="auto"/>
        <w:right w:val="none" w:sz="0" w:space="0" w:color="auto"/>
      </w:divBdr>
    </w:div>
    <w:div w:id="1028798323">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088930">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6021413">
      <w:bodyDiv w:val="1"/>
      <w:marLeft w:val="0"/>
      <w:marRight w:val="0"/>
      <w:marTop w:val="0"/>
      <w:marBottom w:val="0"/>
      <w:divBdr>
        <w:top w:val="none" w:sz="0" w:space="0" w:color="auto"/>
        <w:left w:val="none" w:sz="0" w:space="0" w:color="auto"/>
        <w:bottom w:val="none" w:sz="0" w:space="0" w:color="auto"/>
        <w:right w:val="none" w:sz="0" w:space="0" w:color="auto"/>
      </w:divBdr>
    </w:div>
    <w:div w:id="1190875031">
      <w:bodyDiv w:val="1"/>
      <w:marLeft w:val="0"/>
      <w:marRight w:val="0"/>
      <w:marTop w:val="0"/>
      <w:marBottom w:val="0"/>
      <w:divBdr>
        <w:top w:val="none" w:sz="0" w:space="0" w:color="auto"/>
        <w:left w:val="none" w:sz="0" w:space="0" w:color="auto"/>
        <w:bottom w:val="none" w:sz="0" w:space="0" w:color="auto"/>
        <w:right w:val="none" w:sz="0" w:space="0" w:color="auto"/>
      </w:divBdr>
    </w:div>
    <w:div w:id="119611440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496148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484274821">
      <w:bodyDiv w:val="1"/>
      <w:marLeft w:val="0"/>
      <w:marRight w:val="0"/>
      <w:marTop w:val="0"/>
      <w:marBottom w:val="0"/>
      <w:divBdr>
        <w:top w:val="none" w:sz="0" w:space="0" w:color="auto"/>
        <w:left w:val="none" w:sz="0" w:space="0" w:color="auto"/>
        <w:bottom w:val="none" w:sz="0" w:space="0" w:color="auto"/>
        <w:right w:val="none" w:sz="0" w:space="0" w:color="auto"/>
      </w:divBdr>
    </w:div>
    <w:div w:id="1521628562">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156937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4777540">
      <w:bodyDiv w:val="1"/>
      <w:marLeft w:val="0"/>
      <w:marRight w:val="0"/>
      <w:marTop w:val="0"/>
      <w:marBottom w:val="0"/>
      <w:divBdr>
        <w:top w:val="none" w:sz="0" w:space="0" w:color="auto"/>
        <w:left w:val="none" w:sz="0" w:space="0" w:color="auto"/>
        <w:bottom w:val="none" w:sz="0" w:space="0" w:color="auto"/>
        <w:right w:val="none" w:sz="0" w:space="0" w:color="auto"/>
      </w:divBdr>
    </w:div>
    <w:div w:id="1677803896">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122453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0232366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184384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45261067">
      <w:bodyDiv w:val="1"/>
      <w:marLeft w:val="0"/>
      <w:marRight w:val="0"/>
      <w:marTop w:val="0"/>
      <w:marBottom w:val="0"/>
      <w:divBdr>
        <w:top w:val="none" w:sz="0" w:space="0" w:color="auto"/>
        <w:left w:val="none" w:sz="0" w:space="0" w:color="auto"/>
        <w:bottom w:val="none" w:sz="0" w:space="0" w:color="auto"/>
        <w:right w:val="none" w:sz="0" w:space="0" w:color="auto"/>
      </w:divBdr>
    </w:div>
    <w:div w:id="1946883051">
      <w:bodyDiv w:val="1"/>
      <w:marLeft w:val="0"/>
      <w:marRight w:val="0"/>
      <w:marTop w:val="0"/>
      <w:marBottom w:val="0"/>
      <w:divBdr>
        <w:top w:val="none" w:sz="0" w:space="0" w:color="auto"/>
        <w:left w:val="none" w:sz="0" w:space="0" w:color="auto"/>
        <w:bottom w:val="none" w:sz="0" w:space="0" w:color="auto"/>
        <w:right w:val="none" w:sz="0" w:space="0" w:color="auto"/>
      </w:divBdr>
    </w:div>
    <w:div w:id="1989896343">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4138951">
      <w:bodyDiv w:val="1"/>
      <w:marLeft w:val="0"/>
      <w:marRight w:val="0"/>
      <w:marTop w:val="0"/>
      <w:marBottom w:val="0"/>
      <w:divBdr>
        <w:top w:val="none" w:sz="0" w:space="0" w:color="auto"/>
        <w:left w:val="none" w:sz="0" w:space="0" w:color="auto"/>
        <w:bottom w:val="none" w:sz="0" w:space="0" w:color="auto"/>
        <w:right w:val="none" w:sz="0" w:space="0" w:color="auto"/>
      </w:divBdr>
    </w:div>
    <w:div w:id="2064327387">
      <w:bodyDiv w:val="1"/>
      <w:marLeft w:val="0"/>
      <w:marRight w:val="0"/>
      <w:marTop w:val="0"/>
      <w:marBottom w:val="0"/>
      <w:divBdr>
        <w:top w:val="none" w:sz="0" w:space="0" w:color="auto"/>
        <w:left w:val="none" w:sz="0" w:space="0" w:color="auto"/>
        <w:bottom w:val="none" w:sz="0" w:space="0" w:color="auto"/>
        <w:right w:val="none" w:sz="0" w:space="0" w:color="auto"/>
      </w:divBdr>
    </w:div>
    <w:div w:id="20684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FC@mosreg.ru" TargetMode="External"/><Relationship Id="rId18" Type="http://schemas.openxmlformats.org/officeDocument/2006/relationships/footer" Target="footer5.xml"/><Relationship Id="rId26" Type="http://schemas.openxmlformats.org/officeDocument/2006/relationships/oleObject" Target="embeddings/oleObject2.bin"/><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yperlink" Target="http://www.klincity.ru" TargetMode="External"/><Relationship Id="rId17" Type="http://schemas.openxmlformats.org/officeDocument/2006/relationships/footer" Target="footer4.xm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24"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image" Target="media/image1.emf"/><Relationship Id="rId28" Type="http://schemas.openxmlformats.org/officeDocument/2006/relationships/footer" Target="footer9.xm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8.xm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EDF87-DCC9-4267-831E-BB86750B2658}">
  <ds:schemaRefs>
    <ds:schemaRef ds:uri="http://schemas.openxmlformats.org/officeDocument/2006/bibliography"/>
  </ds:schemaRefs>
</ds:datastoreItem>
</file>

<file path=customXml/itemProps2.xml><?xml version="1.0" encoding="utf-8"?>
<ds:datastoreItem xmlns:ds="http://schemas.openxmlformats.org/officeDocument/2006/customXml" ds:itemID="{EFD03760-2C79-42B3-94E0-005DD01C0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20170</Words>
  <Characters>114971</Characters>
  <Application>Microsoft Office Word</Application>
  <DocSecurity>0</DocSecurity>
  <Lines>958</Lines>
  <Paragraphs>269</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134872</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Антонина Савина</cp:lastModifiedBy>
  <cp:revision>15</cp:revision>
  <cp:lastPrinted>2018-01-18T05:54:00Z</cp:lastPrinted>
  <dcterms:created xsi:type="dcterms:W3CDTF">2018-01-16T12:00:00Z</dcterms:created>
  <dcterms:modified xsi:type="dcterms:W3CDTF">2018-01-25T11:39:00Z</dcterms:modified>
</cp:coreProperties>
</file>