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224" w:rsidRPr="00950224" w:rsidRDefault="00950224" w:rsidP="00950224">
      <w:pPr>
        <w:spacing w:after="0" w:line="240" w:lineRule="auto"/>
        <w:jc w:val="center"/>
        <w:rPr>
          <w:rFonts w:ascii="Arial" w:hAnsi="Arial" w:cs="Arial"/>
          <w:b/>
          <w:sz w:val="24"/>
          <w:szCs w:val="24"/>
          <w:lang w:eastAsia="ru-RU"/>
        </w:rPr>
      </w:pPr>
      <w:bookmarkStart w:id="0" w:name="_Toc441823098"/>
      <w:bookmarkStart w:id="1" w:name="_Toc447277405"/>
      <w:bookmarkStart w:id="2" w:name="_Toc485676638"/>
      <w:bookmarkStart w:id="3" w:name="_Toc485677865"/>
      <w:bookmarkStart w:id="4" w:name="_Toc485679643"/>
      <w:bookmarkStart w:id="5" w:name="_Toc487405653"/>
      <w:bookmarkStart w:id="6" w:name="_Toc487405657"/>
      <w:bookmarkStart w:id="7" w:name="_Toc487405659"/>
      <w:bookmarkStart w:id="8" w:name="_Toc487405662"/>
      <w:bookmarkStart w:id="9" w:name="_Toc487405664"/>
      <w:bookmarkStart w:id="10" w:name="_Toc487405669"/>
      <w:r w:rsidRPr="00950224">
        <w:rPr>
          <w:rFonts w:ascii="Arial" w:hAnsi="Arial" w:cs="Arial"/>
          <w:b/>
          <w:sz w:val="24"/>
          <w:szCs w:val="24"/>
        </w:rPr>
        <w:t>А Д М И Н И С Т Р А Ц И Я</w:t>
      </w:r>
    </w:p>
    <w:p w:rsidR="00950224" w:rsidRPr="00950224" w:rsidRDefault="00950224" w:rsidP="00950224">
      <w:pPr>
        <w:spacing w:after="0" w:line="240" w:lineRule="auto"/>
        <w:jc w:val="center"/>
        <w:rPr>
          <w:rFonts w:ascii="Arial" w:hAnsi="Arial" w:cs="Arial"/>
          <w:b/>
          <w:sz w:val="24"/>
          <w:szCs w:val="24"/>
        </w:rPr>
      </w:pPr>
      <w:r w:rsidRPr="00950224">
        <w:rPr>
          <w:rFonts w:ascii="Arial" w:hAnsi="Arial" w:cs="Arial"/>
          <w:b/>
          <w:sz w:val="24"/>
          <w:szCs w:val="24"/>
        </w:rPr>
        <w:t>КЛИНСКОГО МУНИЦИПАЛЬНОГО РАЙОНА</w:t>
      </w:r>
    </w:p>
    <w:p w:rsidR="00950224" w:rsidRPr="00950224" w:rsidRDefault="001416BB" w:rsidP="00950224">
      <w:pPr>
        <w:spacing w:after="0" w:line="240" w:lineRule="auto"/>
        <w:jc w:val="center"/>
        <w:rPr>
          <w:rFonts w:ascii="Arial" w:hAnsi="Arial" w:cs="Arial"/>
          <w:b/>
          <w:sz w:val="24"/>
          <w:szCs w:val="24"/>
        </w:rPr>
      </w:pPr>
      <w:r>
        <w:rPr>
          <w:rFonts w:ascii="Arial" w:hAnsi="Arial" w:cs="Arial"/>
          <w:sz w:val="24"/>
          <w:szCs w:val="24"/>
        </w:rPr>
        <w:pict>
          <v:line id="_x0000_s1143" style="position:absolute;left:0;text-align:left;z-index:251718656" from="8.4pt,6.15pt" to="462.05pt,6.2pt" o:allowincell="f" strokeweight="2pt">
            <v:stroke startarrowwidth="wide" startarrowlength="long" endarrowwidth="wide" endarrowlength="long"/>
          </v:line>
        </w:pict>
      </w:r>
    </w:p>
    <w:p w:rsidR="00950224" w:rsidRPr="00950224" w:rsidRDefault="00950224" w:rsidP="00950224">
      <w:pPr>
        <w:spacing w:after="0" w:line="240" w:lineRule="auto"/>
        <w:jc w:val="center"/>
        <w:rPr>
          <w:rFonts w:ascii="Arial" w:hAnsi="Arial" w:cs="Arial"/>
          <w:sz w:val="24"/>
          <w:szCs w:val="24"/>
        </w:rPr>
      </w:pPr>
      <w:r w:rsidRPr="00950224">
        <w:rPr>
          <w:rFonts w:ascii="Arial" w:hAnsi="Arial" w:cs="Arial"/>
          <w:b/>
          <w:sz w:val="24"/>
          <w:szCs w:val="24"/>
        </w:rPr>
        <w:t>П О С Т А Н О В Л Е Н И Е</w:t>
      </w:r>
    </w:p>
    <w:p w:rsidR="00950224" w:rsidRPr="00950224" w:rsidRDefault="00950224" w:rsidP="00950224">
      <w:pPr>
        <w:spacing w:after="0" w:line="240" w:lineRule="auto"/>
        <w:jc w:val="center"/>
        <w:rPr>
          <w:rFonts w:ascii="Arial" w:hAnsi="Arial" w:cs="Arial"/>
          <w:sz w:val="24"/>
          <w:szCs w:val="24"/>
        </w:rPr>
      </w:pPr>
    </w:p>
    <w:p w:rsidR="00950224" w:rsidRPr="00950224" w:rsidRDefault="00E95B97" w:rsidP="00E95B97">
      <w:pPr>
        <w:tabs>
          <w:tab w:val="left" w:pos="2740"/>
          <w:tab w:val="center" w:pos="5102"/>
          <w:tab w:val="left" w:pos="6730"/>
        </w:tabs>
        <w:spacing w:after="0" w:line="240" w:lineRule="auto"/>
        <w:rPr>
          <w:rFonts w:ascii="Arial" w:hAnsi="Arial" w:cs="Arial"/>
          <w:sz w:val="24"/>
          <w:szCs w:val="24"/>
        </w:rPr>
      </w:pPr>
      <w:r>
        <w:rPr>
          <w:rFonts w:ascii="Arial" w:hAnsi="Arial" w:cs="Arial"/>
          <w:sz w:val="24"/>
          <w:szCs w:val="24"/>
        </w:rPr>
        <w:tab/>
        <w:t>27.11.2017</w:t>
      </w:r>
      <w:r>
        <w:rPr>
          <w:rFonts w:ascii="Arial" w:hAnsi="Arial" w:cs="Arial"/>
          <w:sz w:val="24"/>
          <w:szCs w:val="24"/>
        </w:rPr>
        <w:tab/>
      </w:r>
      <w:r w:rsidR="001416BB">
        <w:rPr>
          <w:rFonts w:ascii="Arial" w:hAnsi="Arial" w:cs="Arial"/>
          <w:sz w:val="24"/>
          <w:szCs w:val="24"/>
        </w:rPr>
        <w:pict>
          <v:line id="_x0000_s1145" style="position:absolute;z-index:251720704;mso-position-horizontal-relative:text;mso-position-vertical-relative:text" from="112.65pt,12.7pt" to="235.1pt,12.75pt" o:allowincell="f" strokeweight="1pt">
            <v:stroke startarrowwidth="wide" startarrowlength="long" endarrowwidth="wide" endarrowlength="long"/>
          </v:line>
        </w:pict>
      </w:r>
      <w:r w:rsidR="001416BB">
        <w:rPr>
          <w:rFonts w:ascii="Arial" w:hAnsi="Arial" w:cs="Arial"/>
          <w:sz w:val="24"/>
          <w:szCs w:val="24"/>
        </w:rPr>
        <w:pict>
          <v:line id="_x0000_s1144" style="position:absolute;z-index:251719680;mso-position-horizontal-relative:text;mso-position-vertical-relative:text" from="272.85pt,12.7pt" to="416.9pt,12.75pt" o:allowincell="f" strokeweight="1pt">
            <v:stroke startarrowwidth="wide" startarrowlength="long" endarrowwidth="wide" endarrowlength="long"/>
          </v:line>
        </w:pict>
      </w:r>
      <w:r w:rsidR="00950224" w:rsidRPr="00950224">
        <w:rPr>
          <w:rFonts w:ascii="Arial" w:hAnsi="Arial" w:cs="Arial"/>
          <w:sz w:val="24"/>
          <w:szCs w:val="24"/>
        </w:rPr>
        <w:t>№</w:t>
      </w:r>
      <w:r>
        <w:rPr>
          <w:rFonts w:ascii="Arial" w:hAnsi="Arial" w:cs="Arial"/>
          <w:sz w:val="24"/>
          <w:szCs w:val="24"/>
        </w:rPr>
        <w:tab/>
        <w:t>2866</w:t>
      </w:r>
    </w:p>
    <w:p w:rsidR="00950224" w:rsidRPr="00950224" w:rsidRDefault="00950224" w:rsidP="00950224">
      <w:pPr>
        <w:spacing w:after="0" w:line="240" w:lineRule="auto"/>
        <w:jc w:val="center"/>
        <w:rPr>
          <w:rFonts w:ascii="Arial" w:hAnsi="Arial" w:cs="Arial"/>
          <w:sz w:val="24"/>
          <w:szCs w:val="24"/>
        </w:rPr>
      </w:pPr>
      <w:r w:rsidRPr="00950224">
        <w:rPr>
          <w:rFonts w:ascii="Arial" w:hAnsi="Arial" w:cs="Arial"/>
          <w:sz w:val="24"/>
          <w:szCs w:val="24"/>
        </w:rPr>
        <w:t>г. Клин</w:t>
      </w:r>
    </w:p>
    <w:p w:rsidR="00950224" w:rsidRPr="00950224" w:rsidRDefault="00950224" w:rsidP="00950224">
      <w:pPr>
        <w:pStyle w:val="10"/>
        <w:jc w:val="center"/>
        <w:rPr>
          <w:rFonts w:ascii="Arial" w:hAnsi="Arial" w:cs="Arial"/>
          <w:b w:val="0"/>
          <w:i w:val="0"/>
        </w:rPr>
      </w:pPr>
      <w:r w:rsidRPr="00950224">
        <w:rPr>
          <w:rFonts w:ascii="Arial" w:hAnsi="Arial" w:cs="Arial"/>
          <w:b w:val="0"/>
          <w:i w:val="0"/>
        </w:rPr>
        <w:t>Московская область</w:t>
      </w:r>
    </w:p>
    <w:p w:rsidR="00950224" w:rsidRPr="00950224" w:rsidRDefault="00950224" w:rsidP="00950224">
      <w:pPr>
        <w:spacing w:after="0" w:line="240" w:lineRule="auto"/>
        <w:rPr>
          <w:rFonts w:ascii="Arial" w:hAnsi="Arial" w:cs="Arial"/>
          <w:sz w:val="24"/>
          <w:szCs w:val="24"/>
        </w:rPr>
      </w:pPr>
    </w:p>
    <w:p w:rsidR="00950224" w:rsidRPr="00950224" w:rsidRDefault="00950224" w:rsidP="00950224">
      <w:pPr>
        <w:spacing w:after="0" w:line="240" w:lineRule="auto"/>
        <w:rPr>
          <w:rFonts w:ascii="Arial" w:hAnsi="Arial" w:cs="Arial"/>
          <w:sz w:val="24"/>
          <w:szCs w:val="24"/>
          <w:lang w:eastAsia="ar-SA"/>
        </w:rPr>
      </w:pPr>
      <w:r w:rsidRPr="00950224">
        <w:rPr>
          <w:rFonts w:ascii="Arial" w:hAnsi="Arial" w:cs="Arial"/>
          <w:sz w:val="24"/>
          <w:szCs w:val="24"/>
        </w:rPr>
        <w:t xml:space="preserve">Об утверждении </w:t>
      </w:r>
      <w:r w:rsidRPr="00950224">
        <w:rPr>
          <w:rFonts w:ascii="Arial" w:hAnsi="Arial" w:cs="Arial"/>
          <w:sz w:val="24"/>
          <w:szCs w:val="24"/>
          <w:lang w:eastAsia="ar-SA"/>
        </w:rPr>
        <w:t xml:space="preserve">Административного регламента </w:t>
      </w:r>
    </w:p>
    <w:p w:rsidR="00950224" w:rsidRPr="00950224" w:rsidRDefault="00950224" w:rsidP="00950224">
      <w:pPr>
        <w:spacing w:after="0" w:line="240" w:lineRule="auto"/>
        <w:rPr>
          <w:rFonts w:ascii="Arial" w:hAnsi="Arial" w:cs="Arial"/>
          <w:sz w:val="24"/>
          <w:szCs w:val="24"/>
          <w:lang w:eastAsia="ar-SA"/>
        </w:rPr>
      </w:pPr>
      <w:r w:rsidRPr="00950224">
        <w:rPr>
          <w:rFonts w:ascii="Arial" w:hAnsi="Arial" w:cs="Arial"/>
          <w:sz w:val="24"/>
          <w:szCs w:val="24"/>
          <w:lang w:eastAsia="ar-SA"/>
        </w:rPr>
        <w:t xml:space="preserve">предоставления услуги, оказываемой </w:t>
      </w:r>
    </w:p>
    <w:p w:rsidR="00950224" w:rsidRPr="00950224" w:rsidRDefault="00950224" w:rsidP="00950224">
      <w:pPr>
        <w:spacing w:after="0" w:line="240" w:lineRule="auto"/>
        <w:rPr>
          <w:rFonts w:ascii="Arial" w:hAnsi="Arial" w:cs="Arial"/>
          <w:sz w:val="24"/>
          <w:szCs w:val="24"/>
          <w:lang w:eastAsia="ar-SA"/>
        </w:rPr>
      </w:pPr>
      <w:r w:rsidRPr="00950224">
        <w:rPr>
          <w:rFonts w:ascii="Arial" w:hAnsi="Arial" w:cs="Arial"/>
          <w:sz w:val="24"/>
          <w:szCs w:val="24"/>
          <w:lang w:eastAsia="ar-SA"/>
        </w:rPr>
        <w:t xml:space="preserve">муниципальным учреждением в области физической </w:t>
      </w:r>
    </w:p>
    <w:p w:rsidR="00950224" w:rsidRPr="00950224" w:rsidRDefault="00950224" w:rsidP="00950224">
      <w:pPr>
        <w:spacing w:after="0" w:line="240" w:lineRule="auto"/>
        <w:rPr>
          <w:rFonts w:ascii="Arial" w:hAnsi="Arial" w:cs="Arial"/>
          <w:sz w:val="24"/>
          <w:szCs w:val="24"/>
          <w:lang w:eastAsia="ar-SA"/>
        </w:rPr>
      </w:pPr>
      <w:r w:rsidRPr="00950224">
        <w:rPr>
          <w:rFonts w:ascii="Arial" w:hAnsi="Arial" w:cs="Arial"/>
          <w:sz w:val="24"/>
          <w:szCs w:val="24"/>
          <w:lang w:eastAsia="ar-SA"/>
        </w:rPr>
        <w:t xml:space="preserve">культуры и спорта городского округа Клин «Прием </w:t>
      </w:r>
    </w:p>
    <w:p w:rsidR="00950224" w:rsidRPr="00950224" w:rsidRDefault="00950224" w:rsidP="00950224">
      <w:pPr>
        <w:spacing w:after="0" w:line="240" w:lineRule="auto"/>
        <w:rPr>
          <w:rFonts w:ascii="Arial" w:hAnsi="Arial" w:cs="Arial"/>
          <w:sz w:val="24"/>
          <w:szCs w:val="24"/>
          <w:lang w:eastAsia="ar-SA"/>
        </w:rPr>
      </w:pPr>
      <w:r w:rsidRPr="00950224">
        <w:rPr>
          <w:rFonts w:ascii="Arial" w:hAnsi="Arial" w:cs="Arial"/>
          <w:sz w:val="24"/>
          <w:szCs w:val="24"/>
          <w:lang w:eastAsia="ar-SA"/>
        </w:rPr>
        <w:t>в учреждения, осуществляющие спортивную подготовку»</w:t>
      </w:r>
    </w:p>
    <w:p w:rsidR="00950224" w:rsidRPr="00950224" w:rsidRDefault="00950224" w:rsidP="00950224">
      <w:pPr>
        <w:spacing w:after="0" w:line="240" w:lineRule="auto"/>
        <w:rPr>
          <w:rFonts w:ascii="Arial" w:hAnsi="Arial" w:cs="Arial"/>
          <w:sz w:val="24"/>
          <w:szCs w:val="24"/>
          <w:lang w:eastAsia="ru-RU"/>
        </w:rPr>
      </w:pPr>
    </w:p>
    <w:p w:rsidR="00950224" w:rsidRPr="00950224" w:rsidRDefault="00950224" w:rsidP="00950224">
      <w:pPr>
        <w:suppressAutoHyphens/>
        <w:spacing w:after="0" w:line="240" w:lineRule="auto"/>
        <w:ind w:firstLine="720"/>
        <w:jc w:val="both"/>
        <w:rPr>
          <w:rFonts w:ascii="Arial" w:hAnsi="Arial" w:cs="Arial"/>
          <w:sz w:val="24"/>
          <w:szCs w:val="24"/>
        </w:rPr>
      </w:pPr>
      <w:r w:rsidRPr="00950224">
        <w:rPr>
          <w:rFonts w:ascii="Arial" w:hAnsi="Arial" w:cs="Arial"/>
          <w:sz w:val="24"/>
          <w:szCs w:val="24"/>
        </w:rPr>
        <w:t xml:space="preserve">В соответствии с </w:t>
      </w:r>
      <w:r w:rsidRPr="00950224">
        <w:rPr>
          <w:rFonts w:ascii="Arial" w:hAnsi="Arial" w:cs="Arial"/>
          <w:color w:val="000000"/>
          <w:sz w:val="24"/>
          <w:szCs w:val="24"/>
        </w:rPr>
        <w:t>Гражданским Кодексом Российской Федерации, Федеральными законами от 06.10.2003 № 131-ФЗ «Об общих принципах организации местного самоуправления в Российской Федерации,</w:t>
      </w:r>
      <w:r w:rsidRPr="00950224">
        <w:rPr>
          <w:rFonts w:ascii="Arial" w:hAnsi="Arial" w:cs="Arial"/>
          <w:sz w:val="24"/>
          <w:szCs w:val="24"/>
        </w:rPr>
        <w:t xml:space="preserve"> с Федеральным законом от 27.07.2010 № 210-ФЗ «Об организации предоставления государственных и муниципальных услуг», Законом Московской области от 20.09.2017 № 148/2017-ОЗ «Об организации местного самоуправления на территории Клинского муниципального района» и в целях реализации приоритетного проекта Правительства Московской области «Создание системы электронной записи в кружки и секции, мониторинг их загруженности», </w:t>
      </w:r>
    </w:p>
    <w:p w:rsidR="00950224" w:rsidRPr="00950224" w:rsidRDefault="00950224" w:rsidP="00950224">
      <w:pPr>
        <w:pStyle w:val="af0"/>
        <w:ind w:firstLine="708"/>
        <w:rPr>
          <w:rFonts w:ascii="Arial" w:hAnsi="Arial" w:cs="Arial"/>
          <w:sz w:val="24"/>
          <w:szCs w:val="24"/>
        </w:rPr>
      </w:pPr>
    </w:p>
    <w:p w:rsidR="00950224" w:rsidRPr="00950224" w:rsidRDefault="00950224" w:rsidP="00950224">
      <w:pPr>
        <w:spacing w:after="0" w:line="240" w:lineRule="auto"/>
        <w:jc w:val="center"/>
        <w:rPr>
          <w:rFonts w:ascii="Arial" w:hAnsi="Arial" w:cs="Arial"/>
          <w:sz w:val="24"/>
          <w:szCs w:val="24"/>
        </w:rPr>
      </w:pPr>
      <w:r w:rsidRPr="00950224">
        <w:rPr>
          <w:rFonts w:ascii="Arial" w:hAnsi="Arial" w:cs="Arial"/>
          <w:sz w:val="24"/>
          <w:szCs w:val="24"/>
        </w:rPr>
        <w:t>П О С Т А Н О В Л Я Ю:</w:t>
      </w:r>
    </w:p>
    <w:p w:rsidR="00950224" w:rsidRPr="00950224" w:rsidRDefault="00950224" w:rsidP="00950224">
      <w:pPr>
        <w:spacing w:after="0" w:line="240" w:lineRule="auto"/>
        <w:jc w:val="center"/>
        <w:rPr>
          <w:rFonts w:ascii="Arial" w:hAnsi="Arial" w:cs="Arial"/>
          <w:sz w:val="24"/>
          <w:szCs w:val="24"/>
        </w:rPr>
      </w:pPr>
    </w:p>
    <w:p w:rsidR="00950224" w:rsidRPr="00950224" w:rsidRDefault="00950224" w:rsidP="00950224">
      <w:pPr>
        <w:spacing w:after="0" w:line="240" w:lineRule="auto"/>
        <w:ind w:firstLine="708"/>
        <w:jc w:val="both"/>
        <w:rPr>
          <w:rFonts w:ascii="Arial" w:hAnsi="Arial" w:cs="Arial"/>
          <w:bCs/>
          <w:sz w:val="24"/>
          <w:szCs w:val="24"/>
        </w:rPr>
      </w:pPr>
      <w:r w:rsidRPr="00950224">
        <w:rPr>
          <w:rFonts w:ascii="Arial" w:hAnsi="Arial" w:cs="Arial"/>
          <w:sz w:val="24"/>
          <w:szCs w:val="24"/>
        </w:rPr>
        <w:t>1. Утвердить</w:t>
      </w:r>
      <w:r w:rsidRPr="00950224">
        <w:rPr>
          <w:rFonts w:ascii="Arial" w:hAnsi="Arial" w:cs="Arial"/>
          <w:sz w:val="24"/>
          <w:szCs w:val="24"/>
          <w:lang w:eastAsia="ar-SA"/>
        </w:rPr>
        <w:t xml:space="preserve"> Административный регламент предоставления услуги, оказываемой муниципальным учреждением в области физической культуры и спорта городского округа Клин «Прием в учреждения, осуществляющие спортивную подготовку» </w:t>
      </w:r>
      <w:r w:rsidR="001416BB">
        <w:rPr>
          <w:rFonts w:ascii="Arial" w:hAnsi="Arial" w:cs="Arial"/>
          <w:bCs/>
          <w:sz w:val="24"/>
          <w:szCs w:val="24"/>
        </w:rPr>
        <w:t>(Приложение №</w:t>
      </w:r>
      <w:r w:rsidRPr="00950224">
        <w:rPr>
          <w:rFonts w:ascii="Arial" w:hAnsi="Arial" w:cs="Arial"/>
          <w:bCs/>
          <w:sz w:val="24"/>
          <w:szCs w:val="24"/>
        </w:rPr>
        <w:t>1).</w:t>
      </w:r>
    </w:p>
    <w:p w:rsidR="00950224" w:rsidRPr="00950224" w:rsidRDefault="00950224" w:rsidP="00950224">
      <w:pPr>
        <w:pStyle w:val="ConsPlusNormal"/>
        <w:jc w:val="both"/>
        <w:rPr>
          <w:bCs/>
          <w:sz w:val="24"/>
          <w:szCs w:val="24"/>
        </w:rPr>
      </w:pPr>
    </w:p>
    <w:p w:rsidR="00950224" w:rsidRPr="00950224" w:rsidRDefault="00950224" w:rsidP="00950224">
      <w:pPr>
        <w:pStyle w:val="af0"/>
        <w:tabs>
          <w:tab w:val="left" w:pos="1143"/>
        </w:tabs>
        <w:rPr>
          <w:rFonts w:ascii="Arial" w:hAnsi="Arial" w:cs="Arial"/>
          <w:sz w:val="24"/>
          <w:szCs w:val="24"/>
        </w:rPr>
      </w:pPr>
    </w:p>
    <w:p w:rsidR="00950224" w:rsidRPr="00950224" w:rsidRDefault="00950224" w:rsidP="00950224">
      <w:pPr>
        <w:spacing w:after="0" w:line="240" w:lineRule="auto"/>
        <w:jc w:val="both"/>
        <w:rPr>
          <w:rFonts w:ascii="Arial" w:hAnsi="Arial" w:cs="Arial"/>
          <w:sz w:val="24"/>
          <w:szCs w:val="24"/>
        </w:rPr>
      </w:pPr>
      <w:r w:rsidRPr="00950224">
        <w:rPr>
          <w:rFonts w:ascii="Arial" w:hAnsi="Arial" w:cs="Arial"/>
          <w:sz w:val="24"/>
          <w:szCs w:val="24"/>
        </w:rPr>
        <w:t>Руководитель Администрации</w:t>
      </w:r>
    </w:p>
    <w:p w:rsidR="00950224" w:rsidRPr="00950224" w:rsidRDefault="00950224" w:rsidP="00950224">
      <w:pPr>
        <w:spacing w:after="0" w:line="240" w:lineRule="auto"/>
        <w:jc w:val="both"/>
        <w:rPr>
          <w:rFonts w:ascii="Arial" w:hAnsi="Arial" w:cs="Arial"/>
          <w:sz w:val="24"/>
          <w:szCs w:val="24"/>
        </w:rPr>
      </w:pPr>
      <w:r w:rsidRPr="00950224">
        <w:rPr>
          <w:rFonts w:ascii="Arial" w:hAnsi="Arial" w:cs="Arial"/>
          <w:sz w:val="24"/>
          <w:szCs w:val="24"/>
        </w:rPr>
        <w:t xml:space="preserve">Клинского муниципального района                                       </w:t>
      </w:r>
      <w:r w:rsidRPr="00950224">
        <w:rPr>
          <w:rFonts w:ascii="Arial" w:hAnsi="Arial" w:cs="Arial"/>
          <w:sz w:val="24"/>
          <w:szCs w:val="24"/>
        </w:rPr>
        <w:tab/>
        <w:t xml:space="preserve">         Э.Ю. Каплун</w:t>
      </w:r>
    </w:p>
    <w:p w:rsidR="00950224" w:rsidRPr="00950224" w:rsidRDefault="00950224" w:rsidP="00950224">
      <w:pPr>
        <w:suppressAutoHyphens/>
        <w:spacing w:after="0" w:line="240" w:lineRule="auto"/>
        <w:jc w:val="right"/>
        <w:rPr>
          <w:rFonts w:ascii="Arial" w:hAnsi="Arial" w:cs="Arial"/>
          <w:sz w:val="24"/>
          <w:szCs w:val="24"/>
        </w:rPr>
      </w:pPr>
    </w:p>
    <w:p w:rsidR="00950224" w:rsidRPr="00950224" w:rsidRDefault="00950224" w:rsidP="00950224">
      <w:pPr>
        <w:suppressAutoHyphens/>
        <w:spacing w:after="0" w:line="240" w:lineRule="auto"/>
        <w:jc w:val="right"/>
        <w:rPr>
          <w:rFonts w:ascii="Arial" w:hAnsi="Arial" w:cs="Arial"/>
          <w:sz w:val="24"/>
          <w:szCs w:val="24"/>
        </w:rPr>
      </w:pPr>
    </w:p>
    <w:p w:rsidR="00CF736B" w:rsidRPr="00950224" w:rsidRDefault="00CF736B" w:rsidP="00950224">
      <w:pPr>
        <w:suppressAutoHyphens/>
        <w:spacing w:after="0" w:line="240" w:lineRule="auto"/>
        <w:jc w:val="right"/>
        <w:rPr>
          <w:rFonts w:ascii="Arial" w:hAnsi="Arial" w:cs="Arial"/>
          <w:sz w:val="24"/>
          <w:szCs w:val="24"/>
        </w:rPr>
      </w:pPr>
      <w:r w:rsidRPr="00950224">
        <w:rPr>
          <w:rFonts w:ascii="Arial" w:hAnsi="Arial" w:cs="Arial"/>
          <w:sz w:val="24"/>
          <w:szCs w:val="24"/>
        </w:rPr>
        <w:t xml:space="preserve">Утвержден </w:t>
      </w:r>
    </w:p>
    <w:p w:rsidR="00CF736B" w:rsidRPr="00950224" w:rsidRDefault="00CF736B" w:rsidP="00950224">
      <w:pPr>
        <w:suppressAutoHyphens/>
        <w:spacing w:after="0" w:line="240" w:lineRule="auto"/>
        <w:jc w:val="right"/>
        <w:rPr>
          <w:rFonts w:ascii="Arial" w:hAnsi="Arial" w:cs="Arial"/>
          <w:sz w:val="24"/>
          <w:szCs w:val="24"/>
        </w:rPr>
      </w:pPr>
      <w:r w:rsidRPr="00950224">
        <w:rPr>
          <w:rFonts w:ascii="Arial" w:hAnsi="Arial" w:cs="Arial"/>
          <w:sz w:val="24"/>
          <w:szCs w:val="24"/>
        </w:rPr>
        <w:t xml:space="preserve">постановлением Администрации </w:t>
      </w:r>
    </w:p>
    <w:p w:rsidR="00CF736B" w:rsidRPr="00950224" w:rsidRDefault="00CF736B" w:rsidP="00950224">
      <w:pPr>
        <w:suppressAutoHyphens/>
        <w:spacing w:after="0" w:line="240" w:lineRule="auto"/>
        <w:jc w:val="right"/>
        <w:rPr>
          <w:rFonts w:ascii="Arial" w:hAnsi="Arial" w:cs="Arial"/>
          <w:sz w:val="24"/>
          <w:szCs w:val="24"/>
        </w:rPr>
      </w:pPr>
      <w:r w:rsidRPr="00950224">
        <w:rPr>
          <w:rFonts w:ascii="Arial" w:hAnsi="Arial" w:cs="Arial"/>
          <w:sz w:val="24"/>
          <w:szCs w:val="24"/>
        </w:rPr>
        <w:t>Клинского муниципального района</w:t>
      </w:r>
    </w:p>
    <w:p w:rsidR="00CF736B" w:rsidRPr="00950224" w:rsidRDefault="00E95B97" w:rsidP="00950224">
      <w:pPr>
        <w:suppressAutoHyphens/>
        <w:spacing w:after="0" w:line="240" w:lineRule="auto"/>
        <w:jc w:val="right"/>
        <w:rPr>
          <w:rFonts w:ascii="Arial" w:hAnsi="Arial" w:cs="Arial"/>
          <w:sz w:val="24"/>
          <w:szCs w:val="24"/>
        </w:rPr>
      </w:pPr>
      <w:r>
        <w:rPr>
          <w:rFonts w:ascii="Arial" w:hAnsi="Arial" w:cs="Arial"/>
          <w:sz w:val="24"/>
          <w:szCs w:val="24"/>
        </w:rPr>
        <w:t>27.11.2017</w:t>
      </w:r>
      <w:r w:rsidR="00CF736B" w:rsidRPr="00950224">
        <w:rPr>
          <w:rFonts w:ascii="Arial" w:hAnsi="Arial" w:cs="Arial"/>
          <w:sz w:val="24"/>
          <w:szCs w:val="24"/>
        </w:rPr>
        <w:t xml:space="preserve">   №   </w:t>
      </w:r>
      <w:r>
        <w:rPr>
          <w:rFonts w:ascii="Arial" w:hAnsi="Arial" w:cs="Arial"/>
          <w:sz w:val="24"/>
          <w:szCs w:val="24"/>
        </w:rPr>
        <w:t>2866</w:t>
      </w:r>
    </w:p>
    <w:p w:rsidR="00CF736B" w:rsidRPr="00950224" w:rsidRDefault="00CF736B" w:rsidP="00950224">
      <w:pPr>
        <w:pStyle w:val="ConsPlusNormal"/>
        <w:jc w:val="right"/>
        <w:rPr>
          <w:sz w:val="24"/>
          <w:szCs w:val="24"/>
        </w:rPr>
      </w:pPr>
    </w:p>
    <w:p w:rsidR="00CF736B" w:rsidRPr="00950224" w:rsidRDefault="00CF736B" w:rsidP="00950224">
      <w:pPr>
        <w:pStyle w:val="ConsPlusNormal"/>
        <w:jc w:val="right"/>
        <w:rPr>
          <w:sz w:val="24"/>
          <w:szCs w:val="24"/>
        </w:rPr>
      </w:pPr>
    </w:p>
    <w:p w:rsidR="00CF736B" w:rsidRPr="00950224" w:rsidRDefault="00CF736B" w:rsidP="00950224">
      <w:pPr>
        <w:pStyle w:val="ConsPlusNormal"/>
        <w:jc w:val="center"/>
        <w:rPr>
          <w:b/>
          <w:bCs/>
          <w:sz w:val="24"/>
          <w:szCs w:val="24"/>
        </w:rPr>
      </w:pPr>
      <w:r w:rsidRPr="00950224">
        <w:rPr>
          <w:b/>
          <w:bCs/>
          <w:sz w:val="24"/>
          <w:szCs w:val="24"/>
        </w:rPr>
        <w:t>Административный регламент</w:t>
      </w:r>
      <w:bookmarkEnd w:id="0"/>
      <w:bookmarkEnd w:id="1"/>
      <w:bookmarkEnd w:id="2"/>
      <w:bookmarkEnd w:id="3"/>
      <w:bookmarkEnd w:id="4"/>
    </w:p>
    <w:p w:rsidR="00CF736B" w:rsidRPr="00950224" w:rsidRDefault="00CF736B" w:rsidP="00950224">
      <w:pPr>
        <w:pStyle w:val="Default"/>
        <w:jc w:val="center"/>
        <w:rPr>
          <w:rFonts w:ascii="Arial" w:hAnsi="Arial" w:cs="Arial"/>
          <w:b/>
          <w:bCs/>
          <w:color w:val="auto"/>
        </w:rPr>
      </w:pPr>
      <w:r w:rsidRPr="00950224">
        <w:rPr>
          <w:rFonts w:ascii="Arial" w:hAnsi="Arial" w:cs="Arial"/>
          <w:b/>
          <w:bCs/>
          <w:color w:val="auto"/>
        </w:rPr>
        <w:t>предоставления услуги, оказываемой муниципальными учреждениями в области физической культуры и спорта городского округа Клин «Прием в учреждения, осуществляющие спортивную подготовку»</w:t>
      </w:r>
    </w:p>
    <w:p w:rsidR="00CF736B" w:rsidRPr="00950224" w:rsidRDefault="00CF736B" w:rsidP="00950224">
      <w:pPr>
        <w:pStyle w:val="Default"/>
        <w:jc w:val="both"/>
        <w:rPr>
          <w:rFonts w:ascii="Arial" w:hAnsi="Arial" w:cs="Arial"/>
          <w:b/>
          <w:bCs/>
          <w:color w:val="FF0000"/>
        </w:rPr>
      </w:pPr>
    </w:p>
    <w:p w:rsidR="00CF736B" w:rsidRPr="00950224" w:rsidRDefault="00CF736B" w:rsidP="00950224">
      <w:pPr>
        <w:pStyle w:val="10"/>
        <w:jc w:val="center"/>
        <w:rPr>
          <w:rFonts w:ascii="Arial" w:hAnsi="Arial" w:cs="Arial"/>
          <w:i w:val="0"/>
          <w:iCs w:val="0"/>
        </w:rPr>
      </w:pPr>
      <w:bookmarkStart w:id="11" w:name="_Toc487405574"/>
      <w:r w:rsidRPr="00950224">
        <w:rPr>
          <w:rFonts w:ascii="Arial" w:hAnsi="Arial" w:cs="Arial"/>
          <w:i w:val="0"/>
          <w:iCs w:val="0"/>
        </w:rPr>
        <w:t>Термины и определения</w:t>
      </w:r>
      <w:bookmarkEnd w:id="11"/>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Default"/>
        <w:ind w:firstLine="709"/>
        <w:jc w:val="both"/>
        <w:rPr>
          <w:rFonts w:ascii="Arial" w:hAnsi="Arial" w:cs="Arial"/>
        </w:rPr>
      </w:pPr>
      <w:r w:rsidRPr="00950224">
        <w:rPr>
          <w:rFonts w:ascii="Arial" w:hAnsi="Arial" w:cs="Arial"/>
        </w:rPr>
        <w:t xml:space="preserve">Термины и определения, используемые в настоящем административном регламенте предоставления услуги, оказываемой муниципальным учреждением в области физической культуры и спорта городского округа Клин «Прием в учреждения, осуществляющие </w:t>
      </w:r>
      <w:r w:rsidRPr="00950224">
        <w:rPr>
          <w:rFonts w:ascii="Arial" w:hAnsi="Arial" w:cs="Arial"/>
          <w:color w:val="auto"/>
        </w:rPr>
        <w:t xml:space="preserve">спортивную подготовку» (далее – Административный регламент) указаны в </w:t>
      </w:r>
      <w:hyperlink w:anchor="_Приложение_№_1." w:history="1">
        <w:r w:rsidRPr="00950224">
          <w:rPr>
            <w:rStyle w:val="a7"/>
            <w:rFonts w:ascii="Arial" w:hAnsi="Arial" w:cs="Arial"/>
            <w:color w:val="auto"/>
            <w:u w:val="none"/>
          </w:rPr>
          <w:t>Приложении 1</w:t>
        </w:r>
      </w:hyperlink>
      <w:r w:rsidRPr="00950224">
        <w:rPr>
          <w:rStyle w:val="a7"/>
          <w:rFonts w:ascii="Arial" w:hAnsi="Arial" w:cs="Arial"/>
          <w:color w:val="auto"/>
          <w:u w:val="none"/>
        </w:rPr>
        <w:t xml:space="preserve"> к настоящему Административному регламенту</w:t>
      </w:r>
      <w:r w:rsidRPr="00950224">
        <w:rPr>
          <w:rFonts w:ascii="Arial" w:hAnsi="Arial" w:cs="Arial"/>
        </w:rPr>
        <w:t>.</w:t>
      </w:r>
      <w:bookmarkStart w:id="12" w:name="_Toc437973276"/>
      <w:bookmarkStart w:id="13" w:name="_Toc438110017"/>
      <w:bookmarkStart w:id="14" w:name="_Toc438376221"/>
    </w:p>
    <w:p w:rsidR="00CF736B" w:rsidRPr="00950224" w:rsidRDefault="00CF736B" w:rsidP="00445426">
      <w:pPr>
        <w:spacing w:after="0" w:line="240" w:lineRule="auto"/>
        <w:jc w:val="center"/>
        <w:rPr>
          <w:rFonts w:ascii="Arial" w:hAnsi="Arial" w:cs="Arial"/>
          <w:b/>
          <w:bCs/>
          <w:sz w:val="24"/>
          <w:szCs w:val="24"/>
          <w:lang w:eastAsia="ru-RU"/>
        </w:rPr>
      </w:pPr>
    </w:p>
    <w:p w:rsidR="00CF736B" w:rsidRPr="00950224" w:rsidRDefault="00CF736B" w:rsidP="00445426">
      <w:pPr>
        <w:pStyle w:val="10"/>
        <w:jc w:val="center"/>
        <w:rPr>
          <w:rFonts w:ascii="Arial" w:hAnsi="Arial" w:cs="Arial"/>
          <w:i w:val="0"/>
          <w:iCs w:val="0"/>
        </w:rPr>
      </w:pPr>
      <w:bookmarkStart w:id="15" w:name="_РАЗДЕЛ_I__ОБЩИЕ"/>
      <w:bookmarkStart w:id="16" w:name="_Toc487405575"/>
      <w:bookmarkEnd w:id="15"/>
      <w:r w:rsidRPr="00950224">
        <w:rPr>
          <w:rFonts w:ascii="Arial" w:hAnsi="Arial" w:cs="Arial"/>
          <w:i w:val="0"/>
          <w:iCs w:val="0"/>
          <w:lang w:val="en-US"/>
        </w:rPr>
        <w:t>I</w:t>
      </w:r>
      <w:r w:rsidRPr="00950224">
        <w:rPr>
          <w:rFonts w:ascii="Arial" w:hAnsi="Arial" w:cs="Arial"/>
          <w:i w:val="0"/>
          <w:iCs w:val="0"/>
        </w:rPr>
        <w:t xml:space="preserve">. </w:t>
      </w:r>
      <w:bookmarkEnd w:id="12"/>
      <w:bookmarkEnd w:id="13"/>
      <w:bookmarkEnd w:id="14"/>
      <w:r w:rsidRPr="00950224">
        <w:rPr>
          <w:rFonts w:ascii="Arial" w:hAnsi="Arial" w:cs="Arial"/>
          <w:i w:val="0"/>
          <w:iCs w:val="0"/>
        </w:rPr>
        <w:t>Общие положения</w:t>
      </w:r>
      <w:bookmarkEnd w:id="16"/>
    </w:p>
    <w:p w:rsidR="00CF736B" w:rsidRPr="00950224" w:rsidRDefault="00CF736B" w:rsidP="00445426">
      <w:pPr>
        <w:spacing w:after="0" w:line="240" w:lineRule="auto"/>
        <w:jc w:val="center"/>
        <w:rPr>
          <w:rFonts w:ascii="Arial" w:hAnsi="Arial" w:cs="Arial"/>
          <w:sz w:val="24"/>
          <w:szCs w:val="24"/>
          <w:lang w:eastAsia="ru-RU"/>
        </w:rPr>
      </w:pPr>
    </w:p>
    <w:p w:rsidR="00CF736B" w:rsidRPr="00950224" w:rsidRDefault="00CF736B" w:rsidP="00445426">
      <w:pPr>
        <w:pStyle w:val="20"/>
        <w:numPr>
          <w:ilvl w:val="0"/>
          <w:numId w:val="22"/>
        </w:numPr>
        <w:spacing w:before="0" w:after="0"/>
        <w:ind w:left="0" w:firstLine="0"/>
        <w:jc w:val="center"/>
        <w:rPr>
          <w:i w:val="0"/>
          <w:iCs w:val="0"/>
          <w:sz w:val="24"/>
          <w:szCs w:val="24"/>
        </w:rPr>
      </w:pPr>
      <w:bookmarkStart w:id="17" w:name="_Toc437973277"/>
      <w:bookmarkStart w:id="18" w:name="_Toc438110018"/>
      <w:bookmarkStart w:id="19" w:name="_Toc438376222"/>
      <w:bookmarkStart w:id="20" w:name="_Toc447277408"/>
      <w:bookmarkStart w:id="21" w:name="_Toc487405576"/>
      <w:r w:rsidRPr="00950224">
        <w:rPr>
          <w:i w:val="0"/>
          <w:iCs w:val="0"/>
          <w:sz w:val="24"/>
          <w:szCs w:val="24"/>
        </w:rPr>
        <w:t>Предмет регулирования Административного регламента</w:t>
      </w:r>
      <w:bookmarkEnd w:id="17"/>
      <w:bookmarkEnd w:id="18"/>
      <w:bookmarkEnd w:id="19"/>
      <w:bookmarkEnd w:id="20"/>
      <w:bookmarkEnd w:id="21"/>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affff3"/>
        <w:numPr>
          <w:ilvl w:val="1"/>
          <w:numId w:val="22"/>
        </w:numPr>
        <w:spacing w:after="0" w:line="240" w:lineRule="auto"/>
        <w:ind w:left="0" w:firstLine="709"/>
        <w:jc w:val="both"/>
        <w:rPr>
          <w:rFonts w:ascii="Arial" w:hAnsi="Arial" w:cs="Arial"/>
          <w:sz w:val="24"/>
          <w:szCs w:val="24"/>
        </w:rPr>
      </w:pPr>
      <w:bookmarkStart w:id="22" w:name="_Toc437973278"/>
      <w:bookmarkStart w:id="23" w:name="_Toc438110019"/>
      <w:bookmarkStart w:id="24" w:name="_Toc438376223"/>
      <w:r w:rsidRPr="00950224">
        <w:rPr>
          <w:rFonts w:ascii="Arial" w:hAnsi="Arial" w:cs="Arial"/>
          <w:sz w:val="24"/>
          <w:szCs w:val="24"/>
        </w:rPr>
        <w:t>Административный регламент устанавливает стандарт предоставления услуги «Прием в учреждения, осуществляющие спортивную подготовку» (далее – Услуга), состав, последовательность и сроки выполнения административных процедур по предоставлению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Муниципальном автономном учреждении «Клинская спортивная школа олимпийского резерва», Муниципальном бюджетном учреждении спортивной школе олимпийского резерва «КЛИН СПОРТИВНЫЙ», Муниципальном учреждении «Спортивная школа единоборств «Лидер», Муниципальном учреждении «КЛИНСКАЯ СПОРТИВНАЯ ШКОЛА ПО ФУТБОЛУ» (далее – Учреждение).</w:t>
      </w:r>
    </w:p>
    <w:p w:rsidR="00CF736B" w:rsidRPr="00950224" w:rsidRDefault="00CF736B" w:rsidP="00950224">
      <w:pPr>
        <w:pStyle w:val="affff5"/>
        <w:spacing w:line="240" w:lineRule="auto"/>
        <w:ind w:firstLine="708"/>
        <w:rPr>
          <w:rFonts w:ascii="Arial" w:hAnsi="Arial" w:cs="Arial"/>
          <w:sz w:val="24"/>
          <w:szCs w:val="24"/>
        </w:rPr>
      </w:pPr>
      <w:r w:rsidRPr="00950224">
        <w:rPr>
          <w:rFonts w:ascii="Arial" w:hAnsi="Arial" w:cs="Arial"/>
          <w:sz w:val="24"/>
          <w:szCs w:val="24"/>
        </w:rPr>
        <w:t xml:space="preserve">Формы контроля за исполнением настоящего Административного регламента, досудебный (внесудебный) порядок обжалования решений и действий (бездействия) должностных лиц Учреждения осуществляет </w:t>
      </w:r>
      <w:r w:rsidRPr="00950224">
        <w:rPr>
          <w:rFonts w:ascii="Arial" w:hAnsi="Arial" w:cs="Arial"/>
          <w:color w:val="000000"/>
          <w:sz w:val="24"/>
          <w:szCs w:val="24"/>
          <w:lang w:eastAsia="ru-RU"/>
        </w:rPr>
        <w:t>М</w:t>
      </w:r>
      <w:r w:rsidRPr="00950224">
        <w:rPr>
          <w:rFonts w:ascii="Arial" w:hAnsi="Arial" w:cs="Arial"/>
          <w:sz w:val="24"/>
          <w:szCs w:val="24"/>
          <w:lang w:eastAsia="ru-RU"/>
        </w:rPr>
        <w:t>униципальное казённое учреждение «Управление по делам культуры, физической культуры и молодежной политики Клинского муниципального района»</w:t>
      </w:r>
      <w:r w:rsidRPr="00950224">
        <w:rPr>
          <w:rFonts w:ascii="Arial" w:hAnsi="Arial" w:cs="Arial"/>
          <w:b/>
          <w:bCs/>
          <w:sz w:val="24"/>
          <w:szCs w:val="24"/>
        </w:rPr>
        <w:t xml:space="preserve"> </w:t>
      </w:r>
      <w:r w:rsidRPr="00950224">
        <w:rPr>
          <w:rFonts w:ascii="Arial" w:hAnsi="Arial" w:cs="Arial"/>
          <w:sz w:val="24"/>
          <w:szCs w:val="24"/>
        </w:rPr>
        <w:t>(далее – Подразделение).</w:t>
      </w:r>
    </w:p>
    <w:p w:rsidR="00CF736B" w:rsidRPr="00950224" w:rsidRDefault="00CF736B" w:rsidP="00950224">
      <w:pPr>
        <w:pStyle w:val="aff1"/>
        <w:spacing w:after="0"/>
        <w:ind w:firstLine="709"/>
        <w:rPr>
          <w:rFonts w:ascii="Arial" w:hAnsi="Arial" w:cs="Arial"/>
          <w:sz w:val="24"/>
          <w:szCs w:val="24"/>
        </w:rPr>
      </w:pPr>
    </w:p>
    <w:p w:rsidR="00CF736B" w:rsidRPr="00950224" w:rsidRDefault="00CF736B" w:rsidP="00445426">
      <w:pPr>
        <w:pStyle w:val="20"/>
        <w:spacing w:before="0" w:after="0"/>
        <w:jc w:val="center"/>
        <w:rPr>
          <w:i w:val="0"/>
          <w:iCs w:val="0"/>
          <w:sz w:val="24"/>
          <w:szCs w:val="24"/>
        </w:rPr>
      </w:pPr>
      <w:bookmarkStart w:id="25" w:name="_Toc444769863"/>
      <w:bookmarkStart w:id="26" w:name="_Toc445806162"/>
      <w:bookmarkStart w:id="27" w:name="_Toc447277409"/>
      <w:bookmarkStart w:id="28" w:name="_Toc487405577"/>
      <w:bookmarkEnd w:id="25"/>
      <w:bookmarkEnd w:id="26"/>
      <w:r w:rsidRPr="00950224">
        <w:rPr>
          <w:i w:val="0"/>
          <w:iCs w:val="0"/>
          <w:sz w:val="24"/>
          <w:szCs w:val="24"/>
        </w:rPr>
        <w:t>2. Лица, имеющие право на получение Услуги</w:t>
      </w:r>
      <w:bookmarkEnd w:id="22"/>
      <w:bookmarkEnd w:id="23"/>
      <w:bookmarkEnd w:id="24"/>
      <w:bookmarkEnd w:id="27"/>
      <w:bookmarkEnd w:id="28"/>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ConsPlusNormal"/>
        <w:ind w:firstLine="709"/>
        <w:jc w:val="both"/>
        <w:rPr>
          <w:sz w:val="24"/>
          <w:szCs w:val="24"/>
        </w:rPr>
      </w:pPr>
      <w:bookmarkStart w:id="29" w:name="_Toc441572951"/>
      <w:bookmarkStart w:id="30" w:name="_Toc441583227"/>
      <w:bookmarkStart w:id="31" w:name="_Toc437973279"/>
      <w:bookmarkStart w:id="32" w:name="_Toc438110020"/>
      <w:bookmarkStart w:id="33" w:name="_Toc438376224"/>
      <w:bookmarkEnd w:id="29"/>
      <w:bookmarkEnd w:id="30"/>
      <w:r w:rsidRPr="00950224">
        <w:rPr>
          <w:sz w:val="24"/>
          <w:szCs w:val="24"/>
        </w:rPr>
        <w:t>2.1. Лицами, имеющими право на получение Услуги</w:t>
      </w:r>
      <w:r w:rsidR="006B1B56">
        <w:rPr>
          <w:sz w:val="24"/>
          <w:szCs w:val="24"/>
        </w:rPr>
        <w:t>,</w:t>
      </w:r>
      <w:r w:rsidRPr="00950224">
        <w:rPr>
          <w:sz w:val="24"/>
          <w:szCs w:val="24"/>
        </w:rPr>
        <w:t xml:space="preserve"> являются граждане Российской Федерации иностранные граждане, лица без гражданства, проживающие на территории Московской области и имеющие регистрацию по месту жительства или месту пребывания в Московской области (далее – Заявители).</w:t>
      </w:r>
    </w:p>
    <w:p w:rsidR="00CF736B" w:rsidRPr="00950224" w:rsidRDefault="00CF736B" w:rsidP="00950224">
      <w:pPr>
        <w:pStyle w:val="ConsPlusNormal"/>
        <w:ind w:firstLine="709"/>
        <w:jc w:val="both"/>
        <w:rPr>
          <w:sz w:val="24"/>
          <w:szCs w:val="24"/>
        </w:rPr>
      </w:pPr>
      <w:r w:rsidRPr="00950224">
        <w:rPr>
          <w:sz w:val="24"/>
          <w:szCs w:val="24"/>
        </w:rPr>
        <w:t xml:space="preserve">2.2. Категории лиц, имеющие право на получение Услуги: </w:t>
      </w:r>
    </w:p>
    <w:p w:rsidR="00CF736B" w:rsidRPr="00950224" w:rsidRDefault="00CF736B" w:rsidP="00950224">
      <w:pPr>
        <w:pStyle w:val="ConsPlusNormal"/>
        <w:ind w:firstLine="709"/>
        <w:jc w:val="both"/>
        <w:rPr>
          <w:sz w:val="24"/>
          <w:szCs w:val="24"/>
        </w:rPr>
      </w:pPr>
      <w:r w:rsidRPr="00950224">
        <w:rPr>
          <w:sz w:val="24"/>
          <w:szCs w:val="24"/>
        </w:rPr>
        <w:t>2.2.1.</w:t>
      </w:r>
      <w:r w:rsidRPr="00950224">
        <w:rPr>
          <w:sz w:val="24"/>
          <w:szCs w:val="24"/>
        </w:rPr>
        <w:tab/>
        <w:t>Совершеннолетние граждане;</w:t>
      </w:r>
    </w:p>
    <w:p w:rsidR="00CF736B" w:rsidRPr="00950224" w:rsidRDefault="00CF736B" w:rsidP="00950224">
      <w:pPr>
        <w:pStyle w:val="ConsPlusNormal"/>
        <w:ind w:firstLine="709"/>
        <w:jc w:val="both"/>
        <w:rPr>
          <w:sz w:val="24"/>
          <w:szCs w:val="24"/>
        </w:rPr>
      </w:pPr>
      <w:r w:rsidRPr="00950224">
        <w:rPr>
          <w:sz w:val="24"/>
          <w:szCs w:val="24"/>
        </w:rPr>
        <w:t>2.2.2.</w:t>
      </w:r>
      <w:r w:rsidRPr="00950224">
        <w:rPr>
          <w:sz w:val="24"/>
          <w:szCs w:val="24"/>
        </w:rPr>
        <w:tab/>
        <w:t>Граждане, являющиеся родителями (законными представителями) несовершеннолетних граждан.</w:t>
      </w:r>
    </w:p>
    <w:p w:rsidR="006B1B56" w:rsidRDefault="006B1B56" w:rsidP="00445426">
      <w:pPr>
        <w:pStyle w:val="20"/>
        <w:spacing w:before="0" w:after="0"/>
        <w:jc w:val="center"/>
        <w:rPr>
          <w:i w:val="0"/>
          <w:iCs w:val="0"/>
          <w:sz w:val="24"/>
          <w:szCs w:val="24"/>
        </w:rPr>
      </w:pPr>
      <w:bookmarkStart w:id="34" w:name="_Toc447277410"/>
      <w:bookmarkStart w:id="35" w:name="_Toc487405578"/>
    </w:p>
    <w:p w:rsidR="00CF736B" w:rsidRPr="00950224" w:rsidRDefault="00CF736B" w:rsidP="00445426">
      <w:pPr>
        <w:pStyle w:val="20"/>
        <w:spacing w:before="0" w:after="0"/>
        <w:jc w:val="center"/>
        <w:rPr>
          <w:i w:val="0"/>
          <w:iCs w:val="0"/>
          <w:sz w:val="24"/>
          <w:szCs w:val="24"/>
        </w:rPr>
      </w:pPr>
      <w:r w:rsidRPr="00950224">
        <w:rPr>
          <w:i w:val="0"/>
          <w:iCs w:val="0"/>
          <w:sz w:val="24"/>
          <w:szCs w:val="24"/>
        </w:rPr>
        <w:t>3. Требования к порядку информирования граждан о порядке предоставления Услуги</w:t>
      </w:r>
      <w:bookmarkEnd w:id="31"/>
      <w:bookmarkEnd w:id="32"/>
      <w:bookmarkEnd w:id="33"/>
      <w:bookmarkEnd w:id="34"/>
      <w:bookmarkEnd w:id="35"/>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3.1. Информация о месте нахождения Учреждения, графике работы, контактных телефонах, адресе официального сайта в сети Интернет и информировании о порядке предоставления Услуги или Работы приведены в Приложении 2 к настоящему Административному регламенту.</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 xml:space="preserve">3.2. Порядок получения заинтересованными лицами информации по вопросам предоставления Услуги, сведений о ходе предоставления Услуги, порядке, форме и месте размещения информации и порядке предоставления Услуги приведены в </w:t>
      </w:r>
      <w:hyperlink w:anchor="_Приложение_№_3." w:history="1">
        <w:r w:rsidRPr="00950224">
          <w:rPr>
            <w:rStyle w:val="a7"/>
            <w:rFonts w:ascii="Arial" w:hAnsi="Arial" w:cs="Arial"/>
            <w:color w:val="auto"/>
            <w:sz w:val="24"/>
            <w:szCs w:val="24"/>
            <w:u w:val="none"/>
          </w:rPr>
          <w:t>Приложении 3</w:t>
        </w:r>
      </w:hyperlink>
      <w:r w:rsidRPr="00950224">
        <w:rPr>
          <w:rFonts w:ascii="Arial" w:hAnsi="Arial" w:cs="Arial"/>
          <w:sz w:val="24"/>
          <w:szCs w:val="24"/>
        </w:rPr>
        <w:t xml:space="preserve"> к настоящему Административному регламенту.</w:t>
      </w:r>
    </w:p>
    <w:p w:rsidR="00CF736B" w:rsidRPr="00950224" w:rsidRDefault="00CF736B" w:rsidP="00950224">
      <w:pPr>
        <w:pStyle w:val="113"/>
        <w:spacing w:line="240" w:lineRule="auto"/>
        <w:ind w:firstLine="709"/>
        <w:rPr>
          <w:rFonts w:ascii="Arial" w:hAnsi="Arial" w:cs="Arial"/>
          <w:sz w:val="24"/>
          <w:szCs w:val="24"/>
        </w:rPr>
      </w:pPr>
    </w:p>
    <w:p w:rsidR="00CF736B" w:rsidRPr="00950224" w:rsidRDefault="00CF736B" w:rsidP="00950224">
      <w:pPr>
        <w:pStyle w:val="10"/>
        <w:ind w:firstLine="709"/>
        <w:jc w:val="center"/>
        <w:rPr>
          <w:rFonts w:ascii="Arial" w:hAnsi="Arial" w:cs="Arial"/>
          <w:i w:val="0"/>
          <w:iCs w:val="0"/>
        </w:rPr>
      </w:pPr>
      <w:bookmarkStart w:id="36" w:name="_Toc437973280"/>
      <w:bookmarkStart w:id="37" w:name="_Toc438110021"/>
      <w:bookmarkStart w:id="38" w:name="_Toc438376225"/>
      <w:bookmarkStart w:id="39" w:name="_Toc447277411"/>
      <w:bookmarkStart w:id="40" w:name="_Toc487405579"/>
      <w:r w:rsidRPr="00950224">
        <w:rPr>
          <w:rFonts w:ascii="Arial" w:hAnsi="Arial" w:cs="Arial"/>
          <w:i w:val="0"/>
          <w:iCs w:val="0"/>
          <w:lang w:val="en-US"/>
        </w:rPr>
        <w:t>II</w:t>
      </w:r>
      <w:r w:rsidRPr="00950224">
        <w:rPr>
          <w:rFonts w:ascii="Arial" w:hAnsi="Arial" w:cs="Arial"/>
          <w:i w:val="0"/>
          <w:iCs w:val="0"/>
        </w:rPr>
        <w:t xml:space="preserve">. </w:t>
      </w:r>
      <w:bookmarkEnd w:id="36"/>
      <w:bookmarkEnd w:id="37"/>
      <w:bookmarkEnd w:id="38"/>
      <w:r w:rsidRPr="00950224">
        <w:rPr>
          <w:rFonts w:ascii="Arial" w:hAnsi="Arial" w:cs="Arial"/>
          <w:i w:val="0"/>
          <w:iCs w:val="0"/>
        </w:rPr>
        <w:t>Стандарт предоставления Услуги</w:t>
      </w:r>
      <w:bookmarkStart w:id="41" w:name="_Toc437973281"/>
      <w:bookmarkStart w:id="42" w:name="_Toc438110022"/>
      <w:bookmarkStart w:id="43" w:name="_Toc438376226"/>
      <w:bookmarkStart w:id="44" w:name="_Toc447277412"/>
      <w:bookmarkEnd w:id="39"/>
      <w:bookmarkEnd w:id="40"/>
    </w:p>
    <w:p w:rsidR="00CF736B" w:rsidRPr="00950224" w:rsidRDefault="00CF736B" w:rsidP="00950224">
      <w:pPr>
        <w:spacing w:after="0" w:line="240" w:lineRule="auto"/>
        <w:ind w:firstLine="709"/>
        <w:rPr>
          <w:rFonts w:ascii="Arial" w:hAnsi="Arial" w:cs="Arial"/>
          <w:sz w:val="24"/>
          <w:szCs w:val="24"/>
          <w:lang w:eastAsia="ru-RU"/>
        </w:rPr>
      </w:pPr>
    </w:p>
    <w:p w:rsidR="00CF736B" w:rsidRPr="00950224" w:rsidRDefault="00CF736B" w:rsidP="00950224">
      <w:pPr>
        <w:pStyle w:val="20"/>
        <w:spacing w:before="0" w:after="0"/>
        <w:ind w:firstLine="709"/>
        <w:jc w:val="center"/>
        <w:rPr>
          <w:i w:val="0"/>
          <w:iCs w:val="0"/>
          <w:sz w:val="24"/>
          <w:szCs w:val="24"/>
        </w:rPr>
      </w:pPr>
      <w:bookmarkStart w:id="45" w:name="_Toc487405580"/>
      <w:r w:rsidRPr="00950224">
        <w:rPr>
          <w:i w:val="0"/>
          <w:iCs w:val="0"/>
          <w:sz w:val="24"/>
          <w:szCs w:val="24"/>
        </w:rPr>
        <w:t>4. Наименование Услуги</w:t>
      </w:r>
      <w:bookmarkEnd w:id="41"/>
      <w:bookmarkEnd w:id="42"/>
      <w:bookmarkEnd w:id="43"/>
      <w:bookmarkEnd w:id="44"/>
      <w:bookmarkEnd w:id="45"/>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113"/>
        <w:keepNext/>
        <w:spacing w:line="240" w:lineRule="auto"/>
        <w:ind w:firstLine="709"/>
        <w:rPr>
          <w:rFonts w:ascii="Arial" w:hAnsi="Arial" w:cs="Arial"/>
          <w:sz w:val="24"/>
          <w:szCs w:val="24"/>
        </w:rPr>
      </w:pPr>
      <w:bookmarkStart w:id="46" w:name="_Toc437973283"/>
      <w:bookmarkStart w:id="47" w:name="_Toc438110024"/>
      <w:bookmarkStart w:id="48" w:name="_Toc438376228"/>
      <w:r w:rsidRPr="00950224">
        <w:rPr>
          <w:rFonts w:ascii="Arial" w:hAnsi="Arial" w:cs="Arial"/>
          <w:sz w:val="24"/>
          <w:szCs w:val="24"/>
        </w:rPr>
        <w:t>4.1. Услуга «Прием в учреждения, осуществляющие спортивную подготовку».</w:t>
      </w:r>
    </w:p>
    <w:p w:rsidR="00CF736B" w:rsidRPr="00950224" w:rsidRDefault="00CF736B" w:rsidP="00950224">
      <w:pPr>
        <w:pStyle w:val="113"/>
        <w:keepNext/>
        <w:spacing w:line="240" w:lineRule="auto"/>
        <w:ind w:left="709" w:firstLine="709"/>
        <w:rPr>
          <w:rFonts w:ascii="Arial" w:hAnsi="Arial" w:cs="Arial"/>
          <w:sz w:val="24"/>
          <w:szCs w:val="24"/>
        </w:rPr>
      </w:pPr>
    </w:p>
    <w:p w:rsidR="00CF736B" w:rsidRPr="00950224" w:rsidRDefault="00CF736B" w:rsidP="00950224">
      <w:pPr>
        <w:pStyle w:val="20"/>
        <w:spacing w:before="0" w:after="0"/>
        <w:ind w:firstLine="709"/>
        <w:jc w:val="center"/>
        <w:rPr>
          <w:i w:val="0"/>
          <w:iCs w:val="0"/>
          <w:sz w:val="24"/>
          <w:szCs w:val="24"/>
        </w:rPr>
      </w:pPr>
      <w:bookmarkStart w:id="49" w:name="_Toc437973284"/>
      <w:bookmarkStart w:id="50" w:name="_Toc438110025"/>
      <w:bookmarkStart w:id="51" w:name="_Toc438376229"/>
      <w:bookmarkStart w:id="52" w:name="_Toc447277414"/>
      <w:bookmarkStart w:id="53" w:name="_Toc487405581"/>
      <w:bookmarkEnd w:id="46"/>
      <w:bookmarkEnd w:id="47"/>
      <w:bookmarkEnd w:id="48"/>
      <w:r w:rsidRPr="00950224">
        <w:rPr>
          <w:i w:val="0"/>
          <w:iCs w:val="0"/>
          <w:sz w:val="24"/>
          <w:szCs w:val="24"/>
        </w:rPr>
        <w:t>5. Органы и организации, участвующие в предоставлении Услуги</w:t>
      </w:r>
      <w:bookmarkEnd w:id="49"/>
      <w:bookmarkEnd w:id="50"/>
      <w:bookmarkEnd w:id="51"/>
      <w:bookmarkEnd w:id="52"/>
      <w:bookmarkEnd w:id="53"/>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113"/>
        <w:spacing w:line="240" w:lineRule="auto"/>
        <w:ind w:firstLine="709"/>
        <w:rPr>
          <w:rFonts w:ascii="Arial" w:hAnsi="Arial" w:cs="Arial"/>
          <w:sz w:val="24"/>
          <w:szCs w:val="24"/>
        </w:rPr>
      </w:pPr>
      <w:bookmarkStart w:id="54" w:name="_Toc437973285"/>
      <w:bookmarkStart w:id="55" w:name="_Toc438110026"/>
      <w:bookmarkStart w:id="56" w:name="_Toc438376230"/>
      <w:r w:rsidRPr="00950224">
        <w:rPr>
          <w:rFonts w:ascii="Arial" w:hAnsi="Arial" w:cs="Arial"/>
          <w:sz w:val="24"/>
          <w:szCs w:val="24"/>
        </w:rPr>
        <w:t xml:space="preserve">5.1. Организацией, ответственной за предоставление Услуги является Учреждение. </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5.2. Учреждение обеспечивает предоставление Услуги на базе регионального портала государственных и муниципальных услуг Московской области (далее – РПГУ). В МФЦ Заявителю обеспечивается бесплатный доступ к РПГУ для обеспечения возможности подачи документов в электронном виде. Перечень МФЦ указан в Приложении 2 к настоящему Административному регламенту.</w:t>
      </w:r>
    </w:p>
    <w:p w:rsidR="00CF736B" w:rsidRPr="00950224" w:rsidRDefault="00CF736B" w:rsidP="00950224">
      <w:pPr>
        <w:pStyle w:val="a2"/>
        <w:numPr>
          <w:ilvl w:val="0"/>
          <w:numId w:val="0"/>
        </w:numPr>
        <w:tabs>
          <w:tab w:val="clear" w:pos="992"/>
          <w:tab w:val="left" w:pos="426"/>
        </w:tabs>
        <w:ind w:firstLine="709"/>
        <w:rPr>
          <w:rFonts w:ascii="Arial" w:hAnsi="Arial" w:cs="Arial"/>
        </w:rPr>
      </w:pPr>
      <w:r w:rsidRPr="00950224">
        <w:rPr>
          <w:rFonts w:ascii="Arial" w:hAnsi="Arial" w:cs="Arial"/>
        </w:rPr>
        <w:t>5.3. Учреждение не вправе требовать от Заявителя осуществления действий, в том числе согласований, необходимых для получения Услуги и связанных с обращением в иные органы власти, органы местного самоуправления или организации.</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5.4. В целях предоставления Услуги взаимодействие с органами власти, органами, органами местного самоуправления или организациями Учреждением не осуществляется.</w:t>
      </w:r>
    </w:p>
    <w:p w:rsidR="00CF736B" w:rsidRPr="00950224" w:rsidRDefault="00CF736B" w:rsidP="00445426">
      <w:pPr>
        <w:pStyle w:val="113"/>
        <w:spacing w:line="240" w:lineRule="auto"/>
        <w:rPr>
          <w:rFonts w:ascii="Arial" w:hAnsi="Arial" w:cs="Arial"/>
          <w:sz w:val="24"/>
          <w:szCs w:val="24"/>
        </w:rPr>
      </w:pPr>
    </w:p>
    <w:p w:rsidR="00CF736B" w:rsidRPr="00950224" w:rsidRDefault="00CF736B" w:rsidP="00950224">
      <w:pPr>
        <w:pStyle w:val="20"/>
        <w:spacing w:before="0" w:after="0"/>
        <w:ind w:firstLine="709"/>
        <w:jc w:val="center"/>
        <w:rPr>
          <w:i w:val="0"/>
          <w:iCs w:val="0"/>
          <w:sz w:val="24"/>
          <w:szCs w:val="24"/>
        </w:rPr>
      </w:pPr>
      <w:bookmarkStart w:id="57" w:name="_Toc447277415"/>
      <w:bookmarkStart w:id="58" w:name="_Toc487405582"/>
      <w:r w:rsidRPr="00950224">
        <w:rPr>
          <w:i w:val="0"/>
          <w:iCs w:val="0"/>
          <w:sz w:val="24"/>
          <w:szCs w:val="24"/>
        </w:rPr>
        <w:t>6. Основания для обращения и результаты предоставления Услуги</w:t>
      </w:r>
      <w:bookmarkEnd w:id="54"/>
      <w:bookmarkEnd w:id="55"/>
      <w:bookmarkEnd w:id="56"/>
      <w:bookmarkEnd w:id="57"/>
      <w:bookmarkEnd w:id="58"/>
    </w:p>
    <w:p w:rsidR="009C64D7" w:rsidRPr="00950224" w:rsidRDefault="009C64D7" w:rsidP="00950224">
      <w:pPr>
        <w:spacing w:after="0" w:line="240" w:lineRule="auto"/>
        <w:rPr>
          <w:rFonts w:ascii="Arial" w:hAnsi="Arial" w:cs="Arial"/>
          <w:sz w:val="24"/>
          <w:szCs w:val="24"/>
          <w:lang w:eastAsia="ru-RU"/>
        </w:rPr>
      </w:pPr>
    </w:p>
    <w:p w:rsidR="00CF736B" w:rsidRPr="00950224" w:rsidRDefault="00CF736B" w:rsidP="00950224">
      <w:pPr>
        <w:pStyle w:val="113"/>
        <w:spacing w:line="240" w:lineRule="auto"/>
        <w:ind w:firstLine="709"/>
        <w:rPr>
          <w:rFonts w:ascii="Arial" w:hAnsi="Arial" w:cs="Arial"/>
          <w:sz w:val="24"/>
          <w:szCs w:val="24"/>
        </w:rPr>
      </w:pPr>
      <w:bookmarkStart w:id="59" w:name="_Toc437973287"/>
      <w:bookmarkStart w:id="60" w:name="_Toc438110028"/>
      <w:bookmarkStart w:id="61" w:name="_Toc438376232"/>
      <w:r w:rsidRPr="00950224">
        <w:rPr>
          <w:rFonts w:ascii="Arial" w:hAnsi="Arial" w:cs="Arial"/>
          <w:sz w:val="24"/>
          <w:szCs w:val="24"/>
        </w:rPr>
        <w:t>6.1. Заявитель обращается в Учреждение, в том числе посредством РПГУ, за записью в Учреждения, осуществляющие спортивную подготовку.</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6.2. Способы подачи Заявления о предоставлении Услуги приведены в пункте 16 настоящего Административного регламента.</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6.3. Результатом предоставления Услуги являются:</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6.3.1. Опубликованный на официальном сайте Учреждения Приказ о приеме в Учреждение. Информация об опубликованном Приказе о приеме направляется специалистом Учреждения в форме уведомления о предоставлении Услуги, согласно Приложению 4 к настоящему Административному регламенту, в личный кабинет Заявителя на РПГУ (при наличии регистрации на РПГУ посредством ЕСИА при подаче заявления через Учреждение либо РПГУ) посредством Единой информационной системы дополнительного образования, содержащей сведения о возможностях дополнительного образования на территории Московской области (далее – ЕИСДОП);</w:t>
      </w:r>
    </w:p>
    <w:p w:rsidR="00CF736B" w:rsidRPr="00950224" w:rsidRDefault="00CF736B" w:rsidP="00950224">
      <w:pPr>
        <w:pStyle w:val="113"/>
        <w:numPr>
          <w:ilvl w:val="2"/>
          <w:numId w:val="23"/>
        </w:numPr>
        <w:spacing w:line="240" w:lineRule="auto"/>
        <w:ind w:left="0" w:firstLine="709"/>
        <w:rPr>
          <w:rFonts w:ascii="Arial" w:hAnsi="Arial" w:cs="Arial"/>
          <w:sz w:val="24"/>
          <w:szCs w:val="24"/>
        </w:rPr>
      </w:pPr>
      <w:r w:rsidRPr="00950224">
        <w:rPr>
          <w:rFonts w:ascii="Arial" w:hAnsi="Arial" w:cs="Arial"/>
          <w:sz w:val="24"/>
          <w:szCs w:val="24"/>
        </w:rPr>
        <w:t>Решение об отказе в предоставлении Услуги, оформленное в бумажном виде, подписанное уполномоченным должностным лицом Учреждения, согласно Приложению 5 к настоящему Административному регламенту. Информация об отказе в предоставлении Услуги направляется специалистом Учреждения в форме уведомления об отказе в предоставлении Услуги, согласно Приложению 6 к настоящему Административному регламенту, в личный кабинет Заявителя на РПГУ (при наличии регистрации на РПГУ посредством ЕСИА при подаче заявления через Учреждение либо РПГУ) посредством ЕИСДОП;</w:t>
      </w:r>
    </w:p>
    <w:p w:rsidR="00CF736B" w:rsidRPr="00950224" w:rsidRDefault="00CF736B" w:rsidP="00950224">
      <w:pPr>
        <w:pStyle w:val="affff3"/>
        <w:numPr>
          <w:ilvl w:val="1"/>
          <w:numId w:val="23"/>
        </w:numPr>
        <w:spacing w:after="0" w:line="240" w:lineRule="auto"/>
        <w:ind w:left="0" w:firstLine="709"/>
        <w:jc w:val="both"/>
        <w:rPr>
          <w:rFonts w:ascii="Arial" w:hAnsi="Arial" w:cs="Arial"/>
          <w:sz w:val="24"/>
          <w:szCs w:val="24"/>
        </w:rPr>
      </w:pPr>
      <w:bookmarkStart w:id="62" w:name="_Toc447277416"/>
      <w:bookmarkStart w:id="63" w:name="_Ref474168078"/>
      <w:r w:rsidRPr="00950224">
        <w:rPr>
          <w:rFonts w:ascii="Arial" w:hAnsi="Arial" w:cs="Arial"/>
          <w:sz w:val="24"/>
          <w:szCs w:val="24"/>
        </w:rPr>
        <w:t xml:space="preserve">В случае необходимости Заявитель может получить решение об отказе в предоставлении Услуги подписанное уполномоченным должностным лицом Учреждения в бумажном виде в Учреждении. </w:t>
      </w:r>
    </w:p>
    <w:p w:rsidR="00CF736B" w:rsidRPr="00950224" w:rsidRDefault="00CF736B" w:rsidP="00950224">
      <w:pPr>
        <w:pStyle w:val="affff3"/>
        <w:numPr>
          <w:ilvl w:val="1"/>
          <w:numId w:val="23"/>
        </w:numPr>
        <w:spacing w:after="0" w:line="240" w:lineRule="auto"/>
        <w:ind w:left="0" w:firstLine="709"/>
        <w:jc w:val="both"/>
        <w:rPr>
          <w:rFonts w:ascii="Arial" w:hAnsi="Arial" w:cs="Arial"/>
          <w:sz w:val="24"/>
          <w:szCs w:val="24"/>
        </w:rPr>
      </w:pPr>
      <w:r w:rsidRPr="00950224">
        <w:rPr>
          <w:rFonts w:ascii="Arial" w:hAnsi="Arial" w:cs="Arial"/>
          <w:sz w:val="24"/>
          <w:szCs w:val="24"/>
        </w:rPr>
        <w:t>Факт предоставления Услуги с приложением результата предоставления Услуги фиксируется в ЕИСДОП.</w:t>
      </w:r>
    </w:p>
    <w:p w:rsidR="00CF736B" w:rsidRPr="00950224" w:rsidRDefault="00CF736B" w:rsidP="00950224">
      <w:pPr>
        <w:pStyle w:val="affff3"/>
        <w:spacing w:after="0" w:line="240" w:lineRule="auto"/>
        <w:ind w:left="675"/>
        <w:jc w:val="both"/>
        <w:rPr>
          <w:rFonts w:ascii="Arial" w:hAnsi="Arial" w:cs="Arial"/>
          <w:sz w:val="24"/>
          <w:szCs w:val="24"/>
        </w:rPr>
      </w:pPr>
    </w:p>
    <w:p w:rsidR="00CF736B" w:rsidRPr="00950224" w:rsidRDefault="00CF736B" w:rsidP="00950224">
      <w:pPr>
        <w:pStyle w:val="113"/>
        <w:spacing w:line="240" w:lineRule="auto"/>
        <w:ind w:left="1418" w:firstLine="709"/>
        <w:jc w:val="left"/>
        <w:rPr>
          <w:rFonts w:ascii="Arial" w:hAnsi="Arial" w:cs="Arial"/>
          <w:sz w:val="24"/>
          <w:szCs w:val="24"/>
        </w:rPr>
      </w:pPr>
    </w:p>
    <w:p w:rsidR="00CF736B" w:rsidRPr="00950224" w:rsidRDefault="00CF736B" w:rsidP="00445426">
      <w:pPr>
        <w:pStyle w:val="20"/>
        <w:numPr>
          <w:ilvl w:val="0"/>
          <w:numId w:val="23"/>
        </w:numPr>
        <w:spacing w:before="0" w:after="0"/>
        <w:ind w:firstLine="459"/>
        <w:jc w:val="center"/>
        <w:rPr>
          <w:i w:val="0"/>
          <w:iCs w:val="0"/>
          <w:sz w:val="24"/>
          <w:szCs w:val="24"/>
        </w:rPr>
      </w:pPr>
      <w:bookmarkStart w:id="64" w:name="_Срок_предоставления_Услуги"/>
      <w:bookmarkStart w:id="65" w:name="_Toc487405583"/>
      <w:bookmarkEnd w:id="64"/>
      <w:r w:rsidRPr="00950224">
        <w:rPr>
          <w:i w:val="0"/>
          <w:iCs w:val="0"/>
          <w:sz w:val="24"/>
          <w:szCs w:val="24"/>
        </w:rPr>
        <w:t>Срок регистрации Заявления на предоставление Услуги</w:t>
      </w:r>
      <w:bookmarkEnd w:id="65"/>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7.1. Заявление, поданное в Учреждение, регистрируется специалистом Учреждения в ЕИСДОП в день подачи Заявления Заявителем.</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7.2. Заявление, поданное в электронной форме через РПГУ до 16:00 рабочего дня, регистрируется в Учреждении в день его подачи. При подаче Заявления через РПГУ после 16:00 рабочего дня либо в нерабочий день, регистрируется в Учреждении на следующий рабочий день.</w:t>
      </w:r>
    </w:p>
    <w:p w:rsidR="00CF736B" w:rsidRPr="00950224" w:rsidRDefault="00CF736B" w:rsidP="00950224">
      <w:pPr>
        <w:spacing w:after="0" w:line="240" w:lineRule="auto"/>
        <w:ind w:left="1418" w:firstLine="709"/>
        <w:rPr>
          <w:rFonts w:ascii="Arial" w:hAnsi="Arial" w:cs="Arial"/>
          <w:sz w:val="24"/>
          <w:szCs w:val="24"/>
          <w:lang w:eastAsia="ru-RU"/>
        </w:rPr>
      </w:pPr>
    </w:p>
    <w:p w:rsidR="00CF736B" w:rsidRPr="00950224" w:rsidRDefault="00CF736B" w:rsidP="006B1B56">
      <w:pPr>
        <w:pStyle w:val="20"/>
        <w:numPr>
          <w:ilvl w:val="0"/>
          <w:numId w:val="23"/>
        </w:numPr>
        <w:spacing w:before="0" w:after="0"/>
        <w:ind w:left="0" w:firstLine="459"/>
        <w:jc w:val="center"/>
        <w:rPr>
          <w:i w:val="0"/>
          <w:iCs w:val="0"/>
          <w:sz w:val="24"/>
          <w:szCs w:val="24"/>
        </w:rPr>
      </w:pPr>
      <w:bookmarkStart w:id="66" w:name="_Toc487405584"/>
      <w:r w:rsidRPr="00950224">
        <w:rPr>
          <w:i w:val="0"/>
          <w:iCs w:val="0"/>
          <w:sz w:val="24"/>
          <w:szCs w:val="24"/>
        </w:rPr>
        <w:t xml:space="preserve">Срок предоставления </w:t>
      </w:r>
      <w:bookmarkEnd w:id="59"/>
      <w:bookmarkEnd w:id="60"/>
      <w:r w:rsidRPr="00950224">
        <w:rPr>
          <w:i w:val="0"/>
          <w:iCs w:val="0"/>
          <w:sz w:val="24"/>
          <w:szCs w:val="24"/>
        </w:rPr>
        <w:t>Услуги</w:t>
      </w:r>
      <w:bookmarkEnd w:id="61"/>
      <w:bookmarkEnd w:id="62"/>
      <w:bookmarkEnd w:id="63"/>
      <w:bookmarkEnd w:id="66"/>
    </w:p>
    <w:p w:rsidR="009C64D7" w:rsidRPr="00950224" w:rsidRDefault="009C64D7" w:rsidP="00950224">
      <w:pPr>
        <w:spacing w:after="0" w:line="240" w:lineRule="auto"/>
        <w:rPr>
          <w:rFonts w:ascii="Arial" w:hAnsi="Arial" w:cs="Arial"/>
          <w:sz w:val="24"/>
          <w:szCs w:val="24"/>
          <w:lang w:eastAsia="ru-RU"/>
        </w:rPr>
      </w:pPr>
    </w:p>
    <w:p w:rsidR="00CF736B" w:rsidRPr="00950224" w:rsidRDefault="00CF736B" w:rsidP="00950224">
      <w:pPr>
        <w:pStyle w:val="113"/>
        <w:spacing w:line="240" w:lineRule="auto"/>
        <w:ind w:firstLine="709"/>
        <w:rPr>
          <w:rFonts w:ascii="Arial" w:hAnsi="Arial" w:cs="Arial"/>
          <w:sz w:val="24"/>
          <w:szCs w:val="24"/>
        </w:rPr>
      </w:pPr>
      <w:bookmarkStart w:id="67" w:name="_Ref474168113"/>
      <w:bookmarkStart w:id="68" w:name="_Toc437973288"/>
      <w:bookmarkStart w:id="69" w:name="_Toc438110029"/>
      <w:bookmarkStart w:id="70" w:name="_Toc438376233"/>
      <w:r w:rsidRPr="00950224">
        <w:rPr>
          <w:rFonts w:ascii="Arial" w:hAnsi="Arial" w:cs="Arial"/>
          <w:sz w:val="24"/>
          <w:szCs w:val="24"/>
        </w:rPr>
        <w:t xml:space="preserve">8.1. Срок предоставления Услуги составляет не более 45 рабочих дней. Учреждение самостоятельно устанавливает сроки подачи Заявлений и проведение индивидуального отбора в форме приемных испытаний, которые осуществляются </w:t>
      </w:r>
      <w:bookmarkEnd w:id="67"/>
      <w:r w:rsidRPr="00950224">
        <w:rPr>
          <w:rFonts w:ascii="Arial" w:hAnsi="Arial" w:cs="Arial"/>
          <w:sz w:val="24"/>
          <w:szCs w:val="24"/>
        </w:rPr>
        <w:t>в рамках установленного периода с 15 мая по 09 июля в соответствующем году.</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8.2. В случае наличия свободных мест, после проведения основного приема Заявлений и проведение индивидуального отбора в форме приемных испытаний Учреждение может осуществлять дополнительный прием Заявлений и проведение индивидуального отбора в форме приемных испытаний в период с 20 августа по 29 августа в соответствующем году. Срок предоставления Услуги составляет не более 7 рабочих дней.</w:t>
      </w:r>
    </w:p>
    <w:p w:rsidR="00CF736B" w:rsidRPr="00950224" w:rsidRDefault="00CF736B" w:rsidP="00950224">
      <w:pPr>
        <w:pStyle w:val="affff3"/>
        <w:numPr>
          <w:ilvl w:val="1"/>
          <w:numId w:val="23"/>
        </w:numPr>
        <w:spacing w:after="0" w:line="240" w:lineRule="auto"/>
        <w:ind w:left="0" w:firstLine="709"/>
        <w:jc w:val="both"/>
        <w:rPr>
          <w:rFonts w:ascii="Arial" w:hAnsi="Arial" w:cs="Arial"/>
          <w:sz w:val="24"/>
          <w:szCs w:val="24"/>
        </w:rPr>
      </w:pPr>
      <w:r w:rsidRPr="00950224">
        <w:rPr>
          <w:rFonts w:ascii="Arial" w:hAnsi="Arial" w:cs="Arial"/>
          <w:sz w:val="24"/>
          <w:szCs w:val="24"/>
        </w:rPr>
        <w:t>При обращении Заявителя посредством РПГУ, в случае отсутствия оснований для отказа в приеме и регистрации документов, указанных в пункте 12 настоящего Административного регламента, специалистом Учреждения Заявителю направляется уведомление о допуске ребенка к прохождению приемных испытаний в Учреждении. Уведомление направляется Заявителю в личный кабинет на РПГУ в день регистрации Заявления в Учреждении.</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 xml:space="preserve">Информация о дате, времени и месте проведения приемных испытаний </w:t>
      </w:r>
      <w:r w:rsidRPr="00950224">
        <w:rPr>
          <w:rFonts w:ascii="Arial" w:hAnsi="Arial" w:cs="Arial"/>
          <w:sz w:val="24"/>
          <w:szCs w:val="24"/>
          <w:shd w:val="clear" w:color="auto" w:fill="FFFFFF"/>
        </w:rPr>
        <w:t>размещается</w:t>
      </w:r>
      <w:r w:rsidRPr="00950224">
        <w:rPr>
          <w:rFonts w:ascii="Arial" w:hAnsi="Arial" w:cs="Arial"/>
          <w:sz w:val="24"/>
          <w:szCs w:val="24"/>
        </w:rPr>
        <w:t xml:space="preserve"> на информационном стенде и официальном сайте Учреждения не позднее, чем за 3 рабочих дня до даты проведения приемных испытаний.</w:t>
      </w:r>
    </w:p>
    <w:p w:rsidR="00CF736B" w:rsidRPr="00950224" w:rsidRDefault="00CF736B" w:rsidP="006B1B56">
      <w:pPr>
        <w:pStyle w:val="1110"/>
        <w:spacing w:line="240" w:lineRule="auto"/>
        <w:rPr>
          <w:rFonts w:ascii="Arial" w:hAnsi="Arial" w:cs="Arial"/>
          <w:sz w:val="24"/>
          <w:szCs w:val="24"/>
          <w:highlight w:val="yellow"/>
        </w:rPr>
      </w:pPr>
    </w:p>
    <w:p w:rsidR="00CF736B" w:rsidRPr="00950224" w:rsidRDefault="00CF736B" w:rsidP="006B1B56">
      <w:pPr>
        <w:pStyle w:val="20"/>
        <w:numPr>
          <w:ilvl w:val="0"/>
          <w:numId w:val="23"/>
        </w:numPr>
        <w:spacing w:before="0" w:after="0"/>
        <w:ind w:left="284" w:firstLine="142"/>
        <w:jc w:val="center"/>
        <w:rPr>
          <w:i w:val="0"/>
          <w:iCs w:val="0"/>
          <w:sz w:val="24"/>
          <w:szCs w:val="24"/>
        </w:rPr>
      </w:pPr>
      <w:bookmarkStart w:id="71" w:name="_Toc445806172"/>
      <w:bookmarkStart w:id="72" w:name="_Правовые_основания_предоставления"/>
      <w:bookmarkStart w:id="73" w:name="_Toc447277413"/>
      <w:bookmarkStart w:id="74" w:name="_Toc487405585"/>
      <w:bookmarkStart w:id="75" w:name="_Toc447277417"/>
      <w:bookmarkEnd w:id="71"/>
      <w:bookmarkEnd w:id="72"/>
      <w:r w:rsidRPr="00950224">
        <w:rPr>
          <w:i w:val="0"/>
          <w:iCs w:val="0"/>
          <w:sz w:val="24"/>
          <w:szCs w:val="24"/>
        </w:rPr>
        <w:t>Правовые основания предоставления Услуги</w:t>
      </w:r>
      <w:bookmarkEnd w:id="73"/>
      <w:bookmarkEnd w:id="74"/>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113"/>
        <w:spacing w:line="240" w:lineRule="auto"/>
        <w:ind w:firstLine="675"/>
        <w:rPr>
          <w:rFonts w:ascii="Arial" w:hAnsi="Arial" w:cs="Arial"/>
          <w:sz w:val="24"/>
          <w:szCs w:val="24"/>
        </w:rPr>
      </w:pPr>
      <w:r w:rsidRPr="00950224">
        <w:rPr>
          <w:rFonts w:ascii="Arial" w:hAnsi="Arial" w:cs="Arial"/>
          <w:sz w:val="24"/>
          <w:szCs w:val="24"/>
        </w:rPr>
        <w:t>9.1. Основным нормативным правовым актом, регулирующим предоставление Услуги, являются:</w:t>
      </w:r>
    </w:p>
    <w:p w:rsidR="00CF736B" w:rsidRPr="00950224" w:rsidRDefault="00CF736B" w:rsidP="00950224">
      <w:pPr>
        <w:pStyle w:val="113"/>
        <w:spacing w:line="240" w:lineRule="auto"/>
        <w:ind w:firstLine="675"/>
        <w:rPr>
          <w:rFonts w:ascii="Arial" w:hAnsi="Arial" w:cs="Arial"/>
          <w:sz w:val="24"/>
          <w:szCs w:val="24"/>
        </w:rPr>
      </w:pPr>
      <w:r w:rsidRPr="00950224">
        <w:rPr>
          <w:rFonts w:ascii="Arial" w:hAnsi="Arial" w:cs="Arial"/>
          <w:sz w:val="24"/>
          <w:szCs w:val="24"/>
        </w:rPr>
        <w:t>9.2. Федеральный закон от 04.12.2007 № 329-ФЗ «О физической культуре и спорте в Российской Федерации».</w:t>
      </w:r>
    </w:p>
    <w:p w:rsidR="00CF736B" w:rsidRPr="00950224" w:rsidRDefault="00CF736B" w:rsidP="00950224">
      <w:pPr>
        <w:pStyle w:val="113"/>
        <w:spacing w:line="240" w:lineRule="auto"/>
        <w:ind w:firstLine="675"/>
        <w:rPr>
          <w:rFonts w:ascii="Arial" w:hAnsi="Arial" w:cs="Arial"/>
          <w:sz w:val="24"/>
          <w:szCs w:val="24"/>
        </w:rPr>
      </w:pPr>
      <w:r w:rsidRPr="00950224">
        <w:rPr>
          <w:rFonts w:ascii="Arial" w:hAnsi="Arial" w:cs="Arial"/>
          <w:sz w:val="24"/>
          <w:szCs w:val="24"/>
        </w:rPr>
        <w:t>9.3. Закон Московской области от 25.12.2008 № 9\65-П «О физической культуре и спорте в Московской области» (в ред. Закона МО от 11.02.2010 № 9/2010-ОЗ).</w:t>
      </w:r>
    </w:p>
    <w:p w:rsidR="00CF736B" w:rsidRPr="00950224" w:rsidRDefault="00CF736B" w:rsidP="00950224">
      <w:pPr>
        <w:pStyle w:val="113"/>
        <w:spacing w:line="240" w:lineRule="auto"/>
        <w:ind w:firstLine="675"/>
        <w:rPr>
          <w:rFonts w:ascii="Arial" w:hAnsi="Arial" w:cs="Arial"/>
          <w:sz w:val="24"/>
          <w:szCs w:val="24"/>
        </w:rPr>
      </w:pPr>
      <w:r w:rsidRPr="00950224">
        <w:rPr>
          <w:rFonts w:ascii="Arial" w:hAnsi="Arial" w:cs="Arial"/>
          <w:sz w:val="24"/>
          <w:szCs w:val="24"/>
        </w:rPr>
        <w:t xml:space="preserve">9.4.Список нормативных актов, применяемых при предоставлении Услуги, приведен в </w:t>
      </w:r>
      <w:hyperlink w:anchor="_Приложение_№_4." w:history="1">
        <w:r w:rsidRPr="00950224">
          <w:rPr>
            <w:rStyle w:val="a7"/>
            <w:rFonts w:ascii="Arial" w:hAnsi="Arial" w:cs="Arial"/>
            <w:color w:val="auto"/>
            <w:sz w:val="24"/>
            <w:szCs w:val="24"/>
            <w:u w:val="none"/>
          </w:rPr>
          <w:t xml:space="preserve">Приложении </w:t>
        </w:r>
      </w:hyperlink>
      <w:r w:rsidRPr="00950224">
        <w:rPr>
          <w:rStyle w:val="a7"/>
          <w:rFonts w:ascii="Arial" w:hAnsi="Arial" w:cs="Arial"/>
          <w:color w:val="auto"/>
          <w:sz w:val="24"/>
          <w:szCs w:val="24"/>
          <w:u w:val="none"/>
        </w:rPr>
        <w:t>7</w:t>
      </w:r>
      <w:r w:rsidRPr="00950224">
        <w:rPr>
          <w:rFonts w:ascii="Arial" w:hAnsi="Arial" w:cs="Arial"/>
          <w:sz w:val="24"/>
          <w:szCs w:val="24"/>
        </w:rPr>
        <w:t xml:space="preserve"> к настоящему Административному регламенту.</w:t>
      </w:r>
    </w:p>
    <w:p w:rsidR="00CF736B" w:rsidRPr="00950224" w:rsidRDefault="00CF736B" w:rsidP="00445426">
      <w:pPr>
        <w:pStyle w:val="113"/>
        <w:spacing w:line="240" w:lineRule="auto"/>
        <w:rPr>
          <w:rFonts w:ascii="Arial" w:hAnsi="Arial" w:cs="Arial"/>
          <w:sz w:val="24"/>
          <w:szCs w:val="24"/>
        </w:rPr>
      </w:pPr>
    </w:p>
    <w:p w:rsidR="00CF736B" w:rsidRPr="00950224" w:rsidRDefault="00CF736B" w:rsidP="00950224">
      <w:pPr>
        <w:pStyle w:val="20"/>
        <w:numPr>
          <w:ilvl w:val="0"/>
          <w:numId w:val="24"/>
        </w:numPr>
        <w:spacing w:before="0" w:after="0"/>
        <w:jc w:val="center"/>
        <w:rPr>
          <w:i w:val="0"/>
          <w:iCs w:val="0"/>
          <w:sz w:val="24"/>
          <w:szCs w:val="24"/>
        </w:rPr>
      </w:pPr>
      <w:bookmarkStart w:id="76" w:name="_Toc487405586"/>
      <w:r w:rsidRPr="00950224">
        <w:rPr>
          <w:i w:val="0"/>
          <w:iCs w:val="0"/>
          <w:sz w:val="24"/>
          <w:szCs w:val="24"/>
        </w:rPr>
        <w:t>Исчерпывающий перечень документов, необходимых для</w:t>
      </w:r>
      <w:bookmarkEnd w:id="68"/>
      <w:bookmarkEnd w:id="69"/>
      <w:bookmarkEnd w:id="70"/>
      <w:r w:rsidR="00400660" w:rsidRPr="00950224">
        <w:rPr>
          <w:i w:val="0"/>
          <w:iCs w:val="0"/>
          <w:sz w:val="24"/>
          <w:szCs w:val="24"/>
        </w:rPr>
        <w:t xml:space="preserve"> </w:t>
      </w:r>
      <w:r w:rsidRPr="00950224">
        <w:rPr>
          <w:i w:val="0"/>
          <w:iCs w:val="0"/>
          <w:sz w:val="24"/>
          <w:szCs w:val="24"/>
        </w:rPr>
        <w:t>предоставления Услуги</w:t>
      </w:r>
      <w:bookmarkStart w:id="77" w:name="_Toc437973289"/>
      <w:bookmarkStart w:id="78" w:name="_Toc438110030"/>
      <w:bookmarkStart w:id="79" w:name="_Toc438376234"/>
      <w:bookmarkEnd w:id="75"/>
      <w:bookmarkEnd w:id="76"/>
    </w:p>
    <w:p w:rsidR="00CF736B" w:rsidRPr="00950224" w:rsidRDefault="00CF736B" w:rsidP="00950224">
      <w:pPr>
        <w:pStyle w:val="affff3"/>
        <w:numPr>
          <w:ilvl w:val="1"/>
          <w:numId w:val="24"/>
        </w:numPr>
        <w:spacing w:after="0" w:line="240" w:lineRule="auto"/>
        <w:ind w:left="0" w:firstLine="709"/>
        <w:jc w:val="both"/>
        <w:rPr>
          <w:rFonts w:ascii="Arial" w:hAnsi="Arial" w:cs="Arial"/>
          <w:sz w:val="24"/>
          <w:szCs w:val="24"/>
        </w:rPr>
      </w:pPr>
      <w:r w:rsidRPr="00950224">
        <w:rPr>
          <w:rFonts w:ascii="Arial" w:hAnsi="Arial" w:cs="Arial"/>
          <w:sz w:val="24"/>
          <w:szCs w:val="24"/>
        </w:rPr>
        <w:t>Список документов, обязательных для представления Заявителем перечислен в Приложении 8 к настоящему Административному регламенту.</w:t>
      </w:r>
    </w:p>
    <w:p w:rsidR="00CF736B" w:rsidRPr="00950224" w:rsidRDefault="00CF736B" w:rsidP="00950224">
      <w:pPr>
        <w:pStyle w:val="aff1"/>
        <w:spacing w:after="0"/>
        <w:ind w:firstLine="708"/>
        <w:jc w:val="both"/>
        <w:rPr>
          <w:rFonts w:ascii="Arial" w:hAnsi="Arial" w:cs="Arial"/>
          <w:sz w:val="24"/>
          <w:szCs w:val="24"/>
        </w:rPr>
      </w:pPr>
      <w:r w:rsidRPr="00950224">
        <w:rPr>
          <w:rFonts w:ascii="Arial" w:hAnsi="Arial" w:cs="Arial"/>
          <w:sz w:val="24"/>
          <w:szCs w:val="24"/>
        </w:rPr>
        <w:t xml:space="preserve">10.2. </w:t>
      </w:r>
      <w:r w:rsidRPr="00950224">
        <w:rPr>
          <w:rFonts w:ascii="Arial" w:hAnsi="Arial" w:cs="Arial"/>
          <w:sz w:val="24"/>
          <w:szCs w:val="24"/>
        </w:rPr>
        <w:tab/>
        <w:t>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Российской Федерации о нотариате.</w:t>
      </w:r>
    </w:p>
    <w:p w:rsidR="00CF736B" w:rsidRDefault="00CF736B" w:rsidP="00445426">
      <w:pPr>
        <w:pStyle w:val="1110"/>
        <w:spacing w:line="240" w:lineRule="auto"/>
        <w:ind w:firstLine="709"/>
        <w:rPr>
          <w:rFonts w:ascii="Arial" w:hAnsi="Arial" w:cs="Arial"/>
          <w:sz w:val="24"/>
          <w:szCs w:val="24"/>
        </w:rPr>
      </w:pPr>
      <w:r w:rsidRPr="00950224">
        <w:rPr>
          <w:rFonts w:ascii="Arial" w:hAnsi="Arial" w:cs="Arial"/>
          <w:sz w:val="24"/>
          <w:szCs w:val="24"/>
        </w:rPr>
        <w:t xml:space="preserve">10.3. Описание документов, необходимых для предоставления Услуги, приведено в </w:t>
      </w:r>
      <w:r w:rsidRPr="00950224">
        <w:rPr>
          <w:rStyle w:val="a7"/>
          <w:rFonts w:ascii="Arial" w:hAnsi="Arial" w:cs="Arial"/>
          <w:color w:val="auto"/>
          <w:sz w:val="24"/>
          <w:szCs w:val="24"/>
          <w:u w:val="none"/>
        </w:rPr>
        <w:t>Приложение 9</w:t>
      </w:r>
      <w:r w:rsidRPr="00950224">
        <w:rPr>
          <w:rFonts w:ascii="Arial" w:hAnsi="Arial" w:cs="Arial"/>
          <w:sz w:val="24"/>
          <w:szCs w:val="24"/>
        </w:rPr>
        <w:t xml:space="preserve"> к настоящему Административному регламенту.</w:t>
      </w:r>
    </w:p>
    <w:p w:rsidR="006B1B56" w:rsidRPr="00950224" w:rsidRDefault="006B1B56" w:rsidP="00445426">
      <w:pPr>
        <w:pStyle w:val="1110"/>
        <w:spacing w:line="240" w:lineRule="auto"/>
        <w:ind w:firstLine="709"/>
        <w:rPr>
          <w:rFonts w:ascii="Arial" w:hAnsi="Arial" w:cs="Arial"/>
          <w:sz w:val="24"/>
          <w:szCs w:val="24"/>
        </w:rPr>
      </w:pPr>
    </w:p>
    <w:p w:rsidR="00CF736B" w:rsidRPr="00950224" w:rsidRDefault="00CF736B" w:rsidP="00445426">
      <w:pPr>
        <w:pStyle w:val="20"/>
        <w:numPr>
          <w:ilvl w:val="0"/>
          <w:numId w:val="24"/>
        </w:numPr>
        <w:spacing w:before="0" w:after="0"/>
        <w:ind w:left="0" w:firstLine="284"/>
        <w:jc w:val="center"/>
        <w:rPr>
          <w:i w:val="0"/>
          <w:iCs w:val="0"/>
          <w:sz w:val="24"/>
          <w:szCs w:val="24"/>
        </w:rPr>
      </w:pPr>
      <w:bookmarkStart w:id="80" w:name="_Toc444523308"/>
      <w:bookmarkStart w:id="81" w:name="_Toc447277418"/>
      <w:bookmarkStart w:id="82" w:name="_Toc487405587"/>
      <w:r w:rsidRPr="00950224">
        <w:rPr>
          <w:i w:val="0"/>
          <w:iCs w:val="0"/>
          <w:sz w:val="24"/>
          <w:szCs w:val="24"/>
        </w:rPr>
        <w:t>Исчерпывающий перечень документов, необходимых для предоставления Услуги, которые находятся в распоряжении Органов власти</w:t>
      </w:r>
      <w:bookmarkEnd w:id="80"/>
      <w:bookmarkEnd w:id="81"/>
      <w:r w:rsidRPr="00950224">
        <w:rPr>
          <w:i w:val="0"/>
          <w:iCs w:val="0"/>
          <w:sz w:val="24"/>
          <w:szCs w:val="24"/>
        </w:rPr>
        <w:t>, Органов местного самоуправления, учреждений</w:t>
      </w:r>
      <w:bookmarkEnd w:id="82"/>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113"/>
        <w:numPr>
          <w:ilvl w:val="1"/>
          <w:numId w:val="24"/>
        </w:numPr>
        <w:spacing w:line="240" w:lineRule="auto"/>
        <w:ind w:left="0" w:firstLine="709"/>
        <w:rPr>
          <w:rFonts w:ascii="Arial" w:hAnsi="Arial" w:cs="Arial"/>
          <w:sz w:val="24"/>
          <w:szCs w:val="24"/>
        </w:rPr>
      </w:pPr>
      <w:r w:rsidRPr="00950224">
        <w:rPr>
          <w:rFonts w:ascii="Arial" w:hAnsi="Arial" w:cs="Arial"/>
          <w:sz w:val="24"/>
          <w:szCs w:val="24"/>
        </w:rPr>
        <w:t>Документы, необходимые для предоставления Услуги, которые находятся в распоряжении Органов власти, отсутствуют.</w:t>
      </w:r>
    </w:p>
    <w:p w:rsidR="00CF736B" w:rsidRPr="00950224" w:rsidRDefault="00CF736B" w:rsidP="00950224">
      <w:pPr>
        <w:pStyle w:val="113"/>
        <w:spacing w:line="240" w:lineRule="auto"/>
        <w:ind w:left="709" w:firstLine="709"/>
        <w:rPr>
          <w:rFonts w:ascii="Arial" w:hAnsi="Arial" w:cs="Arial"/>
          <w:sz w:val="24"/>
          <w:szCs w:val="24"/>
        </w:rPr>
      </w:pPr>
    </w:p>
    <w:p w:rsidR="00CF736B" w:rsidRPr="00950224" w:rsidRDefault="00CF736B" w:rsidP="00950224">
      <w:pPr>
        <w:pStyle w:val="20"/>
        <w:numPr>
          <w:ilvl w:val="0"/>
          <w:numId w:val="24"/>
        </w:numPr>
        <w:spacing w:before="0" w:after="0"/>
        <w:jc w:val="center"/>
        <w:rPr>
          <w:i w:val="0"/>
          <w:iCs w:val="0"/>
          <w:sz w:val="24"/>
          <w:szCs w:val="24"/>
        </w:rPr>
      </w:pPr>
      <w:bookmarkStart w:id="83" w:name="_Toc444769876"/>
      <w:bookmarkStart w:id="84" w:name="_Toc445806176"/>
      <w:bookmarkStart w:id="85" w:name="_Toc447277421"/>
      <w:bookmarkStart w:id="86" w:name="_Toc487405588"/>
      <w:bookmarkStart w:id="87" w:name="_Toc437973291"/>
      <w:bookmarkStart w:id="88" w:name="_Toc438110032"/>
      <w:bookmarkStart w:id="89" w:name="_Toc438376236"/>
      <w:bookmarkStart w:id="90" w:name="_Toc447277420"/>
      <w:bookmarkEnd w:id="77"/>
      <w:bookmarkEnd w:id="78"/>
      <w:bookmarkEnd w:id="79"/>
      <w:bookmarkEnd w:id="83"/>
      <w:bookmarkEnd w:id="84"/>
      <w:r w:rsidRPr="00950224">
        <w:rPr>
          <w:i w:val="0"/>
          <w:iCs w:val="0"/>
          <w:sz w:val="24"/>
          <w:szCs w:val="24"/>
        </w:rPr>
        <w:t>Исчерпывающий перечень оснований для отказа в приеме и регистрации документов, необходимых для предоставления Услуги</w:t>
      </w:r>
      <w:bookmarkEnd w:id="85"/>
      <w:bookmarkEnd w:id="86"/>
    </w:p>
    <w:p w:rsidR="00CF736B" w:rsidRPr="00950224" w:rsidRDefault="00CF736B" w:rsidP="00950224">
      <w:pPr>
        <w:pStyle w:val="113"/>
        <w:spacing w:line="240" w:lineRule="auto"/>
        <w:ind w:firstLine="709"/>
        <w:rPr>
          <w:rFonts w:ascii="Arial" w:hAnsi="Arial" w:cs="Arial"/>
          <w:sz w:val="24"/>
          <w:szCs w:val="24"/>
        </w:rPr>
      </w:pPr>
      <w:bookmarkStart w:id="91" w:name="_Toc439068368"/>
      <w:bookmarkStart w:id="92" w:name="_Toc439084272"/>
      <w:bookmarkStart w:id="93" w:name="_Toc439151286"/>
      <w:bookmarkStart w:id="94" w:name="_Toc439151364"/>
      <w:bookmarkStart w:id="95" w:name="_Toc439151441"/>
      <w:bookmarkStart w:id="96" w:name="_Toc439151950"/>
      <w:bookmarkEnd w:id="91"/>
      <w:bookmarkEnd w:id="92"/>
      <w:bookmarkEnd w:id="93"/>
      <w:bookmarkEnd w:id="94"/>
      <w:bookmarkEnd w:id="95"/>
      <w:bookmarkEnd w:id="96"/>
      <w:r w:rsidRPr="00950224">
        <w:rPr>
          <w:rFonts w:ascii="Arial" w:hAnsi="Arial" w:cs="Arial"/>
          <w:sz w:val="24"/>
          <w:szCs w:val="24"/>
        </w:rPr>
        <w:t xml:space="preserve">12.1 Основаниями для отказа в приеме документов, необходимых </w:t>
      </w:r>
      <w:r w:rsidRPr="00950224">
        <w:rPr>
          <w:rFonts w:ascii="Arial" w:hAnsi="Arial" w:cs="Arial"/>
          <w:sz w:val="24"/>
          <w:szCs w:val="24"/>
        </w:rPr>
        <w:br/>
        <w:t>для предоставления Услуги, являются:</w:t>
      </w:r>
    </w:p>
    <w:p w:rsidR="00CF736B" w:rsidRPr="00950224" w:rsidRDefault="00CF736B" w:rsidP="00950224">
      <w:pPr>
        <w:pStyle w:val="1110"/>
        <w:spacing w:line="240" w:lineRule="auto"/>
        <w:ind w:firstLine="709"/>
        <w:rPr>
          <w:rFonts w:ascii="Arial" w:hAnsi="Arial" w:cs="Arial"/>
          <w:sz w:val="24"/>
          <w:szCs w:val="24"/>
        </w:rPr>
      </w:pPr>
      <w:r w:rsidRPr="00950224">
        <w:rPr>
          <w:rFonts w:ascii="Arial" w:hAnsi="Arial" w:cs="Arial"/>
          <w:sz w:val="24"/>
          <w:szCs w:val="24"/>
        </w:rPr>
        <w:t>12.1.1. Документы содержат в тексте подчистки и помарки.</w:t>
      </w:r>
    </w:p>
    <w:p w:rsidR="00CF736B" w:rsidRPr="00950224" w:rsidRDefault="00CF736B" w:rsidP="00950224">
      <w:pPr>
        <w:pStyle w:val="1110"/>
        <w:spacing w:line="240" w:lineRule="auto"/>
        <w:ind w:firstLine="709"/>
        <w:rPr>
          <w:rFonts w:ascii="Arial" w:hAnsi="Arial" w:cs="Arial"/>
          <w:sz w:val="24"/>
          <w:szCs w:val="24"/>
        </w:rPr>
      </w:pPr>
      <w:r w:rsidRPr="00950224">
        <w:rPr>
          <w:rFonts w:ascii="Arial" w:hAnsi="Arial" w:cs="Arial"/>
          <w:sz w:val="24"/>
          <w:szCs w:val="24"/>
        </w:rPr>
        <w:t xml:space="preserve">12.1.2. Документы содержат повреждения, наличие которых </w:t>
      </w:r>
      <w:r w:rsidRPr="00950224">
        <w:rPr>
          <w:rFonts w:ascii="Arial" w:hAnsi="Arial" w:cs="Arial"/>
          <w:sz w:val="24"/>
          <w:szCs w:val="24"/>
        </w:rPr>
        <w:br/>
        <w:t>не позволяет однозначно истолковать их содержание.</w:t>
      </w:r>
    </w:p>
    <w:p w:rsidR="00CF736B" w:rsidRPr="00950224" w:rsidRDefault="00CF736B" w:rsidP="00950224">
      <w:pPr>
        <w:pStyle w:val="1110"/>
        <w:spacing w:line="240" w:lineRule="auto"/>
        <w:ind w:firstLine="709"/>
        <w:rPr>
          <w:rFonts w:ascii="Arial" w:hAnsi="Arial" w:cs="Arial"/>
          <w:sz w:val="24"/>
          <w:szCs w:val="24"/>
        </w:rPr>
      </w:pPr>
      <w:r w:rsidRPr="00950224">
        <w:rPr>
          <w:rFonts w:ascii="Arial" w:hAnsi="Arial" w:cs="Arial"/>
          <w:sz w:val="24"/>
          <w:szCs w:val="24"/>
        </w:rPr>
        <w:t xml:space="preserve">12.1.3. Документы, указанные в Приложении 9 </w:t>
      </w:r>
      <w:hyperlink w:anchor="_Приложение_№_5." w:history="1">
        <w:r w:rsidR="00445426">
          <w:rPr>
            <w:rStyle w:val="a7"/>
            <w:rFonts w:ascii="Arial" w:hAnsi="Arial" w:cs="Arial"/>
            <w:color w:val="auto"/>
            <w:sz w:val="24"/>
            <w:szCs w:val="24"/>
            <w:u w:val="none"/>
          </w:rPr>
          <w:t xml:space="preserve">Приложение № </w:t>
        </w:r>
        <w:r w:rsidRPr="00445426">
          <w:rPr>
            <w:rStyle w:val="a7"/>
            <w:rFonts w:ascii="Arial" w:hAnsi="Arial" w:cs="Arial"/>
            <w:color w:val="auto"/>
            <w:sz w:val="24"/>
            <w:szCs w:val="24"/>
            <w:u w:val="none"/>
          </w:rPr>
          <w:t>5.</w:t>
        </w:r>
      </w:hyperlink>
      <w:r w:rsidRPr="00950224">
        <w:rPr>
          <w:rFonts w:ascii="Arial" w:hAnsi="Arial" w:cs="Arial"/>
          <w:sz w:val="24"/>
          <w:szCs w:val="24"/>
        </w:rPr>
        <w:t xml:space="preserve"> </w:t>
      </w:r>
      <w:r w:rsidRPr="00950224">
        <w:rPr>
          <w:rStyle w:val="a7"/>
          <w:rFonts w:ascii="Arial" w:hAnsi="Arial" w:cs="Arial"/>
          <w:color w:val="auto"/>
          <w:sz w:val="24"/>
          <w:szCs w:val="24"/>
          <w:u w:val="none"/>
        </w:rPr>
        <w:t>к настоящему Административному регламенту</w:t>
      </w:r>
      <w:r w:rsidRPr="00950224">
        <w:rPr>
          <w:rFonts w:ascii="Arial" w:hAnsi="Arial" w:cs="Arial"/>
          <w:sz w:val="24"/>
          <w:szCs w:val="24"/>
        </w:rPr>
        <w:t>, утратили силу на момент их предоставления.</w:t>
      </w:r>
    </w:p>
    <w:p w:rsidR="00CF736B" w:rsidRPr="00950224" w:rsidRDefault="00CF736B" w:rsidP="00950224">
      <w:pPr>
        <w:pStyle w:val="1110"/>
        <w:spacing w:line="240" w:lineRule="auto"/>
        <w:ind w:firstLine="709"/>
        <w:rPr>
          <w:rFonts w:ascii="Arial" w:hAnsi="Arial" w:cs="Arial"/>
          <w:sz w:val="24"/>
          <w:szCs w:val="24"/>
        </w:rPr>
      </w:pPr>
      <w:r w:rsidRPr="00950224">
        <w:rPr>
          <w:rFonts w:ascii="Arial" w:hAnsi="Arial" w:cs="Arial"/>
          <w:sz w:val="24"/>
          <w:szCs w:val="24"/>
        </w:rPr>
        <w:t>12.1.4. Наличие у зачисляемых лиц медицинских противопоказаний к посещению Учреждения и занятий в области физической культуры и спорта.</w:t>
      </w:r>
    </w:p>
    <w:p w:rsidR="00CF736B" w:rsidRPr="00950224" w:rsidRDefault="00CF736B" w:rsidP="00950224">
      <w:pPr>
        <w:pStyle w:val="1110"/>
        <w:spacing w:line="240" w:lineRule="auto"/>
        <w:ind w:firstLine="709"/>
        <w:rPr>
          <w:rFonts w:ascii="Arial" w:hAnsi="Arial" w:cs="Arial"/>
          <w:sz w:val="24"/>
          <w:szCs w:val="24"/>
        </w:rPr>
      </w:pPr>
      <w:r w:rsidRPr="00950224">
        <w:rPr>
          <w:rFonts w:ascii="Arial" w:hAnsi="Arial" w:cs="Arial"/>
          <w:sz w:val="24"/>
          <w:szCs w:val="24"/>
        </w:rPr>
        <w:t>12.1.5. Несоответствие зачисляемых лиц, по возрастным ограничениям, установленным правилами приема в Учреждение.</w:t>
      </w:r>
    </w:p>
    <w:p w:rsidR="00CF736B" w:rsidRPr="00950224" w:rsidRDefault="006B1B56" w:rsidP="00950224">
      <w:pPr>
        <w:pStyle w:val="aff1"/>
        <w:spacing w:after="0"/>
        <w:ind w:firstLine="709"/>
        <w:jc w:val="both"/>
        <w:rPr>
          <w:rFonts w:ascii="Arial" w:hAnsi="Arial" w:cs="Arial"/>
          <w:sz w:val="24"/>
          <w:szCs w:val="24"/>
        </w:rPr>
      </w:pPr>
      <w:r>
        <w:rPr>
          <w:rFonts w:ascii="Arial" w:hAnsi="Arial" w:cs="Arial"/>
          <w:sz w:val="24"/>
          <w:szCs w:val="24"/>
        </w:rPr>
        <w:t xml:space="preserve">12.1.6. </w:t>
      </w:r>
      <w:r w:rsidR="00CF736B" w:rsidRPr="00950224">
        <w:rPr>
          <w:rFonts w:ascii="Arial" w:hAnsi="Arial" w:cs="Arial"/>
          <w:sz w:val="24"/>
          <w:szCs w:val="24"/>
        </w:rPr>
        <w:t>Несоблюдение сроков подачи Заявления и документов, установленных Учреждением.</w:t>
      </w:r>
    </w:p>
    <w:p w:rsidR="00CF736B" w:rsidRPr="00950224" w:rsidRDefault="00CF736B" w:rsidP="00950224">
      <w:pPr>
        <w:pStyle w:val="aff1"/>
        <w:spacing w:after="0"/>
        <w:ind w:firstLine="720"/>
        <w:jc w:val="both"/>
        <w:rPr>
          <w:rFonts w:ascii="Arial" w:hAnsi="Arial" w:cs="Arial"/>
          <w:sz w:val="24"/>
          <w:szCs w:val="24"/>
        </w:rPr>
      </w:pPr>
      <w:r w:rsidRPr="00950224">
        <w:rPr>
          <w:rFonts w:ascii="Arial" w:hAnsi="Arial" w:cs="Arial"/>
          <w:sz w:val="24"/>
          <w:szCs w:val="24"/>
        </w:rPr>
        <w:t>12.1.7. Отсутствие у зачисляемого лица регистрации по месту жительства (пребывания) в Московской области.</w:t>
      </w:r>
    </w:p>
    <w:p w:rsidR="00CF736B" w:rsidRPr="00950224" w:rsidRDefault="00CF736B" w:rsidP="00950224">
      <w:pPr>
        <w:pStyle w:val="aff1"/>
        <w:spacing w:after="0"/>
        <w:ind w:firstLine="709"/>
        <w:jc w:val="both"/>
        <w:rPr>
          <w:rFonts w:ascii="Arial" w:hAnsi="Arial" w:cs="Arial"/>
          <w:sz w:val="24"/>
          <w:szCs w:val="24"/>
        </w:rPr>
      </w:pPr>
      <w:r w:rsidRPr="00950224">
        <w:rPr>
          <w:rFonts w:ascii="Arial" w:hAnsi="Arial" w:cs="Arial"/>
          <w:sz w:val="24"/>
          <w:szCs w:val="24"/>
        </w:rPr>
        <w:t>12.1.8. Представлен неполный комплект д</w:t>
      </w:r>
      <w:r w:rsidR="00445426">
        <w:rPr>
          <w:rFonts w:ascii="Arial" w:hAnsi="Arial" w:cs="Arial"/>
          <w:sz w:val="24"/>
          <w:szCs w:val="24"/>
        </w:rPr>
        <w:t xml:space="preserve">окументов, указанных </w:t>
      </w:r>
      <w:r w:rsidRPr="00950224">
        <w:rPr>
          <w:rFonts w:ascii="Arial" w:hAnsi="Arial" w:cs="Arial"/>
          <w:sz w:val="24"/>
          <w:szCs w:val="24"/>
        </w:rPr>
        <w:t>в пункте 10 и Приложении 8 настоящего Административного регламента.</w:t>
      </w:r>
    </w:p>
    <w:p w:rsidR="00CF736B" w:rsidRPr="00950224" w:rsidRDefault="00CF736B" w:rsidP="00950224">
      <w:pPr>
        <w:pStyle w:val="aff1"/>
        <w:spacing w:after="0"/>
        <w:ind w:firstLine="709"/>
        <w:jc w:val="both"/>
        <w:rPr>
          <w:rFonts w:ascii="Arial" w:hAnsi="Arial" w:cs="Arial"/>
          <w:sz w:val="24"/>
          <w:szCs w:val="24"/>
        </w:rPr>
      </w:pPr>
      <w:r w:rsidRPr="00950224">
        <w:rPr>
          <w:rFonts w:ascii="Arial" w:hAnsi="Arial" w:cs="Arial"/>
          <w:sz w:val="24"/>
          <w:szCs w:val="24"/>
        </w:rPr>
        <w:t>12.2.</w:t>
      </w:r>
      <w:r w:rsidRPr="00950224">
        <w:rPr>
          <w:rFonts w:ascii="Arial" w:hAnsi="Arial" w:cs="Arial"/>
          <w:sz w:val="24"/>
          <w:szCs w:val="24"/>
        </w:rPr>
        <w:tab/>
        <w:t xml:space="preserve">Дополнительными основаниями для отказа в приеме документов, необходимых для предоставления Услуги, при направлении обращения через РПГУ являются: </w:t>
      </w:r>
    </w:p>
    <w:p w:rsidR="00CF736B" w:rsidRPr="00950224" w:rsidRDefault="006B1B56" w:rsidP="00950224">
      <w:pPr>
        <w:pStyle w:val="aff1"/>
        <w:spacing w:after="0"/>
        <w:ind w:firstLine="709"/>
        <w:jc w:val="both"/>
        <w:rPr>
          <w:rFonts w:ascii="Arial" w:hAnsi="Arial" w:cs="Arial"/>
          <w:sz w:val="24"/>
          <w:szCs w:val="24"/>
        </w:rPr>
      </w:pPr>
      <w:r>
        <w:rPr>
          <w:rFonts w:ascii="Arial" w:hAnsi="Arial" w:cs="Arial"/>
          <w:sz w:val="24"/>
          <w:szCs w:val="24"/>
        </w:rPr>
        <w:t xml:space="preserve">12.2.1. </w:t>
      </w:r>
      <w:r w:rsidR="00CF736B" w:rsidRPr="00950224">
        <w:rPr>
          <w:rFonts w:ascii="Arial" w:hAnsi="Arial" w:cs="Arial"/>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F736B" w:rsidRPr="00950224" w:rsidRDefault="006B1B56" w:rsidP="00950224">
      <w:pPr>
        <w:pStyle w:val="aff1"/>
        <w:spacing w:after="0"/>
        <w:ind w:firstLine="709"/>
        <w:jc w:val="both"/>
        <w:rPr>
          <w:rFonts w:ascii="Arial" w:hAnsi="Arial" w:cs="Arial"/>
          <w:sz w:val="24"/>
          <w:szCs w:val="24"/>
        </w:rPr>
      </w:pPr>
      <w:r>
        <w:rPr>
          <w:rFonts w:ascii="Arial" w:hAnsi="Arial" w:cs="Arial"/>
          <w:sz w:val="24"/>
          <w:szCs w:val="24"/>
        </w:rPr>
        <w:t xml:space="preserve">12.2.2. </w:t>
      </w:r>
      <w:r w:rsidR="00CF736B" w:rsidRPr="00950224">
        <w:rPr>
          <w:rFonts w:ascii="Arial" w:hAnsi="Arial" w:cs="Arial"/>
          <w:sz w:val="24"/>
          <w:szCs w:val="24"/>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CF736B" w:rsidRPr="00950224" w:rsidRDefault="00CF736B" w:rsidP="00950224">
      <w:pPr>
        <w:pStyle w:val="aff1"/>
        <w:spacing w:after="0"/>
        <w:ind w:firstLine="709"/>
        <w:jc w:val="both"/>
        <w:rPr>
          <w:rFonts w:ascii="Arial" w:hAnsi="Arial" w:cs="Arial"/>
          <w:sz w:val="24"/>
          <w:szCs w:val="24"/>
        </w:rPr>
      </w:pPr>
      <w:r w:rsidRPr="00950224">
        <w:rPr>
          <w:rFonts w:ascii="Arial" w:hAnsi="Arial" w:cs="Arial"/>
          <w:sz w:val="24"/>
          <w:szCs w:val="24"/>
        </w:rPr>
        <w:t>12.3.</w:t>
      </w:r>
      <w:r w:rsidRPr="00950224">
        <w:rPr>
          <w:rFonts w:ascii="Arial" w:hAnsi="Arial" w:cs="Arial"/>
          <w:sz w:val="24"/>
          <w:szCs w:val="24"/>
        </w:rPr>
        <w:tab/>
        <w:t xml:space="preserve"> Решение об отказе в приеме и регистрации документов, необходимых для предоставления Услуги, оформляется по форме согласно Приложению 10 к настоящему Административному регламенту:</w:t>
      </w:r>
    </w:p>
    <w:p w:rsidR="00CF736B" w:rsidRPr="00950224" w:rsidRDefault="00CF736B" w:rsidP="00950224">
      <w:pPr>
        <w:pStyle w:val="aff1"/>
        <w:spacing w:after="0"/>
        <w:ind w:firstLine="709"/>
        <w:jc w:val="both"/>
        <w:rPr>
          <w:rFonts w:ascii="Arial" w:hAnsi="Arial" w:cs="Arial"/>
          <w:sz w:val="24"/>
          <w:szCs w:val="24"/>
        </w:rPr>
      </w:pPr>
      <w:r w:rsidRPr="00950224">
        <w:rPr>
          <w:rFonts w:ascii="Arial" w:hAnsi="Arial" w:cs="Arial"/>
          <w:sz w:val="24"/>
          <w:szCs w:val="24"/>
        </w:rPr>
        <w:t>12.3.1. При обращении в Учреждение решение об отказе в приеме и регистрации документов подписывается уполномоченным должностным лицом Учреждения и выдается Заявителю с указанием причин отказа в срок не позднее 30 минут с момента получения от Заявителя документов.</w:t>
      </w:r>
    </w:p>
    <w:p w:rsidR="00CF736B" w:rsidRPr="00950224" w:rsidRDefault="00CF736B" w:rsidP="00950224">
      <w:pPr>
        <w:pStyle w:val="aff1"/>
        <w:spacing w:after="0"/>
        <w:ind w:firstLine="709"/>
        <w:jc w:val="both"/>
        <w:rPr>
          <w:rFonts w:ascii="Arial" w:hAnsi="Arial" w:cs="Arial"/>
          <w:sz w:val="24"/>
          <w:szCs w:val="24"/>
        </w:rPr>
      </w:pPr>
      <w:r w:rsidRPr="00950224">
        <w:rPr>
          <w:rFonts w:ascii="Arial" w:hAnsi="Arial" w:cs="Arial"/>
          <w:sz w:val="24"/>
          <w:szCs w:val="24"/>
        </w:rPr>
        <w:t>12.3.2. При обращении через РПГУ, решение об отказе в приеме и регистрации документов, оформляется в бумажном виде, подписывается уполномоченным должностным лицом Учреждения. Информация об отказе в предоставлении Услуги направляется специалистом Учреждения в форме уведомления об отказе в приеме и регистрации документов согласно Приложению 11, направляется в личный кабинет Заявителя на РПГУ не позднее первого рабочего дня, следующего за днем подачи Заявления.</w:t>
      </w:r>
    </w:p>
    <w:p w:rsidR="00CF736B" w:rsidRDefault="00CF736B" w:rsidP="00950224">
      <w:pPr>
        <w:pStyle w:val="aff1"/>
        <w:spacing w:after="0"/>
        <w:ind w:firstLine="709"/>
        <w:jc w:val="both"/>
        <w:rPr>
          <w:rFonts w:ascii="Arial" w:hAnsi="Arial" w:cs="Arial"/>
          <w:sz w:val="24"/>
          <w:szCs w:val="24"/>
        </w:rPr>
      </w:pPr>
      <w:r w:rsidRPr="00950224">
        <w:rPr>
          <w:rFonts w:ascii="Arial" w:hAnsi="Arial" w:cs="Arial"/>
          <w:sz w:val="24"/>
          <w:szCs w:val="24"/>
        </w:rPr>
        <w:t>12.4.В случае необходимости Заявитель может получить решение об отказе в приеме и регистрации документов подписанное уполномоченным должностным лицом Учреждения в бумажном виде в Учреждении.</w:t>
      </w:r>
    </w:p>
    <w:p w:rsidR="00445426" w:rsidRPr="00950224" w:rsidRDefault="00445426" w:rsidP="00950224">
      <w:pPr>
        <w:pStyle w:val="aff1"/>
        <w:spacing w:after="0"/>
        <w:ind w:firstLine="709"/>
        <w:jc w:val="both"/>
        <w:rPr>
          <w:rFonts w:ascii="Arial" w:hAnsi="Arial" w:cs="Arial"/>
          <w:sz w:val="24"/>
          <w:szCs w:val="24"/>
        </w:rPr>
      </w:pPr>
    </w:p>
    <w:p w:rsidR="00CF736B" w:rsidRPr="00950224" w:rsidRDefault="00CF736B" w:rsidP="00445426">
      <w:pPr>
        <w:pStyle w:val="20"/>
        <w:numPr>
          <w:ilvl w:val="0"/>
          <w:numId w:val="24"/>
        </w:numPr>
        <w:spacing w:before="0" w:after="0"/>
        <w:ind w:left="0" w:firstLine="142"/>
        <w:jc w:val="center"/>
        <w:rPr>
          <w:i w:val="0"/>
          <w:iCs w:val="0"/>
          <w:sz w:val="24"/>
          <w:szCs w:val="24"/>
        </w:rPr>
      </w:pPr>
      <w:bookmarkStart w:id="97" w:name="_Toc487405589"/>
      <w:r w:rsidRPr="00950224">
        <w:rPr>
          <w:i w:val="0"/>
          <w:iCs w:val="0"/>
          <w:sz w:val="24"/>
          <w:szCs w:val="24"/>
        </w:rPr>
        <w:t xml:space="preserve">Исчерпывающий перечень оснований для отказа </w:t>
      </w:r>
      <w:r w:rsidRPr="00950224">
        <w:rPr>
          <w:i w:val="0"/>
          <w:iCs w:val="0"/>
          <w:sz w:val="24"/>
          <w:szCs w:val="24"/>
        </w:rPr>
        <w:br/>
        <w:t xml:space="preserve">в предоставлении </w:t>
      </w:r>
      <w:bookmarkEnd w:id="87"/>
      <w:bookmarkEnd w:id="88"/>
      <w:r w:rsidRPr="00950224">
        <w:rPr>
          <w:i w:val="0"/>
          <w:iCs w:val="0"/>
          <w:sz w:val="24"/>
          <w:szCs w:val="24"/>
        </w:rPr>
        <w:t>Услуги</w:t>
      </w:r>
      <w:bookmarkEnd w:id="89"/>
      <w:bookmarkEnd w:id="90"/>
      <w:bookmarkEnd w:id="97"/>
    </w:p>
    <w:p w:rsidR="00CF736B" w:rsidRPr="00950224" w:rsidRDefault="00CF736B" w:rsidP="00950224">
      <w:pPr>
        <w:pStyle w:val="113"/>
        <w:numPr>
          <w:ilvl w:val="1"/>
          <w:numId w:val="24"/>
        </w:numPr>
        <w:spacing w:line="240" w:lineRule="auto"/>
        <w:rPr>
          <w:rFonts w:ascii="Arial" w:hAnsi="Arial" w:cs="Arial"/>
          <w:sz w:val="24"/>
          <w:szCs w:val="24"/>
        </w:rPr>
      </w:pPr>
      <w:bookmarkStart w:id="98" w:name="_Toc437973293"/>
      <w:bookmarkStart w:id="99" w:name="_Toc438110034"/>
      <w:bookmarkStart w:id="100" w:name="_Toc438376239"/>
      <w:r w:rsidRPr="00950224">
        <w:rPr>
          <w:rFonts w:ascii="Arial" w:hAnsi="Arial" w:cs="Arial"/>
          <w:sz w:val="24"/>
          <w:szCs w:val="24"/>
        </w:rPr>
        <w:t>Основаниями для отказа в предоставлении Услуги являются:</w:t>
      </w:r>
    </w:p>
    <w:p w:rsidR="00CF736B" w:rsidRPr="00950224" w:rsidRDefault="00CF736B" w:rsidP="00950224">
      <w:pPr>
        <w:pStyle w:val="1110"/>
        <w:numPr>
          <w:ilvl w:val="2"/>
          <w:numId w:val="24"/>
        </w:numPr>
        <w:spacing w:line="240" w:lineRule="auto"/>
        <w:ind w:left="0" w:firstLine="709"/>
        <w:rPr>
          <w:rFonts w:ascii="Arial" w:hAnsi="Arial" w:cs="Arial"/>
          <w:sz w:val="24"/>
          <w:szCs w:val="24"/>
        </w:rPr>
      </w:pPr>
      <w:r w:rsidRPr="00950224">
        <w:rPr>
          <w:rFonts w:ascii="Arial" w:hAnsi="Arial" w:cs="Arial"/>
          <w:sz w:val="24"/>
          <w:szCs w:val="24"/>
        </w:rPr>
        <w:t>Несоответствие поступающего критериям отбора при прохождении приемных испытаний.</w:t>
      </w:r>
    </w:p>
    <w:p w:rsidR="00CF736B" w:rsidRPr="00950224" w:rsidRDefault="00CF736B" w:rsidP="00950224">
      <w:pPr>
        <w:pStyle w:val="1110"/>
        <w:numPr>
          <w:ilvl w:val="2"/>
          <w:numId w:val="24"/>
        </w:numPr>
        <w:spacing w:line="240" w:lineRule="auto"/>
        <w:ind w:left="0" w:firstLine="709"/>
        <w:rPr>
          <w:rFonts w:ascii="Arial" w:hAnsi="Arial" w:cs="Arial"/>
          <w:sz w:val="24"/>
          <w:szCs w:val="24"/>
        </w:rPr>
      </w:pPr>
      <w:bookmarkStart w:id="101" w:name="_Toc437973294"/>
      <w:bookmarkStart w:id="102" w:name="_Toc438110035"/>
      <w:bookmarkStart w:id="103" w:name="_Toc438376240"/>
      <w:bookmarkEnd w:id="98"/>
      <w:bookmarkEnd w:id="99"/>
      <w:bookmarkEnd w:id="100"/>
      <w:r w:rsidRPr="00950224">
        <w:rPr>
          <w:rFonts w:ascii="Arial" w:hAnsi="Arial" w:cs="Arial"/>
          <w:sz w:val="24"/>
          <w:szCs w:val="24"/>
        </w:rPr>
        <w:t xml:space="preserve">Неявка поступающего в Учреждение для прохождения приемных испытаний в назначенную Учреждением дату согласно. </w:t>
      </w:r>
      <w:bookmarkStart w:id="104" w:name="_Toc447277422"/>
    </w:p>
    <w:p w:rsidR="00CF736B" w:rsidRPr="00950224" w:rsidRDefault="00CF736B" w:rsidP="00950224">
      <w:pPr>
        <w:pStyle w:val="1110"/>
        <w:numPr>
          <w:ilvl w:val="2"/>
          <w:numId w:val="24"/>
        </w:numPr>
        <w:spacing w:line="240" w:lineRule="auto"/>
        <w:ind w:left="0" w:firstLine="709"/>
        <w:rPr>
          <w:rFonts w:ascii="Arial" w:hAnsi="Arial" w:cs="Arial"/>
          <w:sz w:val="24"/>
          <w:szCs w:val="24"/>
        </w:rPr>
      </w:pPr>
      <w:r w:rsidRPr="00950224">
        <w:rPr>
          <w:rFonts w:ascii="Arial" w:hAnsi="Arial" w:cs="Arial"/>
          <w:sz w:val="24"/>
          <w:szCs w:val="24"/>
        </w:rPr>
        <w:t>Отсутствие свободных мест в Учреждении.</w:t>
      </w:r>
    </w:p>
    <w:p w:rsidR="00CF736B" w:rsidRPr="00950224" w:rsidRDefault="00CF736B" w:rsidP="00950224">
      <w:pPr>
        <w:pStyle w:val="1110"/>
        <w:numPr>
          <w:ilvl w:val="2"/>
          <w:numId w:val="24"/>
        </w:numPr>
        <w:spacing w:line="240" w:lineRule="auto"/>
        <w:ind w:left="0" w:firstLine="709"/>
        <w:rPr>
          <w:rFonts w:ascii="Arial" w:hAnsi="Arial" w:cs="Arial"/>
          <w:sz w:val="24"/>
          <w:szCs w:val="24"/>
        </w:rPr>
      </w:pPr>
      <w:r w:rsidRPr="00950224">
        <w:rPr>
          <w:rFonts w:ascii="Arial" w:hAnsi="Arial" w:cs="Arial"/>
          <w:sz w:val="24"/>
          <w:szCs w:val="24"/>
        </w:rPr>
        <w:t>Заявитель вправе отказаться от получения Услуги на основании личного письменного заявления</w:t>
      </w:r>
      <w:r w:rsidR="006B1B56">
        <w:rPr>
          <w:rFonts w:ascii="Arial" w:hAnsi="Arial" w:cs="Arial"/>
          <w:sz w:val="24"/>
          <w:szCs w:val="24"/>
        </w:rPr>
        <w:t>,</w:t>
      </w:r>
      <w:r w:rsidRPr="00950224">
        <w:rPr>
          <w:rFonts w:ascii="Arial" w:hAnsi="Arial" w:cs="Arial"/>
          <w:sz w:val="24"/>
          <w:szCs w:val="24"/>
        </w:rPr>
        <w:t xml:space="preserve"> написанного в свободной форме направив по адресу электронной почты или обратившись в Учреждение.</w:t>
      </w:r>
    </w:p>
    <w:p w:rsidR="00CF736B" w:rsidRPr="00950224" w:rsidRDefault="00CF736B" w:rsidP="00950224">
      <w:pPr>
        <w:pStyle w:val="1110"/>
        <w:numPr>
          <w:ilvl w:val="2"/>
          <w:numId w:val="24"/>
        </w:numPr>
        <w:spacing w:line="240" w:lineRule="auto"/>
        <w:ind w:left="0" w:firstLine="709"/>
        <w:rPr>
          <w:rFonts w:ascii="Arial" w:hAnsi="Arial" w:cs="Arial"/>
          <w:sz w:val="24"/>
          <w:szCs w:val="24"/>
        </w:rPr>
      </w:pPr>
      <w:r w:rsidRPr="00950224">
        <w:rPr>
          <w:rFonts w:ascii="Arial" w:hAnsi="Arial" w:cs="Arial"/>
          <w:sz w:val="24"/>
          <w:szCs w:val="24"/>
        </w:rPr>
        <w:t>Отказ от предоставления Услуги не препятствует повторному обращению за предоставлением Услуги.</w:t>
      </w:r>
    </w:p>
    <w:p w:rsidR="00CF736B" w:rsidRPr="00950224" w:rsidRDefault="00CF736B" w:rsidP="00950224">
      <w:pPr>
        <w:pStyle w:val="1110"/>
        <w:spacing w:line="240" w:lineRule="auto"/>
        <w:ind w:left="709"/>
        <w:rPr>
          <w:rFonts w:ascii="Arial" w:hAnsi="Arial" w:cs="Arial"/>
          <w:sz w:val="24"/>
          <w:szCs w:val="24"/>
        </w:rPr>
      </w:pPr>
    </w:p>
    <w:p w:rsidR="00CF736B" w:rsidRPr="00950224" w:rsidRDefault="00CF736B" w:rsidP="00445426">
      <w:pPr>
        <w:pStyle w:val="20"/>
        <w:numPr>
          <w:ilvl w:val="0"/>
          <w:numId w:val="24"/>
        </w:numPr>
        <w:spacing w:before="0" w:after="0"/>
        <w:ind w:left="0" w:firstLine="284"/>
        <w:jc w:val="center"/>
        <w:rPr>
          <w:i w:val="0"/>
          <w:iCs w:val="0"/>
          <w:sz w:val="24"/>
          <w:szCs w:val="24"/>
        </w:rPr>
      </w:pPr>
      <w:bookmarkStart w:id="105" w:name="_Toc487405590"/>
      <w:r w:rsidRPr="00950224">
        <w:rPr>
          <w:i w:val="0"/>
          <w:iCs w:val="0"/>
          <w:sz w:val="24"/>
          <w:szCs w:val="24"/>
        </w:rPr>
        <w:t xml:space="preserve">Порядок, размер и основания взимания </w:t>
      </w:r>
      <w:r w:rsidRPr="00950224">
        <w:rPr>
          <w:i w:val="0"/>
          <w:iCs w:val="0"/>
          <w:sz w:val="24"/>
          <w:szCs w:val="24"/>
        </w:rPr>
        <w:br/>
        <w:t>государственной пошлины или иной платы, взимаемой за предоставление Услуги</w:t>
      </w:r>
      <w:bookmarkEnd w:id="105"/>
    </w:p>
    <w:p w:rsidR="00CF736B" w:rsidRPr="00950224" w:rsidRDefault="00CF736B" w:rsidP="00950224">
      <w:pPr>
        <w:pStyle w:val="113"/>
        <w:numPr>
          <w:ilvl w:val="1"/>
          <w:numId w:val="24"/>
        </w:numPr>
        <w:spacing w:line="240" w:lineRule="auto"/>
        <w:rPr>
          <w:rFonts w:ascii="Arial" w:hAnsi="Arial" w:cs="Arial"/>
          <w:sz w:val="24"/>
          <w:szCs w:val="24"/>
        </w:rPr>
      </w:pPr>
      <w:r w:rsidRPr="00950224">
        <w:rPr>
          <w:rFonts w:ascii="Arial" w:hAnsi="Arial" w:cs="Arial"/>
          <w:sz w:val="24"/>
          <w:szCs w:val="24"/>
        </w:rPr>
        <w:t>Услуга предоставляется бесплатно и платно.</w:t>
      </w:r>
      <w:bookmarkStart w:id="106" w:name="_Toc473507595"/>
      <w:bookmarkStart w:id="107" w:name="_Toc478239470"/>
    </w:p>
    <w:p w:rsidR="00CF736B" w:rsidRPr="00950224" w:rsidRDefault="00CF736B" w:rsidP="00950224">
      <w:pPr>
        <w:pStyle w:val="113"/>
        <w:spacing w:line="240" w:lineRule="auto"/>
        <w:ind w:left="1425"/>
        <w:rPr>
          <w:rFonts w:ascii="Arial" w:hAnsi="Arial" w:cs="Arial"/>
          <w:sz w:val="24"/>
          <w:szCs w:val="24"/>
        </w:rPr>
      </w:pPr>
    </w:p>
    <w:p w:rsidR="00CF736B" w:rsidRPr="00950224" w:rsidRDefault="00CF736B" w:rsidP="00950224">
      <w:pPr>
        <w:pStyle w:val="113"/>
        <w:numPr>
          <w:ilvl w:val="0"/>
          <w:numId w:val="24"/>
        </w:numPr>
        <w:spacing w:line="240" w:lineRule="auto"/>
        <w:jc w:val="center"/>
        <w:outlineLvl w:val="1"/>
        <w:rPr>
          <w:rFonts w:ascii="Arial" w:hAnsi="Arial" w:cs="Arial"/>
          <w:sz w:val="24"/>
          <w:szCs w:val="24"/>
          <w:lang w:eastAsia="ar-SA"/>
        </w:rPr>
      </w:pPr>
      <w:bookmarkStart w:id="108" w:name="_Toc487405591"/>
      <w:r w:rsidRPr="00950224">
        <w:rPr>
          <w:rFonts w:ascii="Arial" w:hAnsi="Arial" w:cs="Arial"/>
          <w:b/>
          <w:bCs/>
          <w:sz w:val="24"/>
          <w:szCs w:val="24"/>
        </w:rPr>
        <w:t>Перечень усл</w:t>
      </w:r>
      <w:r w:rsidR="00445426">
        <w:rPr>
          <w:rFonts w:ascii="Arial" w:hAnsi="Arial" w:cs="Arial"/>
          <w:b/>
          <w:bCs/>
          <w:sz w:val="24"/>
          <w:szCs w:val="24"/>
        </w:rPr>
        <w:t xml:space="preserve">уг, необходимых и обязательных </w:t>
      </w:r>
      <w:r w:rsidRPr="00950224">
        <w:rPr>
          <w:rFonts w:ascii="Arial" w:hAnsi="Arial" w:cs="Arial"/>
          <w:b/>
          <w:bCs/>
          <w:sz w:val="24"/>
          <w:szCs w:val="24"/>
        </w:rPr>
        <w:t xml:space="preserve">для предоставления Услуги, </w:t>
      </w:r>
      <w:r w:rsidR="00445426">
        <w:rPr>
          <w:rFonts w:ascii="Arial" w:hAnsi="Arial" w:cs="Arial"/>
          <w:b/>
          <w:bCs/>
          <w:sz w:val="24"/>
          <w:szCs w:val="24"/>
        </w:rPr>
        <w:t xml:space="preserve">     </w:t>
      </w:r>
      <w:r w:rsidRPr="00950224">
        <w:rPr>
          <w:rFonts w:ascii="Arial" w:hAnsi="Arial" w:cs="Arial"/>
          <w:b/>
          <w:bCs/>
          <w:sz w:val="24"/>
          <w:szCs w:val="24"/>
        </w:rPr>
        <w:t>в том числе порядок, размер и основания взимания платы за предоставление таких услуг</w:t>
      </w:r>
      <w:bookmarkEnd w:id="106"/>
      <w:bookmarkEnd w:id="107"/>
      <w:bookmarkEnd w:id="108"/>
    </w:p>
    <w:p w:rsidR="00CF736B" w:rsidRDefault="00CF736B" w:rsidP="00950224">
      <w:pPr>
        <w:pStyle w:val="113"/>
        <w:numPr>
          <w:ilvl w:val="1"/>
          <w:numId w:val="24"/>
        </w:numPr>
        <w:spacing w:line="240" w:lineRule="auto"/>
        <w:ind w:left="0" w:firstLine="709"/>
        <w:rPr>
          <w:rFonts w:ascii="Arial" w:hAnsi="Arial" w:cs="Arial"/>
          <w:sz w:val="24"/>
          <w:szCs w:val="24"/>
          <w:lang w:eastAsia="ar-SA"/>
        </w:rPr>
      </w:pPr>
      <w:r w:rsidRPr="00950224">
        <w:rPr>
          <w:rFonts w:ascii="Arial" w:hAnsi="Arial" w:cs="Arial"/>
          <w:sz w:val="24"/>
          <w:szCs w:val="24"/>
          <w:lang w:eastAsia="ar-SA"/>
        </w:rPr>
        <w:t xml:space="preserve">Услуги, необходимые и обязательные для предоставления </w:t>
      </w:r>
      <w:r w:rsidRPr="00950224">
        <w:rPr>
          <w:rFonts w:ascii="Arial" w:hAnsi="Arial" w:cs="Arial"/>
          <w:sz w:val="24"/>
          <w:szCs w:val="24"/>
        </w:rPr>
        <w:t>У</w:t>
      </w:r>
      <w:r w:rsidRPr="00950224">
        <w:rPr>
          <w:rFonts w:ascii="Arial" w:hAnsi="Arial" w:cs="Arial"/>
          <w:sz w:val="24"/>
          <w:szCs w:val="24"/>
          <w:lang w:eastAsia="ar-SA"/>
        </w:rPr>
        <w:t>слуги, отсутствуют.</w:t>
      </w:r>
    </w:p>
    <w:p w:rsidR="00445426" w:rsidRPr="00950224" w:rsidRDefault="00445426" w:rsidP="00445426">
      <w:pPr>
        <w:pStyle w:val="113"/>
        <w:spacing w:line="240" w:lineRule="auto"/>
        <w:ind w:left="709"/>
        <w:rPr>
          <w:rFonts w:ascii="Arial" w:hAnsi="Arial" w:cs="Arial"/>
          <w:sz w:val="24"/>
          <w:szCs w:val="24"/>
          <w:lang w:eastAsia="ar-SA"/>
        </w:rPr>
      </w:pPr>
    </w:p>
    <w:p w:rsidR="00CF736B" w:rsidRPr="00950224" w:rsidRDefault="00CF736B" w:rsidP="00445426">
      <w:pPr>
        <w:pStyle w:val="20"/>
        <w:numPr>
          <w:ilvl w:val="0"/>
          <w:numId w:val="24"/>
        </w:numPr>
        <w:spacing w:before="0" w:after="0"/>
        <w:ind w:left="0" w:firstLine="284"/>
        <w:jc w:val="center"/>
        <w:rPr>
          <w:i w:val="0"/>
          <w:iCs w:val="0"/>
          <w:sz w:val="24"/>
          <w:szCs w:val="24"/>
        </w:rPr>
      </w:pPr>
      <w:bookmarkStart w:id="109" w:name="_Toc487405592"/>
      <w:r w:rsidRPr="00950224">
        <w:rPr>
          <w:i w:val="0"/>
          <w:iCs w:val="0"/>
          <w:sz w:val="24"/>
          <w:szCs w:val="24"/>
        </w:rPr>
        <w:t>Сп</w:t>
      </w:r>
      <w:r w:rsidR="00445426">
        <w:rPr>
          <w:i w:val="0"/>
          <w:iCs w:val="0"/>
          <w:sz w:val="24"/>
          <w:szCs w:val="24"/>
        </w:rPr>
        <w:t xml:space="preserve">особы предоставления Заявителем </w:t>
      </w:r>
      <w:r w:rsidRPr="00950224">
        <w:rPr>
          <w:i w:val="0"/>
          <w:iCs w:val="0"/>
          <w:sz w:val="24"/>
          <w:szCs w:val="24"/>
        </w:rPr>
        <w:t>документов, необходимых для получения Услуги</w:t>
      </w:r>
      <w:bookmarkEnd w:id="101"/>
      <w:bookmarkEnd w:id="102"/>
      <w:bookmarkEnd w:id="103"/>
      <w:bookmarkEnd w:id="104"/>
      <w:bookmarkEnd w:id="109"/>
    </w:p>
    <w:p w:rsidR="00CF736B" w:rsidRPr="00950224" w:rsidRDefault="00CF736B" w:rsidP="00950224">
      <w:pPr>
        <w:pStyle w:val="113"/>
        <w:numPr>
          <w:ilvl w:val="1"/>
          <w:numId w:val="24"/>
        </w:numPr>
        <w:spacing w:line="240" w:lineRule="auto"/>
        <w:ind w:left="0" w:firstLine="709"/>
        <w:rPr>
          <w:rFonts w:ascii="Arial" w:hAnsi="Arial" w:cs="Arial"/>
          <w:sz w:val="24"/>
          <w:szCs w:val="24"/>
        </w:rPr>
      </w:pPr>
      <w:r w:rsidRPr="00950224">
        <w:rPr>
          <w:rFonts w:ascii="Arial" w:hAnsi="Arial" w:cs="Arial"/>
          <w:sz w:val="24"/>
          <w:szCs w:val="24"/>
        </w:rPr>
        <w:t>Личное обращение Заявителя в Учреждение.</w:t>
      </w:r>
    </w:p>
    <w:p w:rsidR="00CF736B" w:rsidRPr="00950224" w:rsidRDefault="00CF736B" w:rsidP="00950224">
      <w:pPr>
        <w:numPr>
          <w:ilvl w:val="2"/>
          <w:numId w:val="0"/>
        </w:numPr>
        <w:spacing w:after="0" w:line="240" w:lineRule="auto"/>
        <w:ind w:left="142" w:firstLine="567"/>
        <w:jc w:val="both"/>
        <w:rPr>
          <w:rFonts w:ascii="Arial" w:hAnsi="Arial" w:cs="Arial"/>
          <w:sz w:val="24"/>
          <w:szCs w:val="24"/>
        </w:rPr>
      </w:pPr>
      <w:r w:rsidRPr="00950224">
        <w:rPr>
          <w:rFonts w:ascii="Arial" w:hAnsi="Arial" w:cs="Arial"/>
          <w:sz w:val="24"/>
          <w:szCs w:val="24"/>
        </w:rPr>
        <w:t>16.1.1. Личный прием Заявителя в Учреждение осуществляется в часы приема Учреждении, указанные в Приложении 2 к настоящему Административному регламенту.</w:t>
      </w:r>
    </w:p>
    <w:p w:rsidR="00CF736B" w:rsidRPr="00950224" w:rsidRDefault="00CF736B" w:rsidP="00950224">
      <w:pPr>
        <w:numPr>
          <w:ilvl w:val="2"/>
          <w:numId w:val="0"/>
        </w:numPr>
        <w:spacing w:after="0" w:line="240" w:lineRule="auto"/>
        <w:ind w:left="142" w:firstLine="567"/>
        <w:jc w:val="both"/>
        <w:rPr>
          <w:rFonts w:ascii="Arial" w:hAnsi="Arial" w:cs="Arial"/>
          <w:sz w:val="24"/>
          <w:szCs w:val="24"/>
        </w:rPr>
      </w:pPr>
      <w:r w:rsidRPr="00950224">
        <w:rPr>
          <w:rFonts w:ascii="Arial" w:hAnsi="Arial" w:cs="Arial"/>
          <w:sz w:val="24"/>
          <w:szCs w:val="24"/>
        </w:rPr>
        <w:t>16.1.2. Для получения Услуги Заявитель представляет в Учреждение необходимые документы, указанные в пункте 10 настоящего Административного регламента.</w:t>
      </w:r>
    </w:p>
    <w:p w:rsidR="00CF736B" w:rsidRPr="00950224" w:rsidRDefault="00CF736B" w:rsidP="00950224">
      <w:pPr>
        <w:pStyle w:val="aff1"/>
        <w:spacing w:after="0"/>
        <w:ind w:firstLine="708"/>
        <w:jc w:val="both"/>
        <w:rPr>
          <w:rFonts w:ascii="Arial" w:hAnsi="Arial" w:cs="Arial"/>
          <w:sz w:val="24"/>
          <w:szCs w:val="24"/>
        </w:rPr>
      </w:pPr>
      <w:r w:rsidRPr="00950224">
        <w:rPr>
          <w:rFonts w:ascii="Arial" w:hAnsi="Arial" w:cs="Arial"/>
          <w:sz w:val="24"/>
          <w:szCs w:val="24"/>
        </w:rPr>
        <w:t xml:space="preserve">16.1.3. В случае наличия оснований, предусмотренных пунктом 12 настоящего Административного регламента, специалистом Учреждения Заявителю выдается решение об отказе в приеме документов с указанием причин отказа в срок не позднее 30 минут с </w:t>
      </w:r>
      <w:r w:rsidR="00445426">
        <w:rPr>
          <w:rFonts w:ascii="Arial" w:hAnsi="Arial" w:cs="Arial"/>
          <w:sz w:val="24"/>
          <w:szCs w:val="24"/>
        </w:rPr>
        <w:t xml:space="preserve">момента получения от Заявителя </w:t>
      </w:r>
      <w:r w:rsidRPr="00950224">
        <w:rPr>
          <w:rFonts w:ascii="Arial" w:hAnsi="Arial" w:cs="Arial"/>
          <w:sz w:val="24"/>
          <w:szCs w:val="24"/>
        </w:rPr>
        <w:t>документов.</w:t>
      </w:r>
      <w:r w:rsidRPr="00950224">
        <w:rPr>
          <w:rFonts w:ascii="Arial" w:hAnsi="Arial" w:cs="Arial"/>
          <w:sz w:val="24"/>
          <w:szCs w:val="24"/>
        </w:rPr>
        <w:tab/>
      </w:r>
    </w:p>
    <w:p w:rsidR="00CF736B" w:rsidRPr="00950224" w:rsidRDefault="00CF736B" w:rsidP="00950224">
      <w:pPr>
        <w:pStyle w:val="aff1"/>
        <w:spacing w:after="0"/>
        <w:ind w:firstLine="708"/>
        <w:jc w:val="both"/>
        <w:rPr>
          <w:rFonts w:ascii="Arial" w:hAnsi="Arial" w:cs="Arial"/>
          <w:sz w:val="24"/>
          <w:szCs w:val="24"/>
        </w:rPr>
      </w:pPr>
      <w:r w:rsidRPr="00950224">
        <w:rPr>
          <w:rFonts w:ascii="Arial" w:hAnsi="Arial" w:cs="Arial"/>
          <w:sz w:val="24"/>
          <w:szCs w:val="24"/>
        </w:rPr>
        <w:t xml:space="preserve">16.1.4. В случае отсутствия основания для отказа в приеме документов специалист Учреждения принимает представленные Заявителем документы, на основании которых, заполняет заявление. </w:t>
      </w:r>
    </w:p>
    <w:p w:rsidR="00CF736B" w:rsidRPr="00950224" w:rsidRDefault="00CF736B" w:rsidP="00950224">
      <w:pPr>
        <w:pStyle w:val="aff1"/>
        <w:spacing w:after="0"/>
        <w:ind w:firstLine="708"/>
        <w:jc w:val="both"/>
        <w:rPr>
          <w:rFonts w:ascii="Arial" w:hAnsi="Arial" w:cs="Arial"/>
          <w:sz w:val="24"/>
          <w:szCs w:val="24"/>
        </w:rPr>
      </w:pPr>
      <w:r w:rsidRPr="00950224">
        <w:rPr>
          <w:rFonts w:ascii="Arial" w:hAnsi="Arial" w:cs="Arial"/>
          <w:sz w:val="24"/>
          <w:szCs w:val="24"/>
        </w:rPr>
        <w:t>16.1.5. Специалист Учреждения сканирует представленные Заявителем оригиналы документов, формирует электронное дело в ЕИСДОП.</w:t>
      </w:r>
    </w:p>
    <w:p w:rsidR="00CF736B" w:rsidRPr="00950224" w:rsidRDefault="00CF736B" w:rsidP="00950224">
      <w:pPr>
        <w:pStyle w:val="aff1"/>
        <w:spacing w:after="0"/>
        <w:ind w:firstLine="708"/>
        <w:jc w:val="both"/>
        <w:rPr>
          <w:rFonts w:ascii="Arial" w:hAnsi="Arial" w:cs="Arial"/>
          <w:sz w:val="24"/>
          <w:szCs w:val="24"/>
        </w:rPr>
      </w:pPr>
      <w:r w:rsidRPr="00950224">
        <w:rPr>
          <w:rFonts w:ascii="Arial" w:hAnsi="Arial" w:cs="Arial"/>
          <w:sz w:val="24"/>
          <w:szCs w:val="24"/>
        </w:rPr>
        <w:t>16.1.6. Специалист Учреждение распечатывает и выдает Заявителю выписку о получении Заявления, документов с указанием их перечня и количества листов, входящего номера, даты получения и даты готовности результата предоставления Услуги по форме, указа</w:t>
      </w:r>
      <w:r w:rsidR="00445426">
        <w:rPr>
          <w:rFonts w:ascii="Arial" w:hAnsi="Arial" w:cs="Arial"/>
          <w:sz w:val="24"/>
          <w:szCs w:val="24"/>
        </w:rPr>
        <w:t xml:space="preserve">нной в </w:t>
      </w:r>
      <w:r w:rsidRPr="00950224">
        <w:rPr>
          <w:rFonts w:ascii="Arial" w:hAnsi="Arial" w:cs="Arial"/>
          <w:sz w:val="24"/>
          <w:szCs w:val="24"/>
        </w:rPr>
        <w:t>Приложении 12.</w:t>
      </w:r>
    </w:p>
    <w:p w:rsidR="00CF736B" w:rsidRPr="00950224" w:rsidRDefault="00CF736B" w:rsidP="00950224">
      <w:pPr>
        <w:pStyle w:val="aff1"/>
        <w:spacing w:after="0"/>
        <w:ind w:firstLine="708"/>
        <w:jc w:val="both"/>
        <w:rPr>
          <w:rFonts w:ascii="Arial" w:hAnsi="Arial" w:cs="Arial"/>
          <w:sz w:val="24"/>
          <w:szCs w:val="24"/>
        </w:rPr>
      </w:pPr>
      <w:r w:rsidRPr="00950224">
        <w:rPr>
          <w:rFonts w:ascii="Arial" w:hAnsi="Arial" w:cs="Arial"/>
          <w:sz w:val="24"/>
          <w:szCs w:val="24"/>
        </w:rPr>
        <w:t>16.2. Обращение Заявителя посредством РПГУ.</w:t>
      </w:r>
    </w:p>
    <w:p w:rsidR="00CF736B" w:rsidRPr="00950224" w:rsidRDefault="00CF736B" w:rsidP="00950224">
      <w:pPr>
        <w:pStyle w:val="aff1"/>
        <w:spacing w:after="0"/>
        <w:ind w:firstLine="708"/>
        <w:jc w:val="both"/>
        <w:rPr>
          <w:rFonts w:ascii="Arial" w:hAnsi="Arial" w:cs="Arial"/>
          <w:sz w:val="24"/>
          <w:szCs w:val="24"/>
        </w:rPr>
      </w:pPr>
      <w:r w:rsidRPr="00950224">
        <w:rPr>
          <w:rFonts w:ascii="Arial" w:hAnsi="Arial" w:cs="Arial"/>
          <w:sz w:val="24"/>
          <w:szCs w:val="24"/>
        </w:rPr>
        <w:t xml:space="preserve">16.2.1. Для получения Услуги Заявитель авторизуется в ЕСИА, затем заполняет Заявление с использованием электронной формы заявления. Заполненное Заявление отправляет вместе с прикрепленными электронными образами документов, указанных в пункте 10 настоящего Административного регламента. При авторизации в ЕИСДОП Заявление считается подписанным простой электронной подписью Заявителя. </w:t>
      </w:r>
    </w:p>
    <w:p w:rsidR="00CF736B" w:rsidRPr="00950224" w:rsidRDefault="00CF736B" w:rsidP="00950224">
      <w:pPr>
        <w:pStyle w:val="aff1"/>
        <w:spacing w:after="0"/>
        <w:ind w:firstLine="708"/>
        <w:jc w:val="both"/>
        <w:rPr>
          <w:rFonts w:ascii="Arial" w:hAnsi="Arial" w:cs="Arial"/>
          <w:sz w:val="24"/>
          <w:szCs w:val="24"/>
        </w:rPr>
      </w:pPr>
      <w:r w:rsidRPr="00950224">
        <w:rPr>
          <w:rFonts w:ascii="Arial" w:hAnsi="Arial" w:cs="Arial"/>
          <w:sz w:val="24"/>
          <w:szCs w:val="24"/>
        </w:rPr>
        <w:t>16.2.2. Отправленное Заявление и документы поступают в ЕИСДОП</w:t>
      </w:r>
    </w:p>
    <w:p w:rsidR="00CF736B" w:rsidRDefault="00CF736B" w:rsidP="00950224">
      <w:pPr>
        <w:pStyle w:val="aff1"/>
        <w:spacing w:after="0"/>
        <w:ind w:firstLine="708"/>
        <w:jc w:val="both"/>
        <w:rPr>
          <w:rFonts w:ascii="Arial" w:hAnsi="Arial" w:cs="Arial"/>
          <w:sz w:val="24"/>
          <w:szCs w:val="24"/>
        </w:rPr>
      </w:pPr>
      <w:r w:rsidRPr="00950224">
        <w:rPr>
          <w:rFonts w:ascii="Arial" w:hAnsi="Arial" w:cs="Arial"/>
          <w:sz w:val="24"/>
          <w:szCs w:val="24"/>
        </w:rPr>
        <w:t>16.3.</w:t>
      </w:r>
      <w:r w:rsidRPr="00950224">
        <w:rPr>
          <w:rFonts w:ascii="Arial" w:hAnsi="Arial" w:cs="Arial"/>
          <w:sz w:val="24"/>
          <w:szCs w:val="24"/>
        </w:rPr>
        <w:tab/>
        <w:t>В МФЦ Заявителю обеспечивается бесплатный доступ к РПГУ для обеспечения возможности подачи документов в электронном виде, предусмотренном в пункте 16.2. настоящего Административного регламента.</w:t>
      </w:r>
    </w:p>
    <w:p w:rsidR="00445426" w:rsidRPr="00950224" w:rsidRDefault="00445426" w:rsidP="00950224">
      <w:pPr>
        <w:pStyle w:val="aff1"/>
        <w:spacing w:after="0"/>
        <w:ind w:firstLine="708"/>
        <w:jc w:val="both"/>
        <w:rPr>
          <w:rFonts w:ascii="Arial" w:hAnsi="Arial" w:cs="Arial"/>
          <w:sz w:val="24"/>
          <w:szCs w:val="24"/>
        </w:rPr>
      </w:pPr>
    </w:p>
    <w:p w:rsidR="00CF736B" w:rsidRPr="00950224" w:rsidRDefault="00CF736B" w:rsidP="00950224">
      <w:pPr>
        <w:pStyle w:val="20"/>
        <w:spacing w:before="0" w:after="0"/>
        <w:jc w:val="center"/>
        <w:rPr>
          <w:i w:val="0"/>
          <w:iCs w:val="0"/>
          <w:sz w:val="24"/>
          <w:szCs w:val="24"/>
        </w:rPr>
      </w:pPr>
      <w:bookmarkStart w:id="110" w:name="_Toc445806181"/>
      <w:bookmarkStart w:id="111" w:name="_Toc444769882"/>
      <w:bookmarkStart w:id="112" w:name="_Toc445806182"/>
      <w:bookmarkStart w:id="113" w:name="_Toc439151288"/>
      <w:bookmarkStart w:id="114" w:name="_Toc439151366"/>
      <w:bookmarkStart w:id="115" w:name="_Toc439151443"/>
      <w:bookmarkStart w:id="116" w:name="_Toc439151952"/>
      <w:bookmarkStart w:id="117" w:name="_Toc439151290"/>
      <w:bookmarkStart w:id="118" w:name="_Toc439151368"/>
      <w:bookmarkStart w:id="119" w:name="_Toc439151445"/>
      <w:bookmarkStart w:id="120" w:name="_Toc439151954"/>
      <w:bookmarkStart w:id="121" w:name="_Toc439151291"/>
      <w:bookmarkStart w:id="122" w:name="_Toc439151369"/>
      <w:bookmarkStart w:id="123" w:name="_Toc439151446"/>
      <w:bookmarkStart w:id="124" w:name="_Toc439151955"/>
      <w:bookmarkStart w:id="125" w:name="_Toc439151292"/>
      <w:bookmarkStart w:id="126" w:name="_Toc439151370"/>
      <w:bookmarkStart w:id="127" w:name="_Toc439151447"/>
      <w:bookmarkStart w:id="128" w:name="_Toc439151956"/>
      <w:bookmarkStart w:id="129" w:name="_Toc439151293"/>
      <w:bookmarkStart w:id="130" w:name="_Toc439151371"/>
      <w:bookmarkStart w:id="131" w:name="_Toc439151448"/>
      <w:bookmarkStart w:id="132" w:name="_Toc439151957"/>
      <w:bookmarkStart w:id="133" w:name="_Toc439151294"/>
      <w:bookmarkStart w:id="134" w:name="_Toc439151372"/>
      <w:bookmarkStart w:id="135" w:name="_Toc439151449"/>
      <w:bookmarkStart w:id="136" w:name="_Toc439151958"/>
      <w:bookmarkStart w:id="137" w:name="_Toc439151295"/>
      <w:bookmarkStart w:id="138" w:name="_Toc439151373"/>
      <w:bookmarkStart w:id="139" w:name="_Toc439151450"/>
      <w:bookmarkStart w:id="140" w:name="_Toc439151959"/>
      <w:bookmarkStart w:id="141" w:name="_Toc439151299"/>
      <w:bookmarkStart w:id="142" w:name="_Toc439151377"/>
      <w:bookmarkStart w:id="143" w:name="_Toc439151454"/>
      <w:bookmarkStart w:id="144" w:name="_Toc439151963"/>
      <w:bookmarkStart w:id="145" w:name="_Toc438110036"/>
      <w:bookmarkStart w:id="146" w:name="_Toc438376241"/>
      <w:bookmarkStart w:id="147" w:name="_Toc447277423"/>
      <w:bookmarkStart w:id="148" w:name="_Toc487405593"/>
      <w:bookmarkStart w:id="149" w:name="_Toc43797329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Pr="00950224">
        <w:rPr>
          <w:i w:val="0"/>
          <w:iCs w:val="0"/>
          <w:sz w:val="24"/>
          <w:szCs w:val="24"/>
        </w:rPr>
        <w:t>17. Способы получения Заявителем результатов предоставления Услуги</w:t>
      </w:r>
      <w:bookmarkEnd w:id="145"/>
      <w:bookmarkEnd w:id="146"/>
      <w:bookmarkEnd w:id="147"/>
      <w:bookmarkEnd w:id="148"/>
    </w:p>
    <w:p w:rsidR="00CF736B" w:rsidRPr="00950224" w:rsidRDefault="00CF736B" w:rsidP="00950224">
      <w:pPr>
        <w:pStyle w:val="a2"/>
        <w:numPr>
          <w:ilvl w:val="0"/>
          <w:numId w:val="0"/>
        </w:numPr>
        <w:tabs>
          <w:tab w:val="clear" w:pos="992"/>
          <w:tab w:val="clear" w:pos="1134"/>
          <w:tab w:val="clear" w:pos="9781"/>
          <w:tab w:val="left" w:pos="0"/>
        </w:tabs>
        <w:ind w:left="142" w:firstLine="567"/>
        <w:rPr>
          <w:rFonts w:ascii="Arial" w:hAnsi="Arial" w:cs="Arial"/>
        </w:rPr>
      </w:pPr>
      <w:bookmarkStart w:id="150" w:name="_Toc441945439"/>
      <w:bookmarkStart w:id="151" w:name="_Toc438110037"/>
      <w:bookmarkStart w:id="152" w:name="_Toc438376242"/>
      <w:r w:rsidRPr="00950224">
        <w:rPr>
          <w:rFonts w:ascii="Arial" w:hAnsi="Arial" w:cs="Arial"/>
        </w:rPr>
        <w:t>17.1. Заявитель уведомляется о ходе рассмотрения и готовности результата предоставления Услуги или Работы следующими способами:</w:t>
      </w:r>
    </w:p>
    <w:p w:rsidR="00CF736B" w:rsidRPr="00950224" w:rsidRDefault="00CF736B" w:rsidP="00950224">
      <w:pPr>
        <w:pStyle w:val="a2"/>
        <w:numPr>
          <w:ilvl w:val="0"/>
          <w:numId w:val="0"/>
        </w:numPr>
        <w:tabs>
          <w:tab w:val="left" w:pos="567"/>
        </w:tabs>
        <w:ind w:firstLine="709"/>
        <w:rPr>
          <w:rFonts w:ascii="Arial" w:hAnsi="Arial" w:cs="Arial"/>
        </w:rPr>
      </w:pPr>
      <w:r w:rsidRPr="00950224">
        <w:rPr>
          <w:rFonts w:ascii="Arial" w:hAnsi="Arial" w:cs="Arial"/>
        </w:rPr>
        <w:t>17.1.1. Через личный кабинет на РПГУ;</w:t>
      </w:r>
    </w:p>
    <w:p w:rsidR="00CF736B" w:rsidRPr="00950224" w:rsidRDefault="00CF736B" w:rsidP="00950224">
      <w:pPr>
        <w:pStyle w:val="a2"/>
        <w:numPr>
          <w:ilvl w:val="0"/>
          <w:numId w:val="0"/>
        </w:numPr>
        <w:tabs>
          <w:tab w:val="left" w:pos="851"/>
        </w:tabs>
        <w:ind w:firstLine="709"/>
        <w:rPr>
          <w:rFonts w:ascii="Arial" w:hAnsi="Arial" w:cs="Arial"/>
        </w:rPr>
      </w:pPr>
      <w:r w:rsidRPr="00950224">
        <w:rPr>
          <w:rFonts w:ascii="Arial" w:hAnsi="Arial" w:cs="Arial"/>
        </w:rPr>
        <w:t>17.1.2. По электронной почте.</w:t>
      </w:r>
    </w:p>
    <w:p w:rsidR="00CF736B" w:rsidRPr="00950224" w:rsidRDefault="00CF736B" w:rsidP="00950224">
      <w:pPr>
        <w:pStyle w:val="a2"/>
        <w:numPr>
          <w:ilvl w:val="0"/>
          <w:numId w:val="0"/>
        </w:numPr>
        <w:tabs>
          <w:tab w:val="left" w:pos="851"/>
        </w:tabs>
        <w:ind w:firstLine="709"/>
        <w:rPr>
          <w:rFonts w:ascii="Arial" w:hAnsi="Arial" w:cs="Arial"/>
        </w:rPr>
      </w:pPr>
      <w:r w:rsidRPr="00950224">
        <w:rPr>
          <w:rFonts w:ascii="Arial" w:hAnsi="Arial" w:cs="Arial"/>
        </w:rPr>
        <w:t>17.1.3. Заявитель может самостоятельно получить информацию о готовности результата предоставления Услуги по телефону «горячей линии» 8-800-550-50-30, или посредством сервиса РПГУ «Узнать статус Заявления».</w:t>
      </w:r>
    </w:p>
    <w:p w:rsidR="00CF736B" w:rsidRPr="00950224" w:rsidRDefault="00CF736B" w:rsidP="00950224">
      <w:pPr>
        <w:pStyle w:val="a2"/>
        <w:numPr>
          <w:ilvl w:val="0"/>
          <w:numId w:val="0"/>
        </w:numPr>
        <w:tabs>
          <w:tab w:val="clear" w:pos="992"/>
          <w:tab w:val="clear" w:pos="1134"/>
          <w:tab w:val="clear" w:pos="9781"/>
          <w:tab w:val="left" w:pos="851"/>
        </w:tabs>
        <w:ind w:left="710"/>
        <w:rPr>
          <w:rFonts w:ascii="Arial" w:hAnsi="Arial" w:cs="Arial"/>
        </w:rPr>
      </w:pPr>
      <w:r w:rsidRPr="00950224">
        <w:rPr>
          <w:rFonts w:ascii="Arial" w:hAnsi="Arial" w:cs="Arial"/>
        </w:rPr>
        <w:t>17.2. Результат предоставления Услуги может быть получен следующими способами:</w:t>
      </w:r>
    </w:p>
    <w:p w:rsidR="00CF736B" w:rsidRPr="00950224" w:rsidRDefault="00CF736B" w:rsidP="00950224">
      <w:pPr>
        <w:pStyle w:val="a2"/>
        <w:numPr>
          <w:ilvl w:val="0"/>
          <w:numId w:val="0"/>
        </w:numPr>
        <w:tabs>
          <w:tab w:val="left" w:pos="851"/>
        </w:tabs>
        <w:ind w:firstLine="709"/>
        <w:rPr>
          <w:rFonts w:ascii="Arial" w:hAnsi="Arial" w:cs="Arial"/>
          <w:highlight w:val="green"/>
        </w:rPr>
      </w:pPr>
      <w:r w:rsidRPr="00950224">
        <w:rPr>
          <w:rFonts w:ascii="Arial" w:hAnsi="Arial" w:cs="Arial"/>
        </w:rPr>
        <w:t>17.2.1. Через личный кабинет на РПГУ в виде уведомления о предоставлении Услуги либо уведомления об отказе в предоставлении Услуги, при подаче заявления через Учреждение либо через РПГУ при наличии регистрации на РПГУ посредством ЕСИА.;</w:t>
      </w:r>
    </w:p>
    <w:p w:rsidR="00CF736B" w:rsidRPr="00950224" w:rsidRDefault="00CF736B" w:rsidP="00950224">
      <w:pPr>
        <w:pStyle w:val="a2"/>
        <w:numPr>
          <w:ilvl w:val="0"/>
          <w:numId w:val="0"/>
        </w:numPr>
        <w:tabs>
          <w:tab w:val="left" w:pos="851"/>
        </w:tabs>
        <w:ind w:firstLine="709"/>
        <w:rPr>
          <w:rFonts w:ascii="Arial" w:hAnsi="Arial" w:cs="Arial"/>
        </w:rPr>
      </w:pPr>
      <w:r w:rsidRPr="00950224">
        <w:rPr>
          <w:rFonts w:ascii="Arial" w:hAnsi="Arial" w:cs="Arial"/>
        </w:rPr>
        <w:t>17.2.2. Через Учреждение в виде уведомления о предоставлении Услуги либо решения об отказе в предоставлении Услуги при подаче заявления в Учреждение либо через РПГУ при наличии регистрации на РПГУ посредством ЕСИА.</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 xml:space="preserve">17.3. Результат предоставления Услуги выдается Заявителю в Учреждении в сроки, установленные для подготовки результата предоставления Услуги, указанные в пункте 8 настоящего Административного регламента, при предъявлении документа, удостоверяющего личность Заявителя.  </w:t>
      </w:r>
    </w:p>
    <w:bookmarkEnd w:id="150"/>
    <w:p w:rsidR="00CF736B" w:rsidRPr="00950224" w:rsidRDefault="00CF736B" w:rsidP="00950224">
      <w:pPr>
        <w:pStyle w:val="113"/>
        <w:tabs>
          <w:tab w:val="left" w:pos="993"/>
        </w:tabs>
        <w:spacing w:line="240" w:lineRule="auto"/>
        <w:ind w:left="709" w:firstLine="709"/>
        <w:rPr>
          <w:rStyle w:val="21"/>
          <w:rFonts w:ascii="Arial" w:hAnsi="Arial" w:cs="Arial"/>
          <w:color w:val="auto"/>
          <w:sz w:val="24"/>
          <w:szCs w:val="24"/>
        </w:rPr>
      </w:pPr>
    </w:p>
    <w:p w:rsidR="00CF736B" w:rsidRPr="00950224" w:rsidRDefault="00CF736B" w:rsidP="00950224">
      <w:pPr>
        <w:pStyle w:val="20"/>
        <w:spacing w:before="0" w:after="0"/>
        <w:ind w:left="2062"/>
        <w:rPr>
          <w:i w:val="0"/>
          <w:iCs w:val="0"/>
          <w:sz w:val="24"/>
          <w:szCs w:val="24"/>
        </w:rPr>
      </w:pPr>
      <w:bookmarkStart w:id="153" w:name="_Toc439151302"/>
      <w:bookmarkStart w:id="154" w:name="_Toc439151380"/>
      <w:bookmarkStart w:id="155" w:name="_Toc439151457"/>
      <w:bookmarkStart w:id="156" w:name="_Toc439151966"/>
      <w:bookmarkStart w:id="157" w:name="_Toc437973296"/>
      <w:bookmarkStart w:id="158" w:name="_Toc438110038"/>
      <w:bookmarkStart w:id="159" w:name="_Toc438376243"/>
      <w:bookmarkStart w:id="160" w:name="_Toc447277425"/>
      <w:bookmarkStart w:id="161" w:name="_Toc487405594"/>
      <w:bookmarkEnd w:id="149"/>
      <w:bookmarkEnd w:id="151"/>
      <w:bookmarkEnd w:id="152"/>
      <w:bookmarkEnd w:id="153"/>
      <w:bookmarkEnd w:id="154"/>
      <w:bookmarkEnd w:id="155"/>
      <w:bookmarkEnd w:id="156"/>
      <w:r w:rsidRPr="00950224">
        <w:rPr>
          <w:i w:val="0"/>
          <w:iCs w:val="0"/>
          <w:sz w:val="24"/>
          <w:szCs w:val="24"/>
        </w:rPr>
        <w:t>18. Максимальный срок ожидания в очереди</w:t>
      </w:r>
      <w:bookmarkEnd w:id="157"/>
      <w:bookmarkEnd w:id="158"/>
      <w:bookmarkEnd w:id="159"/>
      <w:bookmarkEnd w:id="160"/>
      <w:bookmarkEnd w:id="161"/>
    </w:p>
    <w:p w:rsidR="00CF736B" w:rsidRPr="00950224" w:rsidRDefault="00CF736B" w:rsidP="00950224">
      <w:pPr>
        <w:pStyle w:val="2-"/>
        <w:tabs>
          <w:tab w:val="left" w:pos="0"/>
        </w:tabs>
        <w:spacing w:before="0" w:after="0"/>
        <w:ind w:left="-142" w:firstLine="851"/>
        <w:jc w:val="both"/>
        <w:rPr>
          <w:rFonts w:ascii="Arial" w:hAnsi="Arial" w:cs="Arial"/>
          <w:b w:val="0"/>
          <w:bCs w:val="0"/>
          <w:i w:val="0"/>
          <w:iCs w:val="0"/>
          <w:color w:val="000000"/>
          <w:sz w:val="24"/>
          <w:szCs w:val="24"/>
        </w:rPr>
      </w:pPr>
      <w:bookmarkStart w:id="162" w:name="_Toc487405595"/>
      <w:r w:rsidRPr="00950224">
        <w:rPr>
          <w:rFonts w:ascii="Arial" w:hAnsi="Arial" w:cs="Arial"/>
          <w:b w:val="0"/>
          <w:bCs w:val="0"/>
          <w:i w:val="0"/>
          <w:iCs w:val="0"/>
          <w:sz w:val="24"/>
          <w:szCs w:val="24"/>
        </w:rPr>
        <w:t>18.1. Максимальный срок ожидания в очереди при личной подаче Заявления и при получении результата предоставления Услуги не должен превышать 15 минут.</w:t>
      </w:r>
      <w:bookmarkEnd w:id="162"/>
    </w:p>
    <w:p w:rsidR="00CF736B" w:rsidRPr="00950224" w:rsidRDefault="00CF736B" w:rsidP="00950224">
      <w:pPr>
        <w:pStyle w:val="113"/>
        <w:spacing w:line="240" w:lineRule="auto"/>
        <w:ind w:left="709" w:firstLine="709"/>
        <w:rPr>
          <w:rFonts w:ascii="Arial" w:hAnsi="Arial" w:cs="Arial"/>
          <w:sz w:val="24"/>
          <w:szCs w:val="24"/>
        </w:rPr>
      </w:pPr>
    </w:p>
    <w:p w:rsidR="00CF736B" w:rsidRPr="00950224" w:rsidRDefault="00CF736B" w:rsidP="00445426">
      <w:pPr>
        <w:pStyle w:val="20"/>
        <w:spacing w:before="0" w:after="0"/>
        <w:jc w:val="center"/>
        <w:rPr>
          <w:i w:val="0"/>
          <w:iCs w:val="0"/>
          <w:sz w:val="24"/>
          <w:szCs w:val="24"/>
        </w:rPr>
      </w:pPr>
      <w:bookmarkStart w:id="163" w:name="_Toc437973297"/>
      <w:bookmarkStart w:id="164" w:name="_Toc438110039"/>
      <w:bookmarkStart w:id="165" w:name="_Toc438376244"/>
      <w:bookmarkStart w:id="166" w:name="_Toc447277426"/>
      <w:bookmarkStart w:id="167" w:name="_Toc487405596"/>
      <w:r w:rsidRPr="00950224">
        <w:rPr>
          <w:i w:val="0"/>
          <w:iCs w:val="0"/>
          <w:sz w:val="24"/>
          <w:szCs w:val="24"/>
        </w:rPr>
        <w:t>19. Требования к помещениям, в которых предоставляется Услуга</w:t>
      </w:r>
      <w:bookmarkEnd w:id="163"/>
      <w:bookmarkEnd w:id="164"/>
      <w:bookmarkEnd w:id="165"/>
      <w:bookmarkEnd w:id="166"/>
      <w:bookmarkEnd w:id="167"/>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 xml:space="preserve">19.1. Требования к помещениям, в которых предоставляется Услуга, приведены в </w:t>
      </w:r>
      <w:hyperlink w:anchor="_Приложение_№_6." w:history="1">
        <w:r w:rsidRPr="00950224">
          <w:rPr>
            <w:rStyle w:val="a7"/>
            <w:rFonts w:ascii="Arial" w:hAnsi="Arial" w:cs="Arial"/>
            <w:color w:val="auto"/>
            <w:sz w:val="24"/>
            <w:szCs w:val="24"/>
            <w:u w:val="none"/>
          </w:rPr>
          <w:t xml:space="preserve">Приложении </w:t>
        </w:r>
      </w:hyperlink>
      <w:r w:rsidRPr="00950224">
        <w:rPr>
          <w:rStyle w:val="a7"/>
          <w:rFonts w:ascii="Arial" w:hAnsi="Arial" w:cs="Arial"/>
          <w:color w:val="auto"/>
          <w:sz w:val="24"/>
          <w:szCs w:val="24"/>
          <w:u w:val="none"/>
        </w:rPr>
        <w:t>13</w:t>
      </w:r>
      <w:r w:rsidRPr="00950224">
        <w:rPr>
          <w:rFonts w:ascii="Arial" w:hAnsi="Arial" w:cs="Arial"/>
          <w:sz w:val="24"/>
          <w:szCs w:val="24"/>
        </w:rPr>
        <w:t>к настоящему Административному регламенту.</w:t>
      </w:r>
    </w:p>
    <w:p w:rsidR="00CF736B" w:rsidRPr="00950224" w:rsidRDefault="00CF736B" w:rsidP="00950224">
      <w:pPr>
        <w:pStyle w:val="113"/>
        <w:spacing w:line="240" w:lineRule="auto"/>
        <w:ind w:left="709" w:firstLine="709"/>
        <w:rPr>
          <w:rFonts w:ascii="Arial" w:hAnsi="Arial" w:cs="Arial"/>
          <w:sz w:val="24"/>
          <w:szCs w:val="24"/>
        </w:rPr>
      </w:pPr>
    </w:p>
    <w:p w:rsidR="00CF736B" w:rsidRPr="00950224" w:rsidRDefault="00CF736B" w:rsidP="00445426">
      <w:pPr>
        <w:pStyle w:val="20"/>
        <w:spacing w:before="0" w:after="0"/>
        <w:jc w:val="center"/>
        <w:rPr>
          <w:i w:val="0"/>
          <w:iCs w:val="0"/>
          <w:sz w:val="24"/>
          <w:szCs w:val="24"/>
        </w:rPr>
      </w:pPr>
      <w:bookmarkStart w:id="168" w:name="_Toc437973298"/>
      <w:bookmarkStart w:id="169" w:name="_Toc438110040"/>
      <w:bookmarkStart w:id="170" w:name="_Toc438376245"/>
      <w:bookmarkStart w:id="171" w:name="_Toc447277427"/>
      <w:bookmarkStart w:id="172" w:name="_Toc487405597"/>
      <w:r w:rsidRPr="00950224">
        <w:rPr>
          <w:i w:val="0"/>
          <w:iCs w:val="0"/>
          <w:sz w:val="24"/>
          <w:szCs w:val="24"/>
        </w:rPr>
        <w:t>20. Показатели доступности и качества Услуги</w:t>
      </w:r>
      <w:bookmarkEnd w:id="168"/>
      <w:bookmarkEnd w:id="169"/>
      <w:bookmarkEnd w:id="170"/>
      <w:bookmarkEnd w:id="171"/>
      <w:bookmarkEnd w:id="172"/>
    </w:p>
    <w:p w:rsidR="00CF736B" w:rsidRPr="00950224" w:rsidRDefault="00CF736B" w:rsidP="00950224">
      <w:pPr>
        <w:pStyle w:val="affff3"/>
        <w:autoSpaceDE w:val="0"/>
        <w:autoSpaceDN w:val="0"/>
        <w:adjustRightInd w:val="0"/>
        <w:spacing w:after="0" w:line="240" w:lineRule="auto"/>
        <w:ind w:left="0" w:firstLine="709"/>
        <w:jc w:val="both"/>
        <w:rPr>
          <w:rFonts w:ascii="Arial" w:hAnsi="Arial" w:cs="Arial"/>
          <w:sz w:val="24"/>
          <w:szCs w:val="24"/>
        </w:rPr>
      </w:pPr>
      <w:r w:rsidRPr="00950224">
        <w:rPr>
          <w:rFonts w:ascii="Arial" w:hAnsi="Arial" w:cs="Arial"/>
          <w:sz w:val="24"/>
          <w:szCs w:val="24"/>
        </w:rPr>
        <w:t>20.1. Показатели доступности и качества Услуги приведены в Приложении 14 к настоящему Административному регламенту.</w:t>
      </w:r>
    </w:p>
    <w:p w:rsidR="00CF736B" w:rsidRPr="00950224" w:rsidRDefault="00CF736B" w:rsidP="00950224">
      <w:pPr>
        <w:autoSpaceDE w:val="0"/>
        <w:autoSpaceDN w:val="0"/>
        <w:adjustRightInd w:val="0"/>
        <w:spacing w:after="0" w:line="240" w:lineRule="auto"/>
        <w:ind w:firstLine="708"/>
        <w:jc w:val="both"/>
        <w:rPr>
          <w:rFonts w:ascii="Arial" w:hAnsi="Arial" w:cs="Arial"/>
          <w:sz w:val="24"/>
          <w:szCs w:val="24"/>
        </w:rPr>
      </w:pPr>
      <w:r w:rsidRPr="00950224">
        <w:rPr>
          <w:rFonts w:ascii="Arial" w:hAnsi="Arial" w:cs="Arial"/>
          <w:sz w:val="24"/>
          <w:szCs w:val="24"/>
        </w:rPr>
        <w:t>20.2. Требования к обеспечению доступности Услуги для лиц с ограниченными возможностями здоровья приведены в Приложении 15 к настоящему Административному регламенту.</w:t>
      </w:r>
    </w:p>
    <w:p w:rsidR="00CF736B" w:rsidRPr="00950224" w:rsidRDefault="00CF736B" w:rsidP="00950224">
      <w:pPr>
        <w:pStyle w:val="113"/>
        <w:spacing w:line="240" w:lineRule="auto"/>
        <w:ind w:left="709" w:firstLine="709"/>
        <w:rPr>
          <w:rFonts w:ascii="Arial" w:hAnsi="Arial" w:cs="Arial"/>
          <w:sz w:val="24"/>
          <w:szCs w:val="24"/>
        </w:rPr>
      </w:pPr>
    </w:p>
    <w:p w:rsidR="00CF736B" w:rsidRPr="00950224" w:rsidRDefault="00CF736B" w:rsidP="00445426">
      <w:pPr>
        <w:pStyle w:val="20"/>
        <w:spacing w:before="0" w:after="0"/>
        <w:jc w:val="center"/>
        <w:rPr>
          <w:i w:val="0"/>
          <w:iCs w:val="0"/>
          <w:sz w:val="24"/>
          <w:szCs w:val="24"/>
        </w:rPr>
      </w:pPr>
      <w:bookmarkStart w:id="173" w:name="_Toc437973299"/>
      <w:bookmarkStart w:id="174" w:name="_Toc438110041"/>
      <w:bookmarkStart w:id="175" w:name="_Toc438376246"/>
      <w:bookmarkStart w:id="176" w:name="_Toc447277428"/>
      <w:bookmarkStart w:id="177" w:name="_Toc487405598"/>
      <w:r w:rsidRPr="00950224">
        <w:rPr>
          <w:i w:val="0"/>
          <w:iCs w:val="0"/>
          <w:sz w:val="24"/>
          <w:szCs w:val="24"/>
        </w:rPr>
        <w:t xml:space="preserve">21. Требования к организации предоставления Услуги </w:t>
      </w:r>
      <w:r w:rsidRPr="00950224">
        <w:rPr>
          <w:i w:val="0"/>
          <w:iCs w:val="0"/>
          <w:sz w:val="24"/>
          <w:szCs w:val="24"/>
        </w:rPr>
        <w:br/>
        <w:t>в электронной форме</w:t>
      </w:r>
      <w:bookmarkEnd w:id="173"/>
      <w:bookmarkEnd w:id="174"/>
      <w:bookmarkEnd w:id="175"/>
      <w:bookmarkEnd w:id="176"/>
      <w:bookmarkEnd w:id="177"/>
    </w:p>
    <w:p w:rsidR="00CF736B" w:rsidRPr="00950224" w:rsidRDefault="00CF736B" w:rsidP="00950224">
      <w:pPr>
        <w:pStyle w:val="aff1"/>
        <w:spacing w:after="0"/>
        <w:ind w:firstLine="708"/>
        <w:jc w:val="both"/>
        <w:rPr>
          <w:rFonts w:ascii="Arial" w:hAnsi="Arial" w:cs="Arial"/>
          <w:sz w:val="24"/>
          <w:szCs w:val="24"/>
        </w:rPr>
      </w:pPr>
      <w:bookmarkStart w:id="178" w:name="_Ref437560670"/>
      <w:r w:rsidRPr="00950224">
        <w:rPr>
          <w:rFonts w:ascii="Arial" w:hAnsi="Arial" w:cs="Arial"/>
          <w:sz w:val="24"/>
          <w:szCs w:val="24"/>
        </w:rPr>
        <w:t>21.1. В электронной форме документы, указанные в пункте 10.1. и Приложении 8 настоящего Административного регламента, подаются посредством РПГУ.</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 xml:space="preserve">21.2. При подаче документы, указанные в пункте 10.1. и Приложении 8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 </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21.3. Все документы должны быть отсканированы в одном из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 xml:space="preserve">21.4. Заявитель имеет возможность отслеживать ход обработки документов в Личном кабинете с помощью статусной модели РПГУ. </w:t>
      </w:r>
    </w:p>
    <w:p w:rsidR="00CF736B" w:rsidRPr="00950224" w:rsidRDefault="00CF736B" w:rsidP="00950224">
      <w:pPr>
        <w:pStyle w:val="113"/>
        <w:spacing w:line="240" w:lineRule="auto"/>
        <w:ind w:firstLine="708"/>
        <w:rPr>
          <w:rFonts w:ascii="Arial" w:hAnsi="Arial" w:cs="Arial"/>
          <w:sz w:val="24"/>
          <w:szCs w:val="24"/>
        </w:rPr>
      </w:pPr>
    </w:p>
    <w:p w:rsidR="00CF736B" w:rsidRPr="00950224" w:rsidRDefault="00CF736B" w:rsidP="00950224">
      <w:pPr>
        <w:autoSpaceDE w:val="0"/>
        <w:autoSpaceDN w:val="0"/>
        <w:adjustRightInd w:val="0"/>
        <w:spacing w:after="0" w:line="240" w:lineRule="auto"/>
        <w:jc w:val="center"/>
        <w:outlineLvl w:val="1"/>
        <w:rPr>
          <w:rFonts w:ascii="Arial" w:hAnsi="Arial" w:cs="Arial"/>
          <w:sz w:val="24"/>
          <w:szCs w:val="24"/>
        </w:rPr>
      </w:pPr>
      <w:bookmarkStart w:id="179" w:name="_Toc437973300"/>
      <w:bookmarkStart w:id="180" w:name="_Toc438110042"/>
      <w:bookmarkStart w:id="181" w:name="_Toc438376247"/>
      <w:bookmarkStart w:id="182" w:name="_Toc473507602"/>
      <w:bookmarkStart w:id="183" w:name="_Toc486277671"/>
      <w:bookmarkStart w:id="184" w:name="_Toc487405599"/>
      <w:bookmarkStart w:id="185" w:name="_Toc447277429"/>
      <w:bookmarkEnd w:id="178"/>
      <w:r w:rsidRPr="00950224">
        <w:rPr>
          <w:rFonts w:ascii="Arial" w:hAnsi="Arial" w:cs="Arial"/>
          <w:b/>
          <w:bCs/>
          <w:sz w:val="24"/>
          <w:szCs w:val="24"/>
        </w:rPr>
        <w:t>22. Требования к организации предоставления Услуги в МФЦ</w:t>
      </w:r>
      <w:bookmarkEnd w:id="179"/>
      <w:bookmarkEnd w:id="180"/>
      <w:bookmarkEnd w:id="181"/>
      <w:bookmarkEnd w:id="182"/>
      <w:bookmarkEnd w:id="183"/>
      <w:bookmarkEnd w:id="184"/>
    </w:p>
    <w:bookmarkEnd w:id="185"/>
    <w:p w:rsidR="00CF736B" w:rsidRPr="00950224" w:rsidRDefault="00CF736B" w:rsidP="00950224">
      <w:pPr>
        <w:numPr>
          <w:ilvl w:val="1"/>
          <w:numId w:val="0"/>
        </w:numPr>
        <w:autoSpaceDE w:val="0"/>
        <w:autoSpaceDN w:val="0"/>
        <w:adjustRightInd w:val="0"/>
        <w:spacing w:after="0" w:line="240" w:lineRule="auto"/>
        <w:ind w:left="142" w:firstLine="709"/>
        <w:jc w:val="both"/>
        <w:rPr>
          <w:rFonts w:ascii="Arial" w:hAnsi="Arial" w:cs="Arial"/>
          <w:sz w:val="24"/>
          <w:szCs w:val="24"/>
        </w:rPr>
      </w:pPr>
      <w:r w:rsidRPr="00950224">
        <w:rPr>
          <w:rFonts w:ascii="Arial" w:hAnsi="Arial" w:cs="Arial"/>
          <w:sz w:val="24"/>
          <w:szCs w:val="24"/>
        </w:rPr>
        <w:t>22.1. Обеспечение бесплатного доступа Заявителей) к РПГУ на базе МФЦ осуществляется в соответствии с требованиями установленными  постановлением Правительства Российский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распоряжением 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p>
    <w:p w:rsidR="00CF736B" w:rsidRPr="00950224" w:rsidRDefault="00CF736B" w:rsidP="00950224">
      <w:pPr>
        <w:pStyle w:val="113"/>
        <w:spacing w:line="240" w:lineRule="auto"/>
        <w:ind w:firstLine="708"/>
        <w:rPr>
          <w:rFonts w:ascii="Arial" w:hAnsi="Arial" w:cs="Arial"/>
          <w:sz w:val="24"/>
          <w:szCs w:val="24"/>
        </w:rPr>
      </w:pPr>
    </w:p>
    <w:p w:rsidR="00CF736B" w:rsidRPr="00950224" w:rsidRDefault="00CF736B" w:rsidP="00950224">
      <w:pPr>
        <w:pStyle w:val="10"/>
        <w:jc w:val="center"/>
        <w:rPr>
          <w:rFonts w:ascii="Arial" w:hAnsi="Arial" w:cs="Arial"/>
          <w:i w:val="0"/>
          <w:iCs w:val="0"/>
        </w:rPr>
      </w:pPr>
      <w:bookmarkStart w:id="186" w:name="_Toc437973301"/>
      <w:bookmarkStart w:id="187" w:name="_Toc438110043"/>
      <w:bookmarkStart w:id="188" w:name="_Toc438376249"/>
      <w:bookmarkStart w:id="189" w:name="_Toc447277430"/>
      <w:bookmarkStart w:id="190" w:name="_Toc487405600"/>
      <w:r w:rsidRPr="00950224">
        <w:rPr>
          <w:rFonts w:ascii="Arial" w:hAnsi="Arial" w:cs="Arial"/>
          <w:i w:val="0"/>
          <w:iCs w:val="0"/>
          <w:lang w:val="en-US"/>
        </w:rPr>
        <w:t>III</w:t>
      </w:r>
      <w:r w:rsidRPr="00950224">
        <w:rPr>
          <w:rFonts w:ascii="Arial" w:hAnsi="Arial" w:cs="Arial"/>
          <w:i w:val="0"/>
          <w:iCs w:val="0"/>
        </w:rPr>
        <w:t>.</w:t>
      </w:r>
      <w:bookmarkEnd w:id="186"/>
      <w:bookmarkEnd w:id="187"/>
      <w:bookmarkEnd w:id="188"/>
      <w:bookmarkEnd w:id="189"/>
      <w:r w:rsidR="00445426">
        <w:rPr>
          <w:rFonts w:ascii="Arial" w:hAnsi="Arial" w:cs="Arial"/>
          <w:i w:val="0"/>
          <w:iCs w:val="0"/>
        </w:rPr>
        <w:t xml:space="preserve"> </w:t>
      </w:r>
      <w:r w:rsidRPr="00950224">
        <w:rPr>
          <w:rFonts w:ascii="Arial" w:hAnsi="Arial" w:cs="Arial"/>
          <w:i w:val="0"/>
          <w:iCs w:val="0"/>
        </w:rPr>
        <w:t>Состав, последовательность и сроки выполнения административных процедур, требования к порядку их выполнения</w:t>
      </w:r>
      <w:bookmarkEnd w:id="190"/>
    </w:p>
    <w:p w:rsidR="00CF736B" w:rsidRPr="00950224" w:rsidRDefault="00CF736B" w:rsidP="00950224">
      <w:pPr>
        <w:spacing w:after="0" w:line="240" w:lineRule="auto"/>
        <w:ind w:firstLine="709"/>
        <w:rPr>
          <w:rFonts w:ascii="Arial" w:hAnsi="Arial" w:cs="Arial"/>
          <w:sz w:val="24"/>
          <w:szCs w:val="24"/>
          <w:lang w:eastAsia="ru-RU"/>
        </w:rPr>
      </w:pPr>
    </w:p>
    <w:p w:rsidR="00CF736B" w:rsidRPr="00950224" w:rsidRDefault="00CF736B" w:rsidP="00950224">
      <w:pPr>
        <w:pStyle w:val="20"/>
        <w:spacing w:before="0" w:after="0"/>
        <w:ind w:left="1702"/>
        <w:jc w:val="center"/>
        <w:rPr>
          <w:i w:val="0"/>
          <w:iCs w:val="0"/>
          <w:sz w:val="24"/>
          <w:szCs w:val="24"/>
        </w:rPr>
      </w:pPr>
      <w:bookmarkStart w:id="191" w:name="_Toc437973302"/>
      <w:bookmarkStart w:id="192" w:name="_Toc438110044"/>
      <w:bookmarkStart w:id="193" w:name="_Toc438376250"/>
      <w:bookmarkStart w:id="194" w:name="_Toc447277431"/>
      <w:bookmarkStart w:id="195" w:name="_Toc487405601"/>
      <w:r w:rsidRPr="00950224">
        <w:rPr>
          <w:i w:val="0"/>
          <w:iCs w:val="0"/>
          <w:sz w:val="24"/>
          <w:szCs w:val="24"/>
        </w:rPr>
        <w:t>23.</w:t>
      </w:r>
      <w:r w:rsidR="00445426">
        <w:rPr>
          <w:i w:val="0"/>
          <w:iCs w:val="0"/>
          <w:sz w:val="24"/>
          <w:szCs w:val="24"/>
        </w:rPr>
        <w:t xml:space="preserve"> </w:t>
      </w:r>
      <w:r w:rsidRPr="00950224">
        <w:rPr>
          <w:i w:val="0"/>
          <w:iCs w:val="0"/>
          <w:sz w:val="24"/>
          <w:szCs w:val="24"/>
        </w:rPr>
        <w:t>Состав, последовательность и сроки выполнения административных процедур (действий) при предоставлении Услуги</w:t>
      </w:r>
      <w:bookmarkEnd w:id="191"/>
      <w:bookmarkEnd w:id="192"/>
      <w:bookmarkEnd w:id="193"/>
      <w:bookmarkEnd w:id="194"/>
      <w:bookmarkEnd w:id="195"/>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23.1. Перечень административных процедур при предоставлении Услуги:</w:t>
      </w:r>
    </w:p>
    <w:p w:rsidR="00CF736B" w:rsidRPr="00950224" w:rsidRDefault="00CF736B" w:rsidP="00445426">
      <w:pPr>
        <w:pStyle w:val="1"/>
        <w:numPr>
          <w:ilvl w:val="0"/>
          <w:numId w:val="0"/>
        </w:numPr>
        <w:spacing w:line="240" w:lineRule="auto"/>
        <w:ind w:left="1134" w:hanging="425"/>
        <w:rPr>
          <w:rFonts w:ascii="Arial" w:hAnsi="Arial" w:cs="Arial"/>
          <w:sz w:val="24"/>
          <w:szCs w:val="24"/>
        </w:rPr>
      </w:pPr>
      <w:r w:rsidRPr="00950224">
        <w:rPr>
          <w:rFonts w:ascii="Arial" w:hAnsi="Arial" w:cs="Arial"/>
          <w:sz w:val="24"/>
          <w:szCs w:val="24"/>
        </w:rPr>
        <w:t>23.1.1. Прием Заявления и документов;</w:t>
      </w:r>
    </w:p>
    <w:p w:rsidR="00CF736B" w:rsidRPr="00950224" w:rsidRDefault="00CF736B" w:rsidP="00445426">
      <w:pPr>
        <w:pStyle w:val="1"/>
        <w:numPr>
          <w:ilvl w:val="0"/>
          <w:numId w:val="0"/>
        </w:numPr>
        <w:spacing w:line="240" w:lineRule="auto"/>
        <w:ind w:left="1134" w:hanging="425"/>
        <w:rPr>
          <w:rFonts w:ascii="Arial" w:hAnsi="Arial" w:cs="Arial"/>
          <w:sz w:val="24"/>
          <w:szCs w:val="24"/>
        </w:rPr>
      </w:pPr>
      <w:r w:rsidRPr="00950224">
        <w:rPr>
          <w:rFonts w:ascii="Arial" w:hAnsi="Arial" w:cs="Arial"/>
          <w:sz w:val="24"/>
          <w:szCs w:val="24"/>
        </w:rPr>
        <w:t>23.1.2. Обработка и предварительное рассмотрение документов;</w:t>
      </w:r>
    </w:p>
    <w:p w:rsidR="00CF736B" w:rsidRPr="00950224" w:rsidRDefault="00CF736B" w:rsidP="00445426">
      <w:pPr>
        <w:pStyle w:val="1"/>
        <w:numPr>
          <w:ilvl w:val="0"/>
          <w:numId w:val="0"/>
        </w:numPr>
        <w:spacing w:line="240" w:lineRule="auto"/>
        <w:ind w:left="1134" w:hanging="425"/>
        <w:rPr>
          <w:rFonts w:ascii="Arial" w:hAnsi="Arial" w:cs="Arial"/>
          <w:sz w:val="24"/>
          <w:szCs w:val="24"/>
        </w:rPr>
      </w:pPr>
      <w:r w:rsidRPr="00950224">
        <w:rPr>
          <w:rFonts w:ascii="Arial" w:hAnsi="Arial" w:cs="Arial"/>
          <w:sz w:val="24"/>
          <w:szCs w:val="24"/>
        </w:rPr>
        <w:t xml:space="preserve">23.1.3.  Проведение приемных испытаний;   </w:t>
      </w:r>
    </w:p>
    <w:p w:rsidR="00CF736B" w:rsidRPr="00950224" w:rsidRDefault="00CF736B" w:rsidP="00445426">
      <w:pPr>
        <w:pStyle w:val="1"/>
        <w:numPr>
          <w:ilvl w:val="0"/>
          <w:numId w:val="0"/>
        </w:numPr>
        <w:spacing w:line="240" w:lineRule="auto"/>
        <w:ind w:left="1134" w:hanging="425"/>
        <w:rPr>
          <w:rFonts w:ascii="Arial" w:hAnsi="Arial" w:cs="Arial"/>
          <w:sz w:val="24"/>
          <w:szCs w:val="24"/>
        </w:rPr>
      </w:pPr>
      <w:r w:rsidRPr="00950224">
        <w:rPr>
          <w:rFonts w:ascii="Arial" w:hAnsi="Arial" w:cs="Arial"/>
          <w:sz w:val="24"/>
          <w:szCs w:val="24"/>
        </w:rPr>
        <w:t>23.1.4.Принятие решения;</w:t>
      </w:r>
    </w:p>
    <w:p w:rsidR="00CF736B" w:rsidRPr="00950224" w:rsidRDefault="00CF736B" w:rsidP="00445426">
      <w:pPr>
        <w:pStyle w:val="1"/>
        <w:numPr>
          <w:ilvl w:val="0"/>
          <w:numId w:val="0"/>
        </w:numPr>
        <w:spacing w:line="240" w:lineRule="auto"/>
        <w:ind w:left="1134" w:hanging="425"/>
        <w:rPr>
          <w:rFonts w:ascii="Arial" w:hAnsi="Arial" w:cs="Arial"/>
          <w:sz w:val="24"/>
          <w:szCs w:val="24"/>
        </w:rPr>
      </w:pPr>
      <w:r w:rsidRPr="00950224">
        <w:rPr>
          <w:rFonts w:ascii="Arial" w:hAnsi="Arial" w:cs="Arial"/>
          <w:sz w:val="24"/>
          <w:szCs w:val="24"/>
        </w:rPr>
        <w:t xml:space="preserve">23.1.5. Направление (выдача) результата. </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23.2. 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приведены в Приложение 16 к настоящему Административному регламенту.</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 xml:space="preserve">23.3 Блок-схема предоставления Услуги приведена в </w:t>
      </w:r>
      <w:r w:rsidR="009C64D7" w:rsidRPr="00950224">
        <w:rPr>
          <w:rFonts w:ascii="Arial" w:hAnsi="Arial" w:cs="Arial"/>
          <w:sz w:val="24"/>
          <w:szCs w:val="24"/>
        </w:rPr>
        <w:t xml:space="preserve">приложении </w:t>
      </w:r>
      <w:r w:rsidRPr="00950224">
        <w:rPr>
          <w:rFonts w:ascii="Arial" w:hAnsi="Arial" w:cs="Arial"/>
          <w:sz w:val="24"/>
          <w:szCs w:val="24"/>
        </w:rPr>
        <w:t>17 к настоящему Административному регламенту.</w:t>
      </w:r>
    </w:p>
    <w:p w:rsidR="00CF736B" w:rsidRPr="00950224" w:rsidRDefault="00CF736B" w:rsidP="00950224">
      <w:pPr>
        <w:pStyle w:val="113"/>
        <w:spacing w:line="240" w:lineRule="auto"/>
        <w:ind w:left="709" w:firstLine="709"/>
        <w:rPr>
          <w:rFonts w:ascii="Arial" w:hAnsi="Arial" w:cs="Arial"/>
          <w:sz w:val="24"/>
          <w:szCs w:val="24"/>
        </w:rPr>
      </w:pPr>
    </w:p>
    <w:p w:rsidR="00CF736B" w:rsidRPr="00950224" w:rsidRDefault="00CF736B" w:rsidP="00950224">
      <w:pPr>
        <w:pStyle w:val="10"/>
        <w:jc w:val="center"/>
        <w:rPr>
          <w:rFonts w:ascii="Arial" w:hAnsi="Arial" w:cs="Arial"/>
          <w:i w:val="0"/>
          <w:iCs w:val="0"/>
        </w:rPr>
      </w:pPr>
      <w:bookmarkStart w:id="196" w:name="_Toc437973303"/>
      <w:bookmarkStart w:id="197" w:name="_Toc438110045"/>
      <w:bookmarkStart w:id="198" w:name="_Toc438376251"/>
      <w:bookmarkStart w:id="199" w:name="_Toc447277432"/>
      <w:bookmarkStart w:id="200" w:name="_Toc487405602"/>
      <w:r w:rsidRPr="00950224">
        <w:rPr>
          <w:rFonts w:ascii="Arial" w:hAnsi="Arial" w:cs="Arial"/>
          <w:i w:val="0"/>
          <w:iCs w:val="0"/>
          <w:lang w:val="en-US"/>
        </w:rPr>
        <w:t>IV</w:t>
      </w:r>
      <w:r w:rsidRPr="00950224">
        <w:rPr>
          <w:rFonts w:ascii="Arial" w:hAnsi="Arial" w:cs="Arial"/>
          <w:i w:val="0"/>
          <w:iCs w:val="0"/>
        </w:rPr>
        <w:t xml:space="preserve">. </w:t>
      </w:r>
      <w:bookmarkEnd w:id="196"/>
      <w:bookmarkEnd w:id="197"/>
      <w:bookmarkEnd w:id="198"/>
      <w:bookmarkEnd w:id="199"/>
      <w:r w:rsidRPr="00950224">
        <w:rPr>
          <w:rFonts w:ascii="Arial" w:hAnsi="Arial" w:cs="Arial"/>
          <w:i w:val="0"/>
          <w:iCs w:val="0"/>
        </w:rPr>
        <w:t>Порядок и формы контроля за исполнением Административного регламента</w:t>
      </w:r>
      <w:bookmarkEnd w:id="200"/>
    </w:p>
    <w:p w:rsidR="00CF736B" w:rsidRPr="00950224" w:rsidRDefault="00CF736B" w:rsidP="00950224">
      <w:pPr>
        <w:spacing w:after="0" w:line="240" w:lineRule="auto"/>
        <w:ind w:firstLine="709"/>
        <w:rPr>
          <w:rFonts w:ascii="Arial" w:hAnsi="Arial" w:cs="Arial"/>
          <w:sz w:val="24"/>
          <w:szCs w:val="24"/>
          <w:lang w:eastAsia="ru-RU"/>
        </w:rPr>
      </w:pPr>
    </w:p>
    <w:p w:rsidR="00CF736B" w:rsidRPr="00950224" w:rsidRDefault="00CF736B" w:rsidP="00950224">
      <w:pPr>
        <w:pStyle w:val="20"/>
        <w:spacing w:before="0" w:after="0"/>
        <w:jc w:val="center"/>
        <w:rPr>
          <w:i w:val="0"/>
          <w:iCs w:val="0"/>
          <w:sz w:val="24"/>
          <w:szCs w:val="24"/>
        </w:rPr>
      </w:pPr>
      <w:bookmarkStart w:id="201" w:name="_Toc438376252"/>
      <w:bookmarkStart w:id="202" w:name="_Toc447277433"/>
      <w:bookmarkStart w:id="203" w:name="_Toc487405603"/>
      <w:r w:rsidRPr="00950224">
        <w:rPr>
          <w:i w:val="0"/>
          <w:iCs w:val="0"/>
          <w:sz w:val="24"/>
          <w:szCs w:val="24"/>
        </w:rPr>
        <w:t xml:space="preserve">24. Порядок осуществления контроля за соблюдением </w:t>
      </w:r>
      <w:r w:rsidRPr="00950224">
        <w:rPr>
          <w:i w:val="0"/>
          <w:iCs w:val="0"/>
          <w:sz w:val="24"/>
          <w:szCs w:val="24"/>
        </w:rPr>
        <w:br/>
        <w:t xml:space="preserve">и исполнением должностными лицами Учреждения положений </w:t>
      </w:r>
      <w:r w:rsidRPr="00950224">
        <w:rPr>
          <w:i w:val="0"/>
          <w:iCs w:val="0"/>
          <w:sz w:val="24"/>
          <w:szCs w:val="24"/>
        </w:rPr>
        <w:br/>
        <w:t xml:space="preserve">Административного регламента и иных нормативных правовых актов, устанавливающих требования к предоставлению Услуги, </w:t>
      </w:r>
      <w:r w:rsidRPr="00950224">
        <w:rPr>
          <w:i w:val="0"/>
          <w:iCs w:val="0"/>
          <w:sz w:val="24"/>
          <w:szCs w:val="24"/>
        </w:rPr>
        <w:br/>
        <w:t>а также принятием ими решений</w:t>
      </w:r>
      <w:bookmarkEnd w:id="201"/>
      <w:bookmarkEnd w:id="202"/>
      <w:bookmarkEnd w:id="203"/>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24.1. Контроль за соблюдением должностными лицами Учреждения положений Административного регламента и иных нормативных правовых актов, устанавливающих требования к предоставлению Услуги, осуществляется в форме:</w:t>
      </w:r>
    </w:p>
    <w:p w:rsidR="00CF736B" w:rsidRPr="00950224" w:rsidRDefault="00CF736B" w:rsidP="00950224">
      <w:pPr>
        <w:pStyle w:val="affff3"/>
        <w:autoSpaceDE w:val="0"/>
        <w:autoSpaceDN w:val="0"/>
        <w:adjustRightInd w:val="0"/>
        <w:spacing w:after="0" w:line="240" w:lineRule="auto"/>
        <w:ind w:left="0" w:firstLine="709"/>
        <w:jc w:val="both"/>
        <w:rPr>
          <w:rFonts w:ascii="Arial" w:hAnsi="Arial" w:cs="Arial"/>
          <w:sz w:val="24"/>
          <w:szCs w:val="24"/>
        </w:rPr>
      </w:pPr>
      <w:r w:rsidRPr="00950224">
        <w:rPr>
          <w:rFonts w:ascii="Arial" w:hAnsi="Arial" w:cs="Arial"/>
          <w:sz w:val="24"/>
          <w:szCs w:val="24"/>
        </w:rPr>
        <w:t>24.1.1. текущего контроля за соблюдением полноты и качества предоставления Услуги</w:t>
      </w:r>
      <w:r w:rsidR="006B1B56">
        <w:rPr>
          <w:rFonts w:ascii="Arial" w:hAnsi="Arial" w:cs="Arial"/>
          <w:sz w:val="24"/>
          <w:szCs w:val="24"/>
        </w:rPr>
        <w:t xml:space="preserve"> </w:t>
      </w:r>
      <w:r w:rsidRPr="00950224">
        <w:rPr>
          <w:rFonts w:ascii="Arial" w:hAnsi="Arial" w:cs="Arial"/>
          <w:sz w:val="24"/>
          <w:szCs w:val="24"/>
        </w:rPr>
        <w:t>(далее - Текущий контроль);</w:t>
      </w:r>
    </w:p>
    <w:p w:rsidR="00CF736B" w:rsidRPr="00950224" w:rsidRDefault="00CF736B" w:rsidP="00950224">
      <w:pPr>
        <w:autoSpaceDE w:val="0"/>
        <w:autoSpaceDN w:val="0"/>
        <w:adjustRightInd w:val="0"/>
        <w:spacing w:after="0" w:line="240" w:lineRule="auto"/>
        <w:ind w:firstLine="709"/>
        <w:jc w:val="both"/>
        <w:rPr>
          <w:rFonts w:ascii="Arial" w:hAnsi="Arial" w:cs="Arial"/>
          <w:sz w:val="24"/>
          <w:szCs w:val="24"/>
        </w:rPr>
      </w:pPr>
      <w:r w:rsidRPr="00950224">
        <w:rPr>
          <w:rFonts w:ascii="Arial" w:hAnsi="Arial" w:cs="Arial"/>
          <w:sz w:val="24"/>
          <w:szCs w:val="24"/>
        </w:rPr>
        <w:t>24.1.2. контроля за соблюдением порядка предоставления Услуги.</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 xml:space="preserve">24.2. Текущий контроль осуществляет Учреждение и уполномоченные им должностные лица. </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24.3. Перечень должностных лиц, осуществляющих текущий контроль, устанавливается правовым актом Учреждения.</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24.4. Текущий контроль осуществляется в порядке, установленном руководителем Учреждения для контроля за исполнением правовых актов муниципального образования.</w:t>
      </w:r>
    </w:p>
    <w:p w:rsidR="00CF736B" w:rsidRPr="00950224" w:rsidRDefault="00CF736B" w:rsidP="00950224">
      <w:pPr>
        <w:pStyle w:val="113"/>
        <w:spacing w:line="240" w:lineRule="auto"/>
        <w:ind w:left="709" w:firstLine="709"/>
        <w:rPr>
          <w:rFonts w:ascii="Arial" w:hAnsi="Arial" w:cs="Arial"/>
          <w:sz w:val="24"/>
          <w:szCs w:val="24"/>
        </w:rPr>
      </w:pPr>
    </w:p>
    <w:p w:rsidR="00CF736B" w:rsidRPr="00950224" w:rsidRDefault="00CF736B" w:rsidP="00950224">
      <w:pPr>
        <w:pStyle w:val="20"/>
        <w:spacing w:before="0" w:after="0"/>
        <w:ind w:firstLine="142"/>
        <w:jc w:val="center"/>
        <w:rPr>
          <w:i w:val="0"/>
          <w:iCs w:val="0"/>
          <w:sz w:val="24"/>
          <w:szCs w:val="24"/>
        </w:rPr>
      </w:pPr>
      <w:bookmarkStart w:id="204" w:name="_Toc438376253"/>
      <w:bookmarkStart w:id="205" w:name="_Toc447277434"/>
      <w:bookmarkStart w:id="206" w:name="_Toc487405604"/>
      <w:r w:rsidRPr="00950224">
        <w:rPr>
          <w:i w:val="0"/>
          <w:iCs w:val="0"/>
          <w:sz w:val="24"/>
          <w:szCs w:val="24"/>
        </w:rPr>
        <w:t>25. Порядок и периодичность осуществления текущего контроля полноты и качества предоставления Услуги</w:t>
      </w:r>
      <w:bookmarkEnd w:id="204"/>
      <w:bookmarkEnd w:id="205"/>
      <w:r w:rsidRPr="00950224">
        <w:rPr>
          <w:i w:val="0"/>
          <w:iCs w:val="0"/>
          <w:sz w:val="24"/>
          <w:szCs w:val="24"/>
        </w:rPr>
        <w:t xml:space="preserve"> и Контроля за соблюдением порядка предоставления Услуги</w:t>
      </w:r>
      <w:bookmarkEnd w:id="206"/>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25.1. Текущий контроль осуществляется в форме проверки решений и действий, участвующих в предоставлении Услуги должностных лиц Учреждения, а также в форме внутренних проверок в Учреждении по Заявлениям, обращениям и жалобам граждан, их объединений и организаций на решения, а также действия (бездействие) должностных лиц, участвующих в предоставлении Услуги.</w:t>
      </w:r>
    </w:p>
    <w:p w:rsidR="00CF736B" w:rsidRPr="00950224" w:rsidRDefault="00CF736B" w:rsidP="00950224">
      <w:pPr>
        <w:pStyle w:val="113"/>
        <w:spacing w:line="240" w:lineRule="auto"/>
        <w:ind w:firstLine="708"/>
        <w:rPr>
          <w:rFonts w:ascii="Arial" w:hAnsi="Arial" w:cs="Arial"/>
          <w:color w:val="7030A0"/>
          <w:sz w:val="24"/>
          <w:szCs w:val="24"/>
        </w:rPr>
      </w:pPr>
      <w:r w:rsidRPr="00950224">
        <w:rPr>
          <w:rFonts w:ascii="Arial" w:hAnsi="Arial" w:cs="Arial"/>
          <w:sz w:val="24"/>
          <w:szCs w:val="24"/>
        </w:rPr>
        <w:t>25.2. Порядок осуществления Текущего контроля в Учреждении устанавливается уполномоченным лицом Учреждения.</w:t>
      </w:r>
    </w:p>
    <w:p w:rsidR="00CF736B" w:rsidRPr="00950224" w:rsidRDefault="00CF736B" w:rsidP="00950224">
      <w:pPr>
        <w:pStyle w:val="113"/>
        <w:spacing w:line="240" w:lineRule="auto"/>
        <w:ind w:firstLine="708"/>
        <w:rPr>
          <w:rFonts w:ascii="Arial" w:hAnsi="Arial" w:cs="Arial"/>
          <w:color w:val="7030A0"/>
          <w:sz w:val="24"/>
          <w:szCs w:val="24"/>
        </w:rPr>
      </w:pPr>
      <w:r w:rsidRPr="00950224">
        <w:rPr>
          <w:rFonts w:ascii="Arial" w:hAnsi="Arial" w:cs="Arial"/>
          <w:sz w:val="24"/>
          <w:szCs w:val="24"/>
        </w:rPr>
        <w:t>25.3. Контроль за соблюдением порядка предоставления Услуги осуществляется уполномоченными должностными лицами Подразделении посредством проведения плановых и внеплановых проверок исполнения уполномоченными должностными лицами Учреждения обязательных требований порядка предоставления Услуги и требований, установленных настоящим Административным регламентом.</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25.4. Плановые проверки проводятся уполномоченными должностными лицами Подразделения не реже одного раза в три года. Порядок осуществления плановых проверок устанавливаются Подразделением. При проверке могут рассматриваться все вопросы, связанные с предоставлением Услуги (комплексные проверки), или отдельный вопрос, связанный с предоставлением Услуги (тематические проверки).</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25.5. Внеплановые проверки проводятся в связи с проверкой устранения ранее выявленных нарушений, а также в случае получения жалоб на действия (бездействие) сотрудников Учреждения, ответственных за предоставление Услуги.</w:t>
      </w:r>
    </w:p>
    <w:p w:rsidR="00445426" w:rsidRDefault="00445426" w:rsidP="00950224">
      <w:pPr>
        <w:pStyle w:val="20"/>
        <w:spacing w:before="0" w:after="0"/>
        <w:jc w:val="center"/>
        <w:rPr>
          <w:i w:val="0"/>
          <w:iCs w:val="0"/>
          <w:sz w:val="24"/>
          <w:szCs w:val="24"/>
        </w:rPr>
      </w:pPr>
      <w:bookmarkStart w:id="207" w:name="_Toc438376254"/>
      <w:bookmarkStart w:id="208" w:name="_Toc447277435"/>
      <w:bookmarkStart w:id="209" w:name="_Toc487405605"/>
    </w:p>
    <w:p w:rsidR="00CF736B" w:rsidRPr="00950224" w:rsidRDefault="00CF736B" w:rsidP="00950224">
      <w:pPr>
        <w:pStyle w:val="20"/>
        <w:spacing w:before="0" w:after="0"/>
        <w:jc w:val="center"/>
        <w:rPr>
          <w:i w:val="0"/>
          <w:iCs w:val="0"/>
          <w:sz w:val="24"/>
          <w:szCs w:val="24"/>
        </w:rPr>
      </w:pPr>
      <w:r w:rsidRPr="00950224">
        <w:rPr>
          <w:i w:val="0"/>
          <w:iCs w:val="0"/>
          <w:sz w:val="24"/>
          <w:szCs w:val="24"/>
        </w:rPr>
        <w:t xml:space="preserve">26. Ответственность должностных лиц за решения </w:t>
      </w:r>
      <w:r w:rsidRPr="00950224">
        <w:rPr>
          <w:i w:val="0"/>
          <w:iCs w:val="0"/>
          <w:sz w:val="24"/>
          <w:szCs w:val="24"/>
        </w:rPr>
        <w:br/>
        <w:t>и действия (бездействие), принимаемые (осуществляемые) ими в ходе предоставления Услуги</w:t>
      </w:r>
      <w:bookmarkEnd w:id="207"/>
      <w:bookmarkEnd w:id="208"/>
      <w:bookmarkEnd w:id="209"/>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26.1. Должностные лица, ответственные за предоставление Услуги и участвующие в предоставлении Услуги, несут ответственность за принимаемые (осуществляемые) в ходе предоставления Услуги решения и действия (бездействие) в соответствии с требованиями законодательства Российской Федерации и Московской области.</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26.2. Неполное или некачественное предоставление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26.3. Нарушение порядка предоставления Услуги, повлекшее не</w:t>
      </w:r>
      <w:r w:rsidR="006B1B56">
        <w:rPr>
          <w:rFonts w:ascii="Arial" w:hAnsi="Arial" w:cs="Arial"/>
          <w:sz w:val="24"/>
          <w:szCs w:val="24"/>
        </w:rPr>
        <w:t xml:space="preserve"> </w:t>
      </w:r>
      <w:r w:rsidRPr="00950224">
        <w:rPr>
          <w:rFonts w:ascii="Arial" w:hAnsi="Arial" w:cs="Arial"/>
          <w:sz w:val="24"/>
          <w:szCs w:val="24"/>
        </w:rPr>
        <w:t>предоставление Услуги Заявителю либо предоставление Услуги Заявителю с нарушением установленных сроков, предусматривает административную ответственность должностного лица,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26.3.1. К нарушениям порядка предоставления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CF736B" w:rsidRPr="00950224" w:rsidRDefault="00CF736B" w:rsidP="00950224">
      <w:pPr>
        <w:pStyle w:val="113"/>
        <w:spacing w:line="240" w:lineRule="auto"/>
        <w:rPr>
          <w:rFonts w:ascii="Arial" w:hAnsi="Arial" w:cs="Arial"/>
          <w:sz w:val="24"/>
          <w:szCs w:val="24"/>
        </w:rPr>
      </w:pPr>
      <w:r w:rsidRPr="00950224">
        <w:rPr>
          <w:rFonts w:ascii="Arial" w:hAnsi="Arial" w:cs="Arial"/>
          <w:sz w:val="24"/>
          <w:szCs w:val="24"/>
        </w:rPr>
        <w:tab/>
        <w:t>26.3.1.1. требование от Заявителя представления документов и 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Услуги;</w:t>
      </w:r>
    </w:p>
    <w:p w:rsidR="00CF736B" w:rsidRPr="00950224" w:rsidRDefault="00CF736B" w:rsidP="00950224">
      <w:pPr>
        <w:pStyle w:val="113"/>
        <w:spacing w:line="240" w:lineRule="auto"/>
        <w:rPr>
          <w:rFonts w:ascii="Arial" w:hAnsi="Arial" w:cs="Arial"/>
          <w:sz w:val="24"/>
          <w:szCs w:val="24"/>
        </w:rPr>
      </w:pPr>
      <w:r w:rsidRPr="00950224">
        <w:rPr>
          <w:rFonts w:ascii="Arial" w:hAnsi="Arial" w:cs="Arial"/>
          <w:sz w:val="24"/>
          <w:szCs w:val="24"/>
        </w:rPr>
        <w:tab/>
        <w:t>26.3.1.2. требование от Заявителя представления документов и информации, в том числе подтверждающих внесение заявителем платы за предоставление Услуги, которые находятся в распоряжении органов, предоставляющих Услугу, иных государственных органов, органов местного самоуправления либо подведомственных организаций, участвующих в предоставлении Услуги в соответствии с настоящим Административным регламентом;</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26.3.1.3. требование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для предоставления Услуги не предусмотренных настоящим Административным регламентом;</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26.3.1.4. нарушение срока регистрации Заявления Заявителя о предоставлении Услуги, установленного настоящим Административным регламентом;</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26.3.1.5. нарушение срока предоставления Услуги, установленного настоящим Административным регламентом;</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26.3.1.6. отказ в приеме документов у Заявителя, если основания отказа не предусмотрены настоящим Административным регламентом;</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26.3.1.7. отказ в предоставлении Услуги, если основания отказа не предусмотрены настоящим Административным регламентом;</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26.3.1.8. немотивированный отказ в предоставлении Услуги, в случае отсутствия оснований для отказа в предоставлении Услуги;</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26.3.1.9. отказ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26.4. Должностными лицами Учреждений, ответственными за соблюдение порядка предоставления Услуги, являются руководители структурных подразделений Учреждений.</w:t>
      </w:r>
    </w:p>
    <w:p w:rsidR="00CF736B" w:rsidRPr="00950224" w:rsidRDefault="00CF736B" w:rsidP="00950224">
      <w:pPr>
        <w:pStyle w:val="113"/>
        <w:spacing w:line="240" w:lineRule="auto"/>
        <w:ind w:left="709" w:firstLine="709"/>
        <w:rPr>
          <w:rFonts w:ascii="Arial" w:hAnsi="Arial" w:cs="Arial"/>
          <w:sz w:val="24"/>
          <w:szCs w:val="24"/>
        </w:rPr>
      </w:pPr>
    </w:p>
    <w:p w:rsidR="00CF736B" w:rsidRPr="00950224" w:rsidRDefault="00CF736B" w:rsidP="00950224">
      <w:pPr>
        <w:pStyle w:val="20"/>
        <w:spacing w:before="0" w:after="0"/>
        <w:jc w:val="center"/>
        <w:rPr>
          <w:i w:val="0"/>
          <w:iCs w:val="0"/>
          <w:sz w:val="24"/>
          <w:szCs w:val="24"/>
        </w:rPr>
      </w:pPr>
      <w:bookmarkStart w:id="210" w:name="_Toc438376255"/>
      <w:bookmarkStart w:id="211" w:name="_Toc447277436"/>
      <w:bookmarkStart w:id="212" w:name="_Toc487405606"/>
      <w:r w:rsidRPr="00950224">
        <w:rPr>
          <w:i w:val="0"/>
          <w:iCs w:val="0"/>
          <w:sz w:val="24"/>
          <w:szCs w:val="24"/>
        </w:rPr>
        <w:t>27. 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bookmarkEnd w:id="210"/>
      <w:bookmarkEnd w:id="211"/>
      <w:bookmarkEnd w:id="212"/>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27.1. Требованиями к порядку и формам контроля за предоставлением Услуги являются:</w:t>
      </w:r>
    </w:p>
    <w:p w:rsidR="00CF736B" w:rsidRPr="00950224" w:rsidRDefault="00CF736B" w:rsidP="00950224">
      <w:pPr>
        <w:pStyle w:val="1"/>
        <w:numPr>
          <w:ilvl w:val="0"/>
          <w:numId w:val="0"/>
        </w:numPr>
        <w:spacing w:line="240" w:lineRule="auto"/>
        <w:ind w:left="1211" w:hanging="502"/>
        <w:rPr>
          <w:rFonts w:ascii="Arial" w:hAnsi="Arial" w:cs="Arial"/>
          <w:sz w:val="24"/>
          <w:szCs w:val="24"/>
        </w:rPr>
      </w:pPr>
      <w:r w:rsidRPr="00950224">
        <w:rPr>
          <w:rFonts w:ascii="Arial" w:hAnsi="Arial" w:cs="Arial"/>
          <w:sz w:val="24"/>
          <w:szCs w:val="24"/>
        </w:rPr>
        <w:t>27.1.1. независимость;</w:t>
      </w:r>
    </w:p>
    <w:p w:rsidR="00CF736B" w:rsidRPr="00950224" w:rsidRDefault="00CF736B" w:rsidP="00950224">
      <w:pPr>
        <w:pStyle w:val="1"/>
        <w:numPr>
          <w:ilvl w:val="0"/>
          <w:numId w:val="0"/>
        </w:numPr>
        <w:spacing w:line="240" w:lineRule="auto"/>
        <w:ind w:firstLine="709"/>
        <w:rPr>
          <w:rFonts w:ascii="Arial" w:hAnsi="Arial" w:cs="Arial"/>
          <w:sz w:val="24"/>
          <w:szCs w:val="24"/>
        </w:rPr>
      </w:pPr>
      <w:r w:rsidRPr="00950224">
        <w:rPr>
          <w:rFonts w:ascii="Arial" w:hAnsi="Arial" w:cs="Arial"/>
          <w:sz w:val="24"/>
          <w:szCs w:val="24"/>
        </w:rPr>
        <w:t>27.1.2. тщательность.</w:t>
      </w:r>
    </w:p>
    <w:p w:rsidR="00CF736B" w:rsidRPr="00950224" w:rsidRDefault="00CF736B" w:rsidP="00950224">
      <w:pPr>
        <w:pStyle w:val="1"/>
        <w:numPr>
          <w:ilvl w:val="0"/>
          <w:numId w:val="0"/>
        </w:numPr>
        <w:spacing w:line="240" w:lineRule="auto"/>
        <w:ind w:firstLine="709"/>
        <w:rPr>
          <w:rFonts w:ascii="Arial" w:hAnsi="Arial" w:cs="Arial"/>
          <w:sz w:val="24"/>
          <w:szCs w:val="24"/>
        </w:rPr>
      </w:pPr>
      <w:r w:rsidRPr="00950224">
        <w:rPr>
          <w:rFonts w:ascii="Arial" w:hAnsi="Arial" w:cs="Arial"/>
          <w:sz w:val="24"/>
          <w:szCs w:val="24"/>
        </w:rPr>
        <w:t>27.2. Должностные лица, осуществляющие контроль за предоставлением Услуги, должны принимать меры по предотвращению конфликта интересов при предоставлении Услуги.</w:t>
      </w:r>
    </w:p>
    <w:p w:rsidR="00CF736B" w:rsidRPr="00950224" w:rsidRDefault="00CF736B" w:rsidP="00950224">
      <w:pPr>
        <w:pStyle w:val="113"/>
        <w:spacing w:line="240" w:lineRule="auto"/>
        <w:ind w:firstLine="710"/>
        <w:rPr>
          <w:rFonts w:ascii="Arial" w:hAnsi="Arial" w:cs="Arial"/>
          <w:sz w:val="24"/>
          <w:szCs w:val="24"/>
        </w:rPr>
      </w:pPr>
      <w:r w:rsidRPr="00950224">
        <w:rPr>
          <w:rFonts w:ascii="Arial" w:hAnsi="Arial" w:cs="Arial"/>
          <w:sz w:val="24"/>
          <w:szCs w:val="24"/>
        </w:rPr>
        <w:t>27.3. Тщательность осуществления контроля за предоставлением Услуги состоит в своевременном и точном исполнении уполномоченными лицами обязанностей, предусмотренных настоящим разделом.</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27.4. Граждане, их объединения и организации для осуществления контроля за предоставлением Услуги с целью соблюдения порядка ее предоставления имеют право направлять в (Учреждение) Подразделение жалобы на нарушение должностными лицами порядка предоставления Услуги, повлекшее ее непредставление или предоставление с нарушением срока, установленного настоящим Административным регламентом.</w:t>
      </w:r>
    </w:p>
    <w:p w:rsidR="00CF736B" w:rsidRPr="00950224" w:rsidRDefault="00CF736B" w:rsidP="00950224">
      <w:pPr>
        <w:pStyle w:val="113"/>
        <w:spacing w:line="240" w:lineRule="auto"/>
        <w:ind w:firstLine="709"/>
        <w:rPr>
          <w:rFonts w:ascii="Arial" w:hAnsi="Arial" w:cs="Arial"/>
          <w:sz w:val="24"/>
          <w:szCs w:val="24"/>
        </w:rPr>
      </w:pPr>
      <w:r w:rsidRPr="00950224">
        <w:rPr>
          <w:rFonts w:ascii="Arial" w:hAnsi="Arial" w:cs="Arial"/>
          <w:sz w:val="24"/>
          <w:szCs w:val="24"/>
        </w:rPr>
        <w:t>27.5. Граждане, их объединения и организации для осуществления контроля за предоставлением Услуги имеют право направлять в (Учреждение) Подразделение индивидуальные и коллективные обращения с предложениями по совершенствованию порядка предоставления Услуги, а также жалобы и Заявления на действия (бездействие) должностных лиц Учреждения и принятые ими решения, связанные с предоставлением Услуги.</w:t>
      </w:r>
    </w:p>
    <w:p w:rsidR="00CF736B" w:rsidRPr="00950224" w:rsidRDefault="00CF736B" w:rsidP="00950224">
      <w:pPr>
        <w:pStyle w:val="113"/>
        <w:spacing w:line="240" w:lineRule="auto"/>
        <w:ind w:firstLine="708"/>
        <w:rPr>
          <w:rFonts w:ascii="Arial" w:hAnsi="Arial" w:cs="Arial"/>
          <w:sz w:val="24"/>
          <w:szCs w:val="24"/>
        </w:rPr>
      </w:pPr>
      <w:r w:rsidRPr="00950224">
        <w:rPr>
          <w:rFonts w:ascii="Arial" w:hAnsi="Arial" w:cs="Arial"/>
          <w:sz w:val="24"/>
          <w:szCs w:val="24"/>
        </w:rPr>
        <w:t>27.6. Заявители могут контролировать предоставление Услуги путем получения информации о ходе предоставлении услуги, в том числе о сроках завершения административных процедур (действий) по телефону, письменного обращения, в том числе по электронной почте и через РПГУ.</w:t>
      </w:r>
      <w:bookmarkStart w:id="213" w:name="_Toc444769897"/>
      <w:bookmarkStart w:id="214" w:name="_Toc445806197"/>
      <w:bookmarkStart w:id="215" w:name="_Toc447276043"/>
      <w:bookmarkStart w:id="216" w:name="_Toc437973304"/>
      <w:bookmarkStart w:id="217" w:name="_Toc438110046"/>
      <w:bookmarkStart w:id="218" w:name="_Toc438376256"/>
      <w:bookmarkStart w:id="219" w:name="_Toc447277437"/>
      <w:bookmarkEnd w:id="213"/>
      <w:bookmarkEnd w:id="214"/>
      <w:bookmarkEnd w:id="215"/>
    </w:p>
    <w:p w:rsidR="00CF736B" w:rsidRPr="00950224" w:rsidRDefault="00CF736B" w:rsidP="00950224">
      <w:pPr>
        <w:pStyle w:val="113"/>
        <w:spacing w:line="240" w:lineRule="auto"/>
        <w:ind w:left="709"/>
        <w:rPr>
          <w:rFonts w:ascii="Arial" w:hAnsi="Arial" w:cs="Arial"/>
          <w:sz w:val="24"/>
          <w:szCs w:val="24"/>
          <w:highlight w:val="green"/>
        </w:rPr>
      </w:pPr>
    </w:p>
    <w:p w:rsidR="00CF736B" w:rsidRPr="00950224" w:rsidRDefault="00CF736B" w:rsidP="00950224">
      <w:pPr>
        <w:keepNext/>
        <w:spacing w:after="0" w:line="240" w:lineRule="auto"/>
        <w:ind w:left="142" w:firstLine="709"/>
        <w:jc w:val="center"/>
        <w:outlineLvl w:val="0"/>
        <w:rPr>
          <w:rFonts w:ascii="Arial" w:hAnsi="Arial" w:cs="Arial"/>
          <w:b/>
          <w:bCs/>
          <w:sz w:val="24"/>
          <w:szCs w:val="24"/>
          <w:lang w:eastAsia="ru-RU"/>
        </w:rPr>
      </w:pPr>
      <w:bookmarkStart w:id="220" w:name="_Toc438727105"/>
      <w:bookmarkStart w:id="221" w:name="_Toc473507610"/>
      <w:bookmarkStart w:id="222" w:name="_Toc486277679"/>
      <w:bookmarkStart w:id="223" w:name="_Toc487405607"/>
      <w:r w:rsidRPr="00950224">
        <w:rPr>
          <w:rFonts w:ascii="Arial" w:hAnsi="Arial" w:cs="Arial"/>
          <w:b/>
          <w:bCs/>
          <w:sz w:val="24"/>
          <w:szCs w:val="24"/>
          <w:lang w:val="en-US" w:eastAsia="ru-RU"/>
        </w:rPr>
        <w:t>V</w:t>
      </w:r>
      <w:r w:rsidRPr="00950224">
        <w:rPr>
          <w:rFonts w:ascii="Arial" w:hAnsi="Arial" w:cs="Arial"/>
          <w:b/>
          <w:bCs/>
          <w:sz w:val="24"/>
          <w:szCs w:val="24"/>
          <w:lang w:eastAsia="ru-RU"/>
        </w:rPr>
        <w:t xml:space="preserve">. </w:t>
      </w:r>
      <w:bookmarkEnd w:id="220"/>
      <w:r w:rsidRPr="00950224">
        <w:rPr>
          <w:rFonts w:ascii="Arial" w:hAnsi="Arial" w:cs="Arial"/>
          <w:b/>
          <w:bCs/>
          <w:sz w:val="24"/>
          <w:szCs w:val="24"/>
          <w:lang w:eastAsia="ru-RU"/>
        </w:rPr>
        <w:t>Досудебный (внесудебный) порядок обжалования решений и действий (бездействия) должностных лиц, специалистов Подразделения, Учреждения, участвующих в предоставлении Услуг</w:t>
      </w:r>
      <w:bookmarkStart w:id="224" w:name="_Toc463206300"/>
      <w:bookmarkStart w:id="225" w:name="_Toc463207597"/>
      <w:bookmarkStart w:id="226" w:name="_Toc463520485"/>
      <w:bookmarkStart w:id="227" w:name="_Toc464210541"/>
      <w:bookmarkEnd w:id="224"/>
      <w:bookmarkEnd w:id="225"/>
      <w:bookmarkEnd w:id="226"/>
      <w:bookmarkEnd w:id="227"/>
      <w:r w:rsidRPr="00950224">
        <w:rPr>
          <w:rFonts w:ascii="Arial" w:hAnsi="Arial" w:cs="Arial"/>
          <w:b/>
          <w:bCs/>
          <w:sz w:val="24"/>
          <w:szCs w:val="24"/>
          <w:lang w:eastAsia="ru-RU"/>
        </w:rPr>
        <w:t>и</w:t>
      </w:r>
      <w:bookmarkEnd w:id="221"/>
      <w:bookmarkEnd w:id="222"/>
      <w:bookmarkEnd w:id="223"/>
    </w:p>
    <w:p w:rsidR="00CF736B" w:rsidRPr="00950224" w:rsidRDefault="00CF736B" w:rsidP="00950224">
      <w:pPr>
        <w:pStyle w:val="2-"/>
        <w:numPr>
          <w:ilvl w:val="0"/>
          <w:numId w:val="39"/>
        </w:numPr>
        <w:spacing w:before="0" w:after="0"/>
        <w:rPr>
          <w:rFonts w:ascii="Arial" w:hAnsi="Arial" w:cs="Arial"/>
          <w:b w:val="0"/>
          <w:bCs w:val="0"/>
          <w:i w:val="0"/>
          <w:iCs w:val="0"/>
          <w:sz w:val="24"/>
          <w:szCs w:val="24"/>
        </w:rPr>
      </w:pPr>
      <w:bookmarkStart w:id="228" w:name="_Toc465268303"/>
      <w:bookmarkStart w:id="229" w:name="_Toc465273790"/>
      <w:bookmarkStart w:id="230" w:name="_Toc465274173"/>
      <w:bookmarkStart w:id="231" w:name="_Toc465340316"/>
      <w:bookmarkStart w:id="232" w:name="_Toc465341757"/>
      <w:bookmarkStart w:id="233" w:name="_Toc473507611"/>
      <w:bookmarkStart w:id="234" w:name="_Toc486277680"/>
      <w:bookmarkStart w:id="235" w:name="_Toc487405608"/>
      <w:bookmarkEnd w:id="228"/>
      <w:bookmarkEnd w:id="229"/>
      <w:bookmarkEnd w:id="230"/>
      <w:bookmarkEnd w:id="231"/>
      <w:bookmarkEnd w:id="232"/>
      <w:r w:rsidRPr="00950224">
        <w:rPr>
          <w:rFonts w:ascii="Arial" w:hAnsi="Arial" w:cs="Arial"/>
          <w:i w:val="0"/>
          <w:iCs w:val="0"/>
          <w:sz w:val="24"/>
          <w:szCs w:val="24"/>
        </w:rPr>
        <w:t xml:space="preserve">Досудебный (внесудебный) порядок обжалования решений и действий (бездействия) </w:t>
      </w:r>
      <w:r w:rsidRPr="00950224">
        <w:rPr>
          <w:rFonts w:ascii="Arial" w:hAnsi="Arial" w:cs="Arial"/>
          <w:i w:val="0"/>
          <w:iCs w:val="0"/>
          <w:sz w:val="24"/>
          <w:szCs w:val="24"/>
          <w:lang w:eastAsia="ru-RU"/>
        </w:rPr>
        <w:t>должностных лиц, специалистов Подразделения, Учреждения, участвующих в предоставлении Услуги</w:t>
      </w:r>
      <w:bookmarkStart w:id="236" w:name="_Toc468462713"/>
      <w:bookmarkEnd w:id="233"/>
      <w:bookmarkEnd w:id="234"/>
      <w:bookmarkEnd w:id="235"/>
      <w:bookmarkEnd w:id="236"/>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28.1. Заявитель имеет право обратиться в Подразделение, Учреждение, с жалобой, в том числе в следующих случаях:</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1)</w:t>
      </w:r>
      <w:r w:rsidRPr="00950224">
        <w:rPr>
          <w:rFonts w:ascii="Arial" w:hAnsi="Arial" w:cs="Arial"/>
          <w:sz w:val="24"/>
          <w:szCs w:val="24"/>
          <w:lang w:eastAsia="ar-SA"/>
        </w:rPr>
        <w:tab/>
        <w:t>нарушение срока регистрации Заявления Заявителя о предоставлении Услуги, установленного настоящим Административным регламентом;</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w:t>
      </w:r>
      <w:r w:rsidRPr="00950224">
        <w:rPr>
          <w:rFonts w:ascii="Arial" w:hAnsi="Arial" w:cs="Arial"/>
          <w:sz w:val="24"/>
          <w:szCs w:val="24"/>
          <w:lang w:eastAsia="ar-SA"/>
        </w:rPr>
        <w:tab/>
        <w:t>нарушение срока предоставления Услуги, установленного настоящим Административным регламентом;</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3)</w:t>
      </w:r>
      <w:r w:rsidRPr="00950224">
        <w:rPr>
          <w:rFonts w:ascii="Arial" w:hAnsi="Arial" w:cs="Arial"/>
          <w:sz w:val="24"/>
          <w:szCs w:val="24"/>
          <w:lang w:eastAsia="ar-SA"/>
        </w:rPr>
        <w:tab/>
        <w:t>требование у Заявителя документов, не предусмотренных настоящим Административным регламентом для предоставления Услуги;</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4)</w:t>
      </w:r>
      <w:r w:rsidRPr="00950224">
        <w:rPr>
          <w:rFonts w:ascii="Arial" w:hAnsi="Arial" w:cs="Arial"/>
          <w:sz w:val="24"/>
          <w:szCs w:val="24"/>
          <w:lang w:eastAsia="ar-SA"/>
        </w:rPr>
        <w:tab/>
        <w:t>отказ в приеме документов у Заявителя, если основания отказа не предусмотрены настоящим Административным регламентом;</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5)</w:t>
      </w:r>
      <w:r w:rsidRPr="00950224">
        <w:rPr>
          <w:rFonts w:ascii="Arial" w:hAnsi="Arial" w:cs="Arial"/>
          <w:sz w:val="24"/>
          <w:szCs w:val="24"/>
          <w:lang w:eastAsia="ar-SA"/>
        </w:rPr>
        <w:tab/>
        <w:t>отказ в предоставлении Услуги, если основания отказа не предусмотрены настоящим Административным регламентом;</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6)</w:t>
      </w:r>
      <w:r w:rsidRPr="00950224">
        <w:rPr>
          <w:rFonts w:ascii="Arial" w:hAnsi="Arial" w:cs="Arial"/>
          <w:sz w:val="24"/>
          <w:szCs w:val="24"/>
          <w:lang w:eastAsia="ar-SA"/>
        </w:rPr>
        <w:tab/>
        <w:t>требование с Заявителя при предоставлении Услуги платы, не предусмотренной настоящим Административным регламентом;</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7) отказ должностного лица Учреждения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 xml:space="preserve">28.2. Жалоба подается в письменной форме на бумажном носителе либо в электронной форме. </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28.3. Жалоба может быть направлена через личный кабинет на РПГУ,   направлена по почте, с использованием информационно-телекоммуникационной сети «Интернет», официального сайта Подразделения, порталы uslugi.mosreg.ru, gosuslugi.ru, vmeste.mosreg.ru, а также может быть принята при личном приеме Заявителя.</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28.4. Жалоба должна содержать:</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1) наименование Учреждения, предоставляющего Услугу, фамилию, имя, отчество должностного лица, специалиста Учреждения, предоставляющего Услугу, решения и действия (бездействие) которого обжалуются;</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3) сведения об обжалуемых решениях и действиях (бездействиях);</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4) доводы, на основании которых Заявитель не согласен с решением и действием (бездействием).</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Заявителем могут быть представлены документы (при наличии), подтверждающие его доводы, либо их копии.</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28.5.</w:t>
      </w:r>
      <w:r w:rsidRPr="00950224">
        <w:rPr>
          <w:rFonts w:ascii="Arial" w:hAnsi="Arial" w:cs="Arial"/>
          <w:sz w:val="24"/>
          <w:szCs w:val="24"/>
          <w:lang w:eastAsia="ar-SA"/>
        </w:rPr>
        <w:tab/>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28.6.  Жалоба, поступивш</w:t>
      </w:r>
      <w:r w:rsidR="00445426">
        <w:rPr>
          <w:rFonts w:ascii="Arial" w:hAnsi="Arial" w:cs="Arial"/>
          <w:sz w:val="24"/>
          <w:szCs w:val="24"/>
          <w:lang w:eastAsia="ar-SA"/>
        </w:rPr>
        <w:t xml:space="preserve">ая в Подразделение, Учреждение </w:t>
      </w:r>
      <w:r w:rsidRPr="00950224">
        <w:rPr>
          <w:rFonts w:ascii="Arial" w:hAnsi="Arial" w:cs="Arial"/>
          <w:sz w:val="24"/>
          <w:szCs w:val="24"/>
          <w:lang w:eastAsia="ar-SA"/>
        </w:rPr>
        <w:t>подлежит рассмотрению должностным лицом, уполномоченным на рассмотрение жалоб, который обеспечивает:</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1) прием и рассмотрение жалоб в соответствии с требованиями Федерального закона от 27.07.2010 № 210-ФЗ «Об организации предоставления государственных и муниципальных услуг»;</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 информирование Заявителей о порядке обжалования решений и действий (бездействия), нарушающих их права и законные интересы.</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28.7. Жалоба, поступивш</w:t>
      </w:r>
      <w:r w:rsidR="006B1B56">
        <w:rPr>
          <w:rFonts w:ascii="Arial" w:hAnsi="Arial" w:cs="Arial"/>
          <w:sz w:val="24"/>
          <w:szCs w:val="24"/>
          <w:lang w:eastAsia="ar-SA"/>
        </w:rPr>
        <w:t xml:space="preserve">ая в Подразделение, Учреждение </w:t>
      </w:r>
      <w:r w:rsidRPr="00950224">
        <w:rPr>
          <w:rFonts w:ascii="Arial" w:hAnsi="Arial" w:cs="Arial"/>
          <w:sz w:val="24"/>
          <w:szCs w:val="24"/>
          <w:lang w:eastAsia="ar-SA"/>
        </w:rPr>
        <w:t>подлежит регистрации не позднее следующего рабочего дня со дня ее поступления.</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28.8. Жалоба подлежит рассмотрению:</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в течение 15 рабочих дней со дня ее регистрации.</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в течение 5 рабочих дней со дня ее регистрации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28.9. В случае если Заявителем в Подразделение, Учреждение подана жалоба, рассмотрение которой не входит в его компетенцию, в течение 3 рабочих дней со дня ее регистрации в Подразделении, Учреждении жалоба перенаправляется в уполномоченный на ее рассмотрение орган, о чем в письменной форме информируется Заявитель.</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28.10. По результатам рассмотрения жалобы Подразделение, Учреждение принимает одно из следующих решений:</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1)</w:t>
      </w:r>
      <w:r w:rsidRPr="00950224">
        <w:rPr>
          <w:rFonts w:ascii="Arial" w:hAnsi="Arial" w:cs="Arial"/>
          <w:sz w:val="24"/>
          <w:szCs w:val="24"/>
          <w:lang w:eastAsia="ar-SA"/>
        </w:rPr>
        <w:tab/>
        <w:t xml:space="preserve">удовлетворяет жалобу, в том числе в форме отмены принятого решения, исправления допущенных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 </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 отказывает в удовлетворении жалобы.</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28.11. Не позднее дня, следующего за днем принятия решения, указанного в пункте 28.8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28.12. При удовлетворении жалобы Подразделение (Учреждение) принимает исчерпывающие меры по устранению выявленных нарушений, в том числе направление Заявителю результата Услуги, не позднее сроков, указанных в пункте 8 настоящего Административного регламента со дня принятия решения.</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28.13. Подразделение (Учреждение) отказывает в удовлетворении жалобы в следующих случаях:</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1)</w:t>
      </w:r>
      <w:r w:rsidRPr="00950224">
        <w:rPr>
          <w:rFonts w:ascii="Arial" w:hAnsi="Arial" w:cs="Arial"/>
          <w:sz w:val="24"/>
          <w:szCs w:val="24"/>
          <w:lang w:eastAsia="ar-SA"/>
        </w:rPr>
        <w:tab/>
        <w:t>наличия вступившего в законную силу решения суда, арбитражного суда по жалобе о том же предмете и по тем же основаниям;</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w:t>
      </w:r>
      <w:r w:rsidRPr="00950224">
        <w:rPr>
          <w:rFonts w:ascii="Arial" w:hAnsi="Arial" w:cs="Arial"/>
          <w:sz w:val="24"/>
          <w:szCs w:val="24"/>
          <w:lang w:eastAsia="ar-SA"/>
        </w:rPr>
        <w:tab/>
        <w:t>подачи жалобы лицом, полномочия которого не подтверждены в порядке, установленном законодательством Российской Федерации;</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3)</w:t>
      </w:r>
      <w:r w:rsidRPr="00950224">
        <w:rPr>
          <w:rFonts w:ascii="Arial" w:hAnsi="Arial" w:cs="Arial"/>
          <w:sz w:val="24"/>
          <w:szCs w:val="24"/>
          <w:lang w:eastAsia="ar-SA"/>
        </w:rPr>
        <w:tab/>
        <w:t>наличия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4)</w:t>
      </w:r>
      <w:r w:rsidRPr="00950224">
        <w:rPr>
          <w:rFonts w:ascii="Arial" w:hAnsi="Arial" w:cs="Arial"/>
          <w:sz w:val="24"/>
          <w:szCs w:val="24"/>
          <w:lang w:eastAsia="ar-SA"/>
        </w:rPr>
        <w:tab/>
        <w:t>признания жалобы необоснованной.</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28.14. В случае установления в ходе или по результатам рассмотрения жалобы признаков события административного правонарушения должностное лицо, наделенное полномочиями по рассмотрению жалоб, незамедлительно направляет имеющиеся материалы в Министерство государственного управления, информационных технологий и связи Московской области.</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28.15. В случае установления в ходе или по результатам рассмотрения жалобы признаков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28.16. В ответе по результатам рассмотрения жалобы указываются:</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1)</w:t>
      </w:r>
      <w:r w:rsidRPr="00950224">
        <w:rPr>
          <w:rFonts w:ascii="Arial" w:hAnsi="Arial" w:cs="Arial"/>
          <w:sz w:val="24"/>
          <w:szCs w:val="24"/>
          <w:lang w:eastAsia="ar-SA"/>
        </w:rPr>
        <w:tab/>
        <w:t>должность, фамилия, имя, отчество (при наличии) должностного лица Подразделения, принявшего решение по жалобе;</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w:t>
      </w:r>
      <w:r w:rsidRPr="00950224">
        <w:rPr>
          <w:rFonts w:ascii="Arial" w:hAnsi="Arial" w:cs="Arial"/>
          <w:sz w:val="24"/>
          <w:szCs w:val="24"/>
          <w:lang w:eastAsia="ar-SA"/>
        </w:rPr>
        <w:tab/>
        <w:t>номер, дата, место принятия решения, включая сведения о должностном лице, решение или действие (бездействие) которого обжалуется;</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3)</w:t>
      </w:r>
      <w:r w:rsidRPr="00950224">
        <w:rPr>
          <w:rFonts w:ascii="Arial" w:hAnsi="Arial" w:cs="Arial"/>
          <w:sz w:val="24"/>
          <w:szCs w:val="24"/>
          <w:lang w:eastAsia="ar-SA"/>
        </w:rPr>
        <w:tab/>
        <w:t>фамилия, имя, отчество (при наличии) или наименование Заявителя;</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4)</w:t>
      </w:r>
      <w:r w:rsidRPr="00950224">
        <w:rPr>
          <w:rFonts w:ascii="Arial" w:hAnsi="Arial" w:cs="Arial"/>
          <w:sz w:val="24"/>
          <w:szCs w:val="24"/>
          <w:lang w:eastAsia="ar-SA"/>
        </w:rPr>
        <w:tab/>
        <w:t>основания для принятия решения по жалобе;</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5)</w:t>
      </w:r>
      <w:r w:rsidRPr="00950224">
        <w:rPr>
          <w:rFonts w:ascii="Arial" w:hAnsi="Arial" w:cs="Arial"/>
          <w:sz w:val="24"/>
          <w:szCs w:val="24"/>
          <w:lang w:eastAsia="ar-SA"/>
        </w:rPr>
        <w:tab/>
        <w:t>принятое по жалобе решение;</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6)</w:t>
      </w:r>
      <w:r w:rsidRPr="00950224">
        <w:rPr>
          <w:rFonts w:ascii="Arial" w:hAnsi="Arial" w:cs="Arial"/>
          <w:sz w:val="24"/>
          <w:szCs w:val="24"/>
          <w:lang w:eastAsia="ar-SA"/>
        </w:rPr>
        <w:tab/>
        <w:t>в случае если жалоба признана обоснованной – сроки устранения выявленных нарушений, в том числе срок предоставления результата Услуги;</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7)</w:t>
      </w:r>
      <w:r w:rsidRPr="00950224">
        <w:rPr>
          <w:rFonts w:ascii="Arial" w:hAnsi="Arial" w:cs="Arial"/>
          <w:sz w:val="24"/>
          <w:szCs w:val="24"/>
          <w:lang w:eastAsia="ar-SA"/>
        </w:rPr>
        <w:tab/>
        <w:t>в случае если жалоба признана необоснованной, - причины признания жалобы необоснованной и информация о праве Заявителя обжаловать принятое решение в судебном порядке;</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8)</w:t>
      </w:r>
      <w:r w:rsidRPr="00950224">
        <w:rPr>
          <w:rFonts w:ascii="Arial" w:hAnsi="Arial" w:cs="Arial"/>
          <w:sz w:val="24"/>
          <w:szCs w:val="24"/>
          <w:lang w:eastAsia="ar-SA"/>
        </w:rPr>
        <w:tab/>
        <w:t>сведения о порядке обжалования принятого по жалобе решения.</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28.17. Ответ по результатам рассмотрения жалобы подписывается уполномоченным на рассмотрение жалобы должностным лицом Подразделения (Учреждения).</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28.18. Подразделение (Учреждение) вправе оставить жалобу без ответа в следующих случаях:</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1)</w:t>
      </w:r>
      <w:r w:rsidRPr="00950224">
        <w:rPr>
          <w:rFonts w:ascii="Arial" w:hAnsi="Arial" w:cs="Arial"/>
          <w:sz w:val="24"/>
          <w:szCs w:val="24"/>
          <w:lang w:eastAsia="ar-SA"/>
        </w:rPr>
        <w:tab/>
        <w:t>отсутствия в жалобе фамилии Заявителя или почтового адреса (адреса электронной почты), по которому должен быть направлен ответ;</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w:t>
      </w:r>
      <w:r w:rsidRPr="00950224">
        <w:rPr>
          <w:rFonts w:ascii="Arial" w:hAnsi="Arial" w:cs="Arial"/>
          <w:sz w:val="24"/>
          <w:szCs w:val="24"/>
          <w:lang w:eastAsia="ar-SA"/>
        </w:rPr>
        <w:tab/>
        <w:t>наличия в жалобе нецензурных либо оскорбительных выражений, угроз жизни, здоровью и имуществу должностного лица, а также членам его семьи (жалоба остается без ответа, при этом Заявителю сообщается о недопустимости злоупотребления правом);</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3)</w:t>
      </w:r>
      <w:r w:rsidRPr="00950224">
        <w:rPr>
          <w:rFonts w:ascii="Arial" w:hAnsi="Arial" w:cs="Arial"/>
          <w:sz w:val="24"/>
          <w:szCs w:val="24"/>
          <w:lang w:eastAsia="ar-SA"/>
        </w:rPr>
        <w:tab/>
        <w:t xml:space="preserve">отсутствия возможности прочитать какую-либо часть текста жалобы (жалоба остается без ответа, о чем в течение 7 рабочих дней со дня регистрации жалобы сообщается Заявителю, если его фамилия и почтовый адрес поддаются прочтению). </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ar-SA"/>
        </w:rPr>
      </w:pPr>
      <w:r w:rsidRPr="00950224">
        <w:rPr>
          <w:rFonts w:ascii="Arial" w:hAnsi="Arial" w:cs="Arial"/>
          <w:sz w:val="24"/>
          <w:szCs w:val="24"/>
          <w:lang w:eastAsia="ar-SA"/>
        </w:rPr>
        <w:t>28.19. Заявитель вправе обжаловать принятое по жалобе решение в судебном порядке в соответствии с законодательством Российской Федерации.</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rPr>
      </w:pPr>
      <w:r w:rsidRPr="00950224">
        <w:rPr>
          <w:rFonts w:ascii="Arial" w:hAnsi="Arial" w:cs="Arial"/>
          <w:sz w:val="24"/>
          <w:szCs w:val="24"/>
          <w:lang w:eastAsia="ar-SA"/>
        </w:rPr>
        <w:t>28.20. Порядок рассмотрения жалоб Заявителей Министерством государственного управления,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 утвержденном постановлением Правительства Московской области от 16 апреля 2015 года № 253/14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 связи Московской области».</w:t>
      </w:r>
      <w:bookmarkStart w:id="237" w:name="_Toc438371846"/>
      <w:bookmarkStart w:id="238" w:name="_Toc438372091"/>
      <w:bookmarkStart w:id="239" w:name="_Toc438374277"/>
      <w:bookmarkStart w:id="240" w:name="_Toc438375737"/>
      <w:bookmarkStart w:id="241" w:name="_Toc438376257"/>
      <w:bookmarkStart w:id="242" w:name="_Toc438480270"/>
      <w:bookmarkStart w:id="243" w:name="_Toc438726330"/>
      <w:bookmarkStart w:id="244" w:name="_Toc438727047"/>
      <w:bookmarkStart w:id="245" w:name="_Toc438727106"/>
      <w:bookmarkStart w:id="246" w:name="_Toc439068385"/>
      <w:bookmarkStart w:id="247" w:name="_Toc439084289"/>
      <w:bookmarkStart w:id="248" w:name="_Toc439151316"/>
      <w:bookmarkStart w:id="249" w:name="_Toc439151394"/>
      <w:bookmarkStart w:id="250" w:name="_Toc439151471"/>
      <w:bookmarkStart w:id="251" w:name="_Toc439151980"/>
      <w:bookmarkStart w:id="252" w:name="_Toc439160693"/>
      <w:bookmarkStart w:id="253" w:name="_Toc439258035"/>
      <w:bookmarkStart w:id="254" w:name="_Toc439258099"/>
      <w:bookmarkStart w:id="255" w:name="_Toc439258162"/>
      <w:bookmarkStart w:id="256" w:name="_Toc439320904"/>
      <w:bookmarkStart w:id="257" w:name="_Toc440300947"/>
      <w:bookmarkStart w:id="258" w:name="_Toc440638469"/>
      <w:bookmarkStart w:id="259" w:name="_Toc440824569"/>
      <w:bookmarkStart w:id="260" w:name="_Toc440831890"/>
      <w:bookmarkStart w:id="261" w:name="_Toc440911916"/>
      <w:bookmarkStart w:id="262" w:name="_Toc440915386"/>
      <w:bookmarkStart w:id="263" w:name="_Toc441049100"/>
      <w:bookmarkStart w:id="264" w:name="_Toc441572987"/>
      <w:bookmarkStart w:id="265" w:name="_Toc441583263"/>
      <w:bookmarkStart w:id="266" w:name="_Toc441823138"/>
      <w:bookmarkStart w:id="267" w:name="_Toc442354961"/>
      <w:bookmarkStart w:id="268" w:name="_Toc444260092"/>
      <w:bookmarkStart w:id="269" w:name="_Toc444263154"/>
      <w:bookmarkStart w:id="270" w:name="_Toc444263473"/>
      <w:bookmarkStart w:id="271" w:name="_Toc444263537"/>
      <w:bookmarkStart w:id="272" w:name="_Toc444266724"/>
      <w:bookmarkEnd w:id="216"/>
      <w:bookmarkEnd w:id="217"/>
      <w:bookmarkEnd w:id="218"/>
      <w:bookmarkEnd w:id="219"/>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rsidR="00CF736B" w:rsidRPr="00950224" w:rsidRDefault="00CF736B" w:rsidP="00950224">
      <w:pPr>
        <w:spacing w:after="0" w:line="240" w:lineRule="auto"/>
        <w:ind w:firstLine="709"/>
        <w:rPr>
          <w:rFonts w:ascii="Arial" w:hAnsi="Arial" w:cs="Arial"/>
          <w:b/>
          <w:bCs/>
          <w:sz w:val="24"/>
          <w:szCs w:val="24"/>
        </w:rPr>
      </w:pPr>
      <w:bookmarkStart w:id="273" w:name="_Toc468470761"/>
      <w:bookmarkStart w:id="274" w:name="_Toc440656178"/>
      <w:bookmarkStart w:id="275" w:name="_Toc447277439"/>
      <w:r w:rsidRPr="00950224">
        <w:rPr>
          <w:rFonts w:ascii="Arial" w:hAnsi="Arial" w:cs="Arial"/>
          <w:sz w:val="24"/>
          <w:szCs w:val="24"/>
          <w:lang w:eastAsia="ru-RU"/>
        </w:rPr>
        <w:br w:type="page"/>
      </w:r>
    </w:p>
    <w:p w:rsidR="00CF736B" w:rsidRPr="00950224" w:rsidRDefault="00CF736B" w:rsidP="00445426">
      <w:pPr>
        <w:pStyle w:val="1-"/>
        <w:spacing w:before="0" w:after="0" w:line="240" w:lineRule="auto"/>
        <w:ind w:left="4248" w:firstLine="709"/>
        <w:jc w:val="right"/>
        <w:rPr>
          <w:rFonts w:ascii="Arial" w:hAnsi="Arial" w:cs="Arial"/>
          <w:b w:val="0"/>
          <w:bCs w:val="0"/>
          <w:sz w:val="24"/>
          <w:szCs w:val="24"/>
        </w:rPr>
      </w:pPr>
      <w:bookmarkStart w:id="276" w:name="_Toc487405609"/>
      <w:r w:rsidRPr="00950224">
        <w:rPr>
          <w:rFonts w:ascii="Arial" w:hAnsi="Arial" w:cs="Arial"/>
          <w:b w:val="0"/>
          <w:bCs w:val="0"/>
          <w:sz w:val="24"/>
          <w:szCs w:val="24"/>
        </w:rPr>
        <w:t xml:space="preserve">Приложение </w:t>
      </w:r>
      <w:bookmarkEnd w:id="273"/>
      <w:r w:rsidRPr="00950224">
        <w:rPr>
          <w:rFonts w:ascii="Arial" w:hAnsi="Arial" w:cs="Arial"/>
          <w:b w:val="0"/>
          <w:bCs w:val="0"/>
          <w:sz w:val="24"/>
          <w:szCs w:val="24"/>
        </w:rPr>
        <w:t>1</w:t>
      </w:r>
      <w:bookmarkEnd w:id="276"/>
    </w:p>
    <w:p w:rsidR="00CF736B" w:rsidRDefault="00CF736B" w:rsidP="00445426">
      <w:pPr>
        <w:spacing w:after="0" w:line="240" w:lineRule="auto"/>
        <w:ind w:left="4956"/>
        <w:jc w:val="right"/>
        <w:rPr>
          <w:rFonts w:ascii="Arial" w:hAnsi="Arial" w:cs="Arial"/>
          <w:sz w:val="24"/>
          <w:szCs w:val="24"/>
          <w:lang w:eastAsia="ar-SA"/>
        </w:rPr>
      </w:pPr>
      <w:r w:rsidRPr="00950224">
        <w:rPr>
          <w:rFonts w:ascii="Arial" w:hAnsi="Arial" w:cs="Arial"/>
          <w:sz w:val="24"/>
          <w:szCs w:val="24"/>
          <w:lang w:eastAsia="ar-SA"/>
        </w:rPr>
        <w:t>Административному регламенту предоставления услуги, оказываемой муниципальным учреждением в области физической культуры и</w:t>
      </w:r>
      <w:r w:rsidR="00445426">
        <w:rPr>
          <w:rFonts w:ascii="Arial" w:hAnsi="Arial" w:cs="Arial"/>
          <w:sz w:val="24"/>
          <w:szCs w:val="24"/>
          <w:lang w:eastAsia="ar-SA"/>
        </w:rPr>
        <w:t xml:space="preserve"> спорта городского округа Клин </w:t>
      </w:r>
      <w:r w:rsidRPr="00950224">
        <w:rPr>
          <w:rFonts w:ascii="Arial" w:hAnsi="Arial" w:cs="Arial"/>
          <w:sz w:val="24"/>
          <w:szCs w:val="24"/>
          <w:lang w:eastAsia="ar-SA"/>
        </w:rPr>
        <w:t>«Прием в учреждения, осуществляющие спортивную подготовку»</w:t>
      </w:r>
    </w:p>
    <w:p w:rsidR="00445426" w:rsidRPr="00950224" w:rsidRDefault="00445426" w:rsidP="00950224">
      <w:pPr>
        <w:spacing w:after="0" w:line="240" w:lineRule="auto"/>
        <w:ind w:left="4956"/>
        <w:rPr>
          <w:rFonts w:ascii="Arial" w:hAnsi="Arial" w:cs="Arial"/>
          <w:sz w:val="24"/>
          <w:szCs w:val="24"/>
          <w:lang w:eastAsia="ar-SA"/>
        </w:rPr>
      </w:pPr>
    </w:p>
    <w:p w:rsidR="00CF736B" w:rsidRPr="00950224" w:rsidRDefault="00CF736B" w:rsidP="00950224">
      <w:pPr>
        <w:pStyle w:val="20"/>
        <w:spacing w:before="0" w:after="0"/>
        <w:jc w:val="center"/>
        <w:rPr>
          <w:i w:val="0"/>
          <w:iCs w:val="0"/>
          <w:sz w:val="24"/>
          <w:szCs w:val="24"/>
          <w:lang w:eastAsia="ar-SA"/>
        </w:rPr>
      </w:pPr>
      <w:bookmarkStart w:id="277" w:name="_Toc487405610"/>
      <w:r w:rsidRPr="00950224">
        <w:rPr>
          <w:i w:val="0"/>
          <w:iCs w:val="0"/>
          <w:sz w:val="24"/>
          <w:szCs w:val="24"/>
        </w:rPr>
        <w:t>Термины и определения</w:t>
      </w:r>
      <w:bookmarkEnd w:id="274"/>
      <w:bookmarkEnd w:id="275"/>
      <w:bookmarkEnd w:id="277"/>
    </w:p>
    <w:p w:rsidR="00CF736B" w:rsidRPr="00950224" w:rsidRDefault="00CF736B" w:rsidP="00950224">
      <w:pPr>
        <w:pStyle w:val="affff5"/>
        <w:spacing w:line="240" w:lineRule="auto"/>
        <w:ind w:firstLine="709"/>
        <w:jc w:val="left"/>
        <w:rPr>
          <w:rFonts w:ascii="Arial" w:hAnsi="Arial" w:cs="Arial"/>
          <w:sz w:val="24"/>
          <w:szCs w:val="24"/>
        </w:rPr>
      </w:pPr>
      <w:r w:rsidRPr="00950224">
        <w:rPr>
          <w:rFonts w:ascii="Arial" w:hAnsi="Arial" w:cs="Arial"/>
          <w:sz w:val="24"/>
          <w:szCs w:val="24"/>
        </w:rPr>
        <w:t>В Административном регламенте используются следующие термины и определения:</w:t>
      </w:r>
    </w:p>
    <w:p w:rsidR="00CF736B" w:rsidRPr="00950224" w:rsidRDefault="00CF736B" w:rsidP="00950224">
      <w:pPr>
        <w:pStyle w:val="affff5"/>
        <w:spacing w:line="240" w:lineRule="auto"/>
        <w:ind w:firstLine="709"/>
        <w:jc w:val="left"/>
        <w:rPr>
          <w:rFonts w:ascii="Arial" w:hAnsi="Arial" w:cs="Arial"/>
          <w:sz w:val="24"/>
          <w:szCs w:val="24"/>
        </w:rPr>
      </w:pPr>
    </w:p>
    <w:tbl>
      <w:tblPr>
        <w:tblW w:w="10173" w:type="dxa"/>
        <w:tblInd w:w="2" w:type="dxa"/>
        <w:tblLayout w:type="fixed"/>
        <w:tblLook w:val="00A0" w:firstRow="1" w:lastRow="0" w:firstColumn="1" w:lastColumn="0" w:noHBand="0" w:noVBand="0"/>
      </w:tblPr>
      <w:tblGrid>
        <w:gridCol w:w="2802"/>
        <w:gridCol w:w="425"/>
        <w:gridCol w:w="6946"/>
      </w:tblGrid>
      <w:tr w:rsidR="00CF736B" w:rsidRPr="00950224">
        <w:tc>
          <w:tcPr>
            <w:tcW w:w="2802"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 xml:space="preserve">Административный регламент </w:t>
            </w:r>
          </w:p>
        </w:tc>
        <w:tc>
          <w:tcPr>
            <w:tcW w:w="425" w:type="dxa"/>
          </w:tcPr>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tc>
        <w:tc>
          <w:tcPr>
            <w:tcW w:w="6946"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типовая форма административного регламента предоставления услуги, оказываемой муниципальным учреждением в области физической культуры и спорта Московской области «Прием в учреждения, осуществляющие спортивную подготовку»;</w:t>
            </w:r>
          </w:p>
          <w:p w:rsidR="00CF736B" w:rsidRPr="00950224" w:rsidRDefault="00CF736B" w:rsidP="00950224">
            <w:pPr>
              <w:pStyle w:val="affff5"/>
              <w:spacing w:line="240" w:lineRule="auto"/>
              <w:ind w:firstLine="0"/>
              <w:rPr>
                <w:rFonts w:ascii="Arial" w:hAnsi="Arial" w:cs="Arial"/>
                <w:sz w:val="24"/>
                <w:szCs w:val="24"/>
              </w:rPr>
            </w:pPr>
          </w:p>
        </w:tc>
      </w:tr>
      <w:tr w:rsidR="00CF736B" w:rsidRPr="00950224">
        <w:tc>
          <w:tcPr>
            <w:tcW w:w="2802"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Программы спортивной подготовки</w:t>
            </w:r>
          </w:p>
        </w:tc>
        <w:tc>
          <w:tcPr>
            <w:tcW w:w="425" w:type="dxa"/>
          </w:tcPr>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tc>
        <w:tc>
          <w:tcPr>
            <w:tcW w:w="6946"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 xml:space="preserve">программы спортивной подготовки на основе Федеральных стандартов спортивной подготовки по видам спорта; </w:t>
            </w:r>
          </w:p>
          <w:p w:rsidR="00CF736B" w:rsidRPr="00950224" w:rsidRDefault="00CF736B" w:rsidP="00950224">
            <w:pPr>
              <w:pStyle w:val="affff5"/>
              <w:spacing w:line="240" w:lineRule="auto"/>
              <w:ind w:firstLine="0"/>
              <w:rPr>
                <w:rFonts w:ascii="Arial" w:hAnsi="Arial" w:cs="Arial"/>
                <w:sz w:val="24"/>
                <w:szCs w:val="24"/>
              </w:rPr>
            </w:pPr>
          </w:p>
          <w:p w:rsidR="00CF736B" w:rsidRPr="00950224" w:rsidRDefault="00CF736B" w:rsidP="00950224">
            <w:pPr>
              <w:pStyle w:val="affff5"/>
              <w:spacing w:line="240" w:lineRule="auto"/>
              <w:ind w:firstLine="709"/>
              <w:rPr>
                <w:rFonts w:ascii="Arial" w:hAnsi="Arial" w:cs="Arial"/>
                <w:sz w:val="24"/>
                <w:szCs w:val="24"/>
              </w:rPr>
            </w:pPr>
          </w:p>
        </w:tc>
      </w:tr>
      <w:tr w:rsidR="00CF736B" w:rsidRPr="00950224">
        <w:tc>
          <w:tcPr>
            <w:tcW w:w="2802"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ЕСИА</w:t>
            </w:r>
          </w:p>
          <w:p w:rsidR="00CF736B" w:rsidRPr="00950224" w:rsidRDefault="00CF736B" w:rsidP="00950224">
            <w:pPr>
              <w:pStyle w:val="affff5"/>
              <w:spacing w:line="240" w:lineRule="auto"/>
              <w:ind w:firstLine="0"/>
              <w:rPr>
                <w:rFonts w:ascii="Arial" w:hAnsi="Arial" w:cs="Arial"/>
                <w:sz w:val="24"/>
                <w:szCs w:val="24"/>
              </w:rPr>
            </w:pPr>
          </w:p>
          <w:p w:rsidR="00CF736B" w:rsidRPr="00950224" w:rsidRDefault="00CF736B" w:rsidP="00950224">
            <w:pPr>
              <w:pStyle w:val="affff5"/>
              <w:spacing w:line="240" w:lineRule="auto"/>
              <w:ind w:firstLine="0"/>
              <w:rPr>
                <w:rFonts w:ascii="Arial" w:hAnsi="Arial" w:cs="Arial"/>
                <w:sz w:val="24"/>
                <w:szCs w:val="24"/>
              </w:rPr>
            </w:pPr>
          </w:p>
          <w:p w:rsidR="00CF736B" w:rsidRPr="00950224" w:rsidRDefault="00CF736B" w:rsidP="00950224">
            <w:pPr>
              <w:pStyle w:val="affff5"/>
              <w:spacing w:line="240" w:lineRule="auto"/>
              <w:ind w:firstLine="0"/>
              <w:rPr>
                <w:rFonts w:ascii="Arial" w:hAnsi="Arial" w:cs="Arial"/>
                <w:sz w:val="24"/>
                <w:szCs w:val="24"/>
              </w:rPr>
            </w:pPr>
          </w:p>
          <w:p w:rsidR="00CF736B" w:rsidRPr="00950224" w:rsidRDefault="00CF736B" w:rsidP="00950224">
            <w:pPr>
              <w:pStyle w:val="affff5"/>
              <w:spacing w:line="240" w:lineRule="auto"/>
              <w:ind w:firstLine="0"/>
              <w:rPr>
                <w:rFonts w:ascii="Arial" w:hAnsi="Arial" w:cs="Arial"/>
                <w:sz w:val="24"/>
                <w:szCs w:val="24"/>
              </w:rPr>
            </w:pPr>
          </w:p>
          <w:p w:rsidR="00CF736B" w:rsidRPr="00950224" w:rsidRDefault="00CF736B" w:rsidP="00950224">
            <w:pPr>
              <w:pStyle w:val="affff5"/>
              <w:spacing w:line="240" w:lineRule="auto"/>
              <w:ind w:firstLine="0"/>
              <w:rPr>
                <w:rFonts w:ascii="Arial" w:hAnsi="Arial" w:cs="Arial"/>
                <w:sz w:val="24"/>
                <w:szCs w:val="24"/>
              </w:rPr>
            </w:pPr>
          </w:p>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ЕИСДОП</w:t>
            </w:r>
          </w:p>
        </w:tc>
        <w:tc>
          <w:tcPr>
            <w:tcW w:w="425" w:type="dxa"/>
          </w:tcPr>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tc>
        <w:tc>
          <w:tcPr>
            <w:tcW w:w="6946"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 xml:space="preserve">единая информационная система, содержащая сведения </w:t>
            </w:r>
            <w:r w:rsidRPr="00950224">
              <w:rPr>
                <w:rFonts w:ascii="Arial" w:hAnsi="Arial" w:cs="Arial"/>
                <w:sz w:val="24"/>
                <w:szCs w:val="24"/>
              </w:rPr>
              <w:br/>
              <w:t xml:space="preserve">о возможностях дополнительного образования </w:t>
            </w:r>
            <w:r w:rsidRPr="00950224">
              <w:rPr>
                <w:rFonts w:ascii="Arial" w:hAnsi="Arial" w:cs="Arial"/>
                <w:sz w:val="24"/>
                <w:szCs w:val="24"/>
              </w:rPr>
              <w:br/>
              <w:t>на территории Московской области;</w:t>
            </w:r>
          </w:p>
          <w:p w:rsidR="00CF736B" w:rsidRPr="00950224" w:rsidRDefault="00CF736B" w:rsidP="00950224">
            <w:pPr>
              <w:pStyle w:val="affff5"/>
              <w:spacing w:line="240" w:lineRule="auto"/>
              <w:ind w:firstLine="0"/>
              <w:rPr>
                <w:rFonts w:ascii="Arial" w:hAnsi="Arial" w:cs="Arial"/>
                <w:sz w:val="24"/>
                <w:szCs w:val="24"/>
              </w:rPr>
            </w:pPr>
          </w:p>
        </w:tc>
      </w:tr>
      <w:tr w:rsidR="00CF736B" w:rsidRPr="00950224">
        <w:tc>
          <w:tcPr>
            <w:tcW w:w="2802"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Заявитель</w:t>
            </w:r>
          </w:p>
          <w:p w:rsidR="00CF736B" w:rsidRPr="00950224" w:rsidRDefault="00CF736B" w:rsidP="00950224">
            <w:pPr>
              <w:pStyle w:val="affff5"/>
              <w:spacing w:line="240" w:lineRule="auto"/>
              <w:ind w:firstLine="0"/>
              <w:rPr>
                <w:rFonts w:ascii="Arial" w:hAnsi="Arial" w:cs="Arial"/>
                <w:sz w:val="24"/>
                <w:szCs w:val="24"/>
              </w:rPr>
            </w:pPr>
          </w:p>
          <w:p w:rsidR="00CF736B" w:rsidRPr="00950224" w:rsidRDefault="00CF736B" w:rsidP="00950224">
            <w:pPr>
              <w:pStyle w:val="affff5"/>
              <w:spacing w:line="240" w:lineRule="auto"/>
              <w:ind w:firstLine="0"/>
              <w:rPr>
                <w:rFonts w:ascii="Arial" w:hAnsi="Arial" w:cs="Arial"/>
                <w:sz w:val="24"/>
                <w:szCs w:val="24"/>
              </w:rPr>
            </w:pPr>
          </w:p>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Заявление</w:t>
            </w:r>
          </w:p>
          <w:p w:rsidR="00CF736B" w:rsidRPr="00950224" w:rsidRDefault="00CF736B" w:rsidP="00950224">
            <w:pPr>
              <w:pStyle w:val="affff5"/>
              <w:spacing w:line="240" w:lineRule="auto"/>
              <w:ind w:firstLine="0"/>
              <w:rPr>
                <w:rFonts w:ascii="Arial" w:hAnsi="Arial" w:cs="Arial"/>
                <w:sz w:val="24"/>
                <w:szCs w:val="24"/>
              </w:rPr>
            </w:pPr>
          </w:p>
        </w:tc>
        <w:tc>
          <w:tcPr>
            <w:tcW w:w="425" w:type="dxa"/>
          </w:tcPr>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tc>
        <w:tc>
          <w:tcPr>
            <w:tcW w:w="6946"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лицо, обращающееся с заявлением о предоставлении Услуги;</w:t>
            </w:r>
          </w:p>
          <w:p w:rsidR="00CF736B" w:rsidRPr="00950224" w:rsidRDefault="00CF736B" w:rsidP="00950224">
            <w:pPr>
              <w:pStyle w:val="affff5"/>
              <w:spacing w:line="240" w:lineRule="auto"/>
              <w:ind w:firstLine="0"/>
              <w:rPr>
                <w:rFonts w:ascii="Arial" w:hAnsi="Arial" w:cs="Arial"/>
                <w:sz w:val="24"/>
                <w:szCs w:val="24"/>
              </w:rPr>
            </w:pPr>
          </w:p>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запрос о предоставлении Услуги, представленный любым предусмотренным настоящим Административным регламентом способом;</w:t>
            </w:r>
          </w:p>
          <w:p w:rsidR="00CF736B" w:rsidRPr="00950224" w:rsidRDefault="00CF736B" w:rsidP="00950224">
            <w:pPr>
              <w:pStyle w:val="affff5"/>
              <w:spacing w:line="240" w:lineRule="auto"/>
              <w:ind w:firstLine="0"/>
              <w:rPr>
                <w:rFonts w:ascii="Arial" w:hAnsi="Arial" w:cs="Arial"/>
                <w:sz w:val="24"/>
                <w:szCs w:val="24"/>
              </w:rPr>
            </w:pPr>
          </w:p>
        </w:tc>
      </w:tr>
      <w:tr w:rsidR="00CF736B" w:rsidRPr="00950224">
        <w:tc>
          <w:tcPr>
            <w:tcW w:w="2802"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Личный кабинет</w:t>
            </w:r>
          </w:p>
        </w:tc>
        <w:tc>
          <w:tcPr>
            <w:tcW w:w="425" w:type="dxa"/>
          </w:tcPr>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tc>
        <w:tc>
          <w:tcPr>
            <w:tcW w:w="6946"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сервис РПГУ, позволяющий Заявителю получать информацию о ходе обработки заявлений, поданных посредством РПГУ;</w:t>
            </w:r>
          </w:p>
          <w:p w:rsidR="00CF736B" w:rsidRPr="00950224" w:rsidRDefault="00CF736B" w:rsidP="00950224">
            <w:pPr>
              <w:pStyle w:val="affff5"/>
              <w:spacing w:line="240" w:lineRule="auto"/>
              <w:ind w:firstLine="0"/>
              <w:rPr>
                <w:rFonts w:ascii="Arial" w:hAnsi="Arial" w:cs="Arial"/>
                <w:sz w:val="24"/>
                <w:szCs w:val="24"/>
              </w:rPr>
            </w:pPr>
          </w:p>
        </w:tc>
      </w:tr>
      <w:tr w:rsidR="00CF736B" w:rsidRPr="00950224">
        <w:tc>
          <w:tcPr>
            <w:tcW w:w="2802"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МФЦ</w:t>
            </w:r>
          </w:p>
          <w:p w:rsidR="00CF736B" w:rsidRPr="00950224" w:rsidRDefault="00CF736B" w:rsidP="00950224">
            <w:pPr>
              <w:pStyle w:val="affff5"/>
              <w:spacing w:line="240" w:lineRule="auto"/>
              <w:ind w:firstLine="0"/>
              <w:rPr>
                <w:rFonts w:ascii="Arial" w:hAnsi="Arial" w:cs="Arial"/>
                <w:sz w:val="24"/>
                <w:szCs w:val="24"/>
              </w:rPr>
            </w:pPr>
          </w:p>
          <w:p w:rsidR="00CF736B" w:rsidRPr="00950224" w:rsidRDefault="00CF736B" w:rsidP="00950224">
            <w:pPr>
              <w:pStyle w:val="affff5"/>
              <w:spacing w:line="240" w:lineRule="auto"/>
              <w:ind w:firstLine="0"/>
              <w:rPr>
                <w:rFonts w:ascii="Arial" w:hAnsi="Arial" w:cs="Arial"/>
                <w:sz w:val="24"/>
                <w:szCs w:val="24"/>
              </w:rPr>
            </w:pPr>
          </w:p>
        </w:tc>
        <w:tc>
          <w:tcPr>
            <w:tcW w:w="425" w:type="dxa"/>
          </w:tcPr>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tc>
        <w:tc>
          <w:tcPr>
            <w:tcW w:w="6946"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многофункциональный центр предоставления государственных и муниципальных услуг на территории муниципального образования Московской области;</w:t>
            </w:r>
          </w:p>
          <w:p w:rsidR="00CF736B" w:rsidRPr="00950224" w:rsidRDefault="00CF736B" w:rsidP="00950224">
            <w:pPr>
              <w:pStyle w:val="affff5"/>
              <w:spacing w:line="240" w:lineRule="auto"/>
              <w:ind w:firstLine="0"/>
              <w:rPr>
                <w:rFonts w:ascii="Arial" w:hAnsi="Arial" w:cs="Arial"/>
                <w:sz w:val="24"/>
                <w:szCs w:val="24"/>
              </w:rPr>
            </w:pPr>
          </w:p>
        </w:tc>
      </w:tr>
      <w:tr w:rsidR="00CF736B" w:rsidRPr="00950224">
        <w:tc>
          <w:tcPr>
            <w:tcW w:w="2802" w:type="dxa"/>
          </w:tcPr>
          <w:p w:rsidR="00CF736B" w:rsidRPr="00950224" w:rsidRDefault="00CF736B" w:rsidP="00950224">
            <w:pPr>
              <w:spacing w:after="0" w:line="240" w:lineRule="auto"/>
              <w:rPr>
                <w:rFonts w:ascii="Arial" w:hAnsi="Arial" w:cs="Arial"/>
                <w:color w:val="FFFF00"/>
                <w:sz w:val="24"/>
                <w:szCs w:val="24"/>
                <w:lang w:eastAsia="ru-RU"/>
              </w:rPr>
            </w:pPr>
            <w:r w:rsidRPr="00950224">
              <w:rPr>
                <w:rFonts w:ascii="Arial" w:hAnsi="Arial" w:cs="Arial"/>
                <w:sz w:val="24"/>
                <w:szCs w:val="24"/>
              </w:rPr>
              <w:t>Подразделение</w:t>
            </w:r>
          </w:p>
        </w:tc>
        <w:tc>
          <w:tcPr>
            <w:tcW w:w="425" w:type="dxa"/>
          </w:tcPr>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tc>
        <w:tc>
          <w:tcPr>
            <w:tcW w:w="6946"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color w:val="000000"/>
                <w:sz w:val="24"/>
                <w:szCs w:val="24"/>
                <w:lang w:eastAsia="ru-RU"/>
              </w:rPr>
              <w:t>М</w:t>
            </w:r>
            <w:r w:rsidRPr="00950224">
              <w:rPr>
                <w:rFonts w:ascii="Arial" w:hAnsi="Arial" w:cs="Arial"/>
                <w:sz w:val="24"/>
                <w:szCs w:val="24"/>
                <w:lang w:eastAsia="ru-RU"/>
              </w:rPr>
              <w:t>униципальное казённое учреждение «Управление по делам культуры, физической культуры и молодежной политики Клинского муниципального района»</w:t>
            </w:r>
            <w:r w:rsidRPr="00950224">
              <w:rPr>
                <w:rFonts w:ascii="Arial" w:hAnsi="Arial" w:cs="Arial"/>
                <w:sz w:val="24"/>
                <w:szCs w:val="24"/>
              </w:rPr>
              <w:t xml:space="preserve"> (наименование учреждения Московской области, осуществляющего управление в области физической культуры и спорта);</w:t>
            </w:r>
          </w:p>
          <w:p w:rsidR="00CF736B" w:rsidRPr="00950224" w:rsidRDefault="00CF736B" w:rsidP="00950224">
            <w:pPr>
              <w:spacing w:after="0" w:line="240" w:lineRule="auto"/>
              <w:jc w:val="both"/>
              <w:rPr>
                <w:rFonts w:ascii="Arial" w:hAnsi="Arial" w:cs="Arial"/>
                <w:color w:val="000000"/>
                <w:sz w:val="24"/>
                <w:szCs w:val="24"/>
                <w:lang w:eastAsia="ru-RU"/>
              </w:rPr>
            </w:pPr>
          </w:p>
        </w:tc>
      </w:tr>
      <w:tr w:rsidR="00CF736B" w:rsidRPr="00950224">
        <w:tc>
          <w:tcPr>
            <w:tcW w:w="2802"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РПГУ</w:t>
            </w:r>
          </w:p>
        </w:tc>
        <w:tc>
          <w:tcPr>
            <w:tcW w:w="425" w:type="dxa"/>
          </w:tcPr>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tc>
        <w:tc>
          <w:tcPr>
            <w:tcW w:w="6946"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9" w:history="1">
              <w:r w:rsidRPr="00950224">
                <w:rPr>
                  <w:rStyle w:val="a7"/>
                  <w:rFonts w:ascii="Arial" w:hAnsi="Arial" w:cs="Arial"/>
                  <w:color w:val="auto"/>
                  <w:sz w:val="24"/>
                  <w:szCs w:val="24"/>
                  <w:u w:val="none"/>
                  <w:lang w:val="en-US"/>
                </w:rPr>
                <w:t>http</w:t>
              </w:r>
              <w:r w:rsidRPr="00950224">
                <w:rPr>
                  <w:rStyle w:val="a7"/>
                  <w:rFonts w:ascii="Arial" w:hAnsi="Arial" w:cs="Arial"/>
                  <w:color w:val="auto"/>
                  <w:sz w:val="24"/>
                  <w:szCs w:val="24"/>
                  <w:u w:val="none"/>
                </w:rPr>
                <w:t>://</w:t>
              </w:r>
              <w:proofErr w:type="spellStart"/>
              <w:r w:rsidRPr="00950224">
                <w:rPr>
                  <w:rStyle w:val="a7"/>
                  <w:rFonts w:ascii="Arial" w:hAnsi="Arial" w:cs="Arial"/>
                  <w:color w:val="auto"/>
                  <w:sz w:val="24"/>
                  <w:szCs w:val="24"/>
                  <w:u w:val="none"/>
                  <w:lang w:val="en-US"/>
                </w:rPr>
                <w:t>uslugi</w:t>
              </w:r>
              <w:proofErr w:type="spellEnd"/>
              <w:r w:rsidRPr="00950224">
                <w:rPr>
                  <w:rStyle w:val="a7"/>
                  <w:rFonts w:ascii="Arial" w:hAnsi="Arial" w:cs="Arial"/>
                  <w:color w:val="auto"/>
                  <w:sz w:val="24"/>
                  <w:szCs w:val="24"/>
                  <w:u w:val="none"/>
                </w:rPr>
                <w:t>.</w:t>
              </w:r>
              <w:proofErr w:type="spellStart"/>
              <w:r w:rsidRPr="00950224">
                <w:rPr>
                  <w:rStyle w:val="a7"/>
                  <w:rFonts w:ascii="Arial" w:hAnsi="Arial" w:cs="Arial"/>
                  <w:color w:val="auto"/>
                  <w:sz w:val="24"/>
                  <w:szCs w:val="24"/>
                  <w:u w:val="none"/>
                  <w:lang w:val="en-US"/>
                </w:rPr>
                <w:t>mosreg</w:t>
              </w:r>
              <w:proofErr w:type="spellEnd"/>
              <w:r w:rsidRPr="00950224">
                <w:rPr>
                  <w:rStyle w:val="a7"/>
                  <w:rFonts w:ascii="Arial" w:hAnsi="Arial" w:cs="Arial"/>
                  <w:color w:val="auto"/>
                  <w:sz w:val="24"/>
                  <w:szCs w:val="24"/>
                  <w:u w:val="none"/>
                </w:rPr>
                <w:t>.</w:t>
              </w:r>
              <w:proofErr w:type="spellStart"/>
              <w:r w:rsidRPr="00950224">
                <w:rPr>
                  <w:rStyle w:val="a7"/>
                  <w:rFonts w:ascii="Arial" w:hAnsi="Arial" w:cs="Arial"/>
                  <w:color w:val="auto"/>
                  <w:sz w:val="24"/>
                  <w:szCs w:val="24"/>
                  <w:u w:val="none"/>
                  <w:lang w:val="en-US"/>
                </w:rPr>
                <w:t>ru</w:t>
              </w:r>
              <w:proofErr w:type="spellEnd"/>
            </w:hyperlink>
            <w:r w:rsidRPr="00950224">
              <w:rPr>
                <w:rFonts w:ascii="Arial" w:hAnsi="Arial" w:cs="Arial"/>
                <w:sz w:val="24"/>
                <w:szCs w:val="24"/>
              </w:rPr>
              <w:t>;</w:t>
            </w:r>
          </w:p>
          <w:p w:rsidR="00CF736B" w:rsidRPr="00950224" w:rsidRDefault="00CF736B" w:rsidP="00950224">
            <w:pPr>
              <w:pStyle w:val="affff5"/>
              <w:spacing w:line="240" w:lineRule="auto"/>
              <w:ind w:firstLine="0"/>
              <w:rPr>
                <w:rStyle w:val="afff8"/>
                <w:rFonts w:ascii="Arial" w:hAnsi="Arial" w:cs="Arial"/>
                <w:sz w:val="24"/>
                <w:szCs w:val="24"/>
              </w:rPr>
            </w:pPr>
          </w:p>
        </w:tc>
      </w:tr>
      <w:tr w:rsidR="00CF736B" w:rsidRPr="00950224">
        <w:tc>
          <w:tcPr>
            <w:tcW w:w="2802" w:type="dxa"/>
          </w:tcPr>
          <w:p w:rsidR="00CF736B" w:rsidRPr="00950224" w:rsidRDefault="00CF736B" w:rsidP="00950224">
            <w:pPr>
              <w:spacing w:after="0" w:line="240" w:lineRule="auto"/>
              <w:rPr>
                <w:rFonts w:ascii="Arial" w:hAnsi="Arial" w:cs="Arial"/>
                <w:color w:val="000000"/>
                <w:sz w:val="24"/>
                <w:szCs w:val="24"/>
                <w:lang w:eastAsia="ru-RU"/>
              </w:rPr>
            </w:pPr>
            <w:r w:rsidRPr="00950224">
              <w:rPr>
                <w:rFonts w:ascii="Arial" w:hAnsi="Arial" w:cs="Arial"/>
                <w:color w:val="000000"/>
                <w:sz w:val="24"/>
                <w:szCs w:val="24"/>
                <w:lang w:eastAsia="ru-RU"/>
              </w:rPr>
              <w:t>Сервис РПГУ «Узнать статус Заявления»</w:t>
            </w:r>
          </w:p>
        </w:tc>
        <w:tc>
          <w:tcPr>
            <w:tcW w:w="425" w:type="dxa"/>
          </w:tcPr>
          <w:p w:rsidR="00CF736B" w:rsidRPr="00950224" w:rsidRDefault="00CF736B" w:rsidP="00950224">
            <w:pPr>
              <w:spacing w:after="0" w:line="240" w:lineRule="auto"/>
              <w:jc w:val="center"/>
              <w:rPr>
                <w:rFonts w:ascii="Arial" w:hAnsi="Arial" w:cs="Arial"/>
                <w:color w:val="000000"/>
                <w:sz w:val="24"/>
                <w:szCs w:val="24"/>
                <w:lang w:eastAsia="ru-RU"/>
              </w:rPr>
            </w:pPr>
            <w:r w:rsidRPr="00950224">
              <w:rPr>
                <w:rFonts w:ascii="Arial" w:hAnsi="Arial" w:cs="Arial"/>
                <w:color w:val="000000"/>
                <w:sz w:val="24"/>
                <w:szCs w:val="24"/>
                <w:lang w:eastAsia="ru-RU"/>
              </w:rPr>
              <w:t>–</w:t>
            </w:r>
          </w:p>
        </w:tc>
        <w:tc>
          <w:tcPr>
            <w:tcW w:w="6946" w:type="dxa"/>
          </w:tcPr>
          <w:p w:rsidR="00CF736B" w:rsidRPr="00950224" w:rsidRDefault="00CF736B" w:rsidP="00950224">
            <w:pPr>
              <w:spacing w:after="0" w:line="240" w:lineRule="auto"/>
              <w:jc w:val="both"/>
              <w:rPr>
                <w:rFonts w:ascii="Arial" w:hAnsi="Arial" w:cs="Arial"/>
                <w:color w:val="000000"/>
                <w:sz w:val="24"/>
                <w:szCs w:val="24"/>
                <w:lang w:eastAsia="ru-RU"/>
              </w:rPr>
            </w:pPr>
            <w:r w:rsidRPr="00950224">
              <w:rPr>
                <w:rFonts w:ascii="Arial" w:hAnsi="Arial" w:cs="Arial"/>
                <w:color w:val="000000"/>
                <w:sz w:val="24"/>
                <w:szCs w:val="24"/>
                <w:lang w:eastAsia="ru-RU"/>
              </w:rPr>
              <w:t>сервис РПГУ, позволяющий получить актуальную информацию о текущем статусе (этапе) ранее поданного Заявления;</w:t>
            </w:r>
          </w:p>
          <w:p w:rsidR="00CF736B" w:rsidRPr="00950224" w:rsidRDefault="00CF736B" w:rsidP="00950224">
            <w:pPr>
              <w:spacing w:after="0" w:line="240" w:lineRule="auto"/>
              <w:jc w:val="both"/>
              <w:rPr>
                <w:rFonts w:ascii="Arial" w:hAnsi="Arial" w:cs="Arial"/>
                <w:color w:val="000000"/>
                <w:sz w:val="24"/>
                <w:szCs w:val="24"/>
                <w:lang w:eastAsia="ru-RU"/>
              </w:rPr>
            </w:pPr>
          </w:p>
        </w:tc>
      </w:tr>
      <w:tr w:rsidR="00CF736B" w:rsidRPr="00950224">
        <w:tc>
          <w:tcPr>
            <w:tcW w:w="2802"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 xml:space="preserve">Сеть Интернет </w:t>
            </w:r>
          </w:p>
        </w:tc>
        <w:tc>
          <w:tcPr>
            <w:tcW w:w="425" w:type="dxa"/>
          </w:tcPr>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tc>
        <w:tc>
          <w:tcPr>
            <w:tcW w:w="6946"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информационно</w:t>
            </w:r>
            <w:r w:rsidRPr="00950224">
              <w:rPr>
                <w:rFonts w:ascii="Arial" w:hAnsi="Arial" w:cs="Arial"/>
                <w:sz w:val="24"/>
                <w:szCs w:val="24"/>
                <w:lang w:val="en-US"/>
              </w:rPr>
              <w:t>-</w:t>
            </w:r>
            <w:r w:rsidRPr="00950224">
              <w:rPr>
                <w:rFonts w:ascii="Arial" w:hAnsi="Arial" w:cs="Arial"/>
                <w:sz w:val="24"/>
                <w:szCs w:val="24"/>
              </w:rPr>
              <w:t>телекоммуникационная сеть «Интернет»;</w:t>
            </w:r>
          </w:p>
        </w:tc>
      </w:tr>
      <w:tr w:rsidR="00CF736B" w:rsidRPr="00950224">
        <w:tc>
          <w:tcPr>
            <w:tcW w:w="2802"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 xml:space="preserve">Услуга </w:t>
            </w:r>
          </w:p>
        </w:tc>
        <w:tc>
          <w:tcPr>
            <w:tcW w:w="425" w:type="dxa"/>
          </w:tcPr>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tc>
        <w:tc>
          <w:tcPr>
            <w:tcW w:w="6946" w:type="dxa"/>
          </w:tcPr>
          <w:p w:rsidR="00CF736B" w:rsidRPr="00950224" w:rsidRDefault="00CF736B" w:rsidP="00950224">
            <w:pPr>
              <w:pStyle w:val="affff5"/>
              <w:spacing w:line="240" w:lineRule="auto"/>
              <w:ind w:firstLine="0"/>
              <w:rPr>
                <w:rFonts w:ascii="Arial" w:hAnsi="Arial" w:cs="Arial"/>
                <w:sz w:val="24"/>
                <w:szCs w:val="24"/>
              </w:rPr>
            </w:pPr>
            <w:r w:rsidRPr="00950224">
              <w:rPr>
                <w:rFonts w:ascii="Arial" w:hAnsi="Arial" w:cs="Arial"/>
                <w:sz w:val="24"/>
                <w:szCs w:val="24"/>
              </w:rPr>
              <w:t>«Прием в учреждения, осуществляющие спортивную подготовку»;</w:t>
            </w:r>
          </w:p>
          <w:p w:rsidR="00CF736B" w:rsidRPr="00950224" w:rsidRDefault="00CF736B" w:rsidP="00950224">
            <w:pPr>
              <w:pStyle w:val="affff5"/>
              <w:spacing w:line="240" w:lineRule="auto"/>
              <w:ind w:firstLine="0"/>
              <w:rPr>
                <w:rFonts w:ascii="Arial" w:hAnsi="Arial" w:cs="Arial"/>
                <w:sz w:val="24"/>
                <w:szCs w:val="24"/>
              </w:rPr>
            </w:pPr>
          </w:p>
        </w:tc>
      </w:tr>
      <w:tr w:rsidR="00CF736B" w:rsidRPr="00950224">
        <w:tc>
          <w:tcPr>
            <w:tcW w:w="2802" w:type="dxa"/>
          </w:tcPr>
          <w:p w:rsidR="00CF736B" w:rsidRPr="00950224" w:rsidRDefault="00CF736B" w:rsidP="00950224">
            <w:pPr>
              <w:pStyle w:val="affff5"/>
              <w:spacing w:line="240" w:lineRule="auto"/>
              <w:ind w:firstLine="0"/>
              <w:rPr>
                <w:rFonts w:ascii="Arial" w:hAnsi="Arial" w:cs="Arial"/>
                <w:sz w:val="24"/>
                <w:szCs w:val="24"/>
              </w:rPr>
            </w:pPr>
            <w:bookmarkStart w:id="278" w:name="_Приложение___2_"/>
            <w:bookmarkEnd w:id="278"/>
            <w:r w:rsidRPr="00950224">
              <w:rPr>
                <w:rFonts w:ascii="Arial" w:hAnsi="Arial" w:cs="Arial"/>
                <w:sz w:val="24"/>
                <w:szCs w:val="24"/>
              </w:rPr>
              <w:t>Учреждение</w:t>
            </w:r>
          </w:p>
        </w:tc>
        <w:tc>
          <w:tcPr>
            <w:tcW w:w="425" w:type="dxa"/>
          </w:tcPr>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w:t>
            </w:r>
          </w:p>
        </w:tc>
        <w:tc>
          <w:tcPr>
            <w:tcW w:w="6946" w:type="dxa"/>
          </w:tcPr>
          <w:p w:rsidR="00CF736B" w:rsidRPr="00950224" w:rsidRDefault="00CF736B" w:rsidP="00950224">
            <w:pPr>
              <w:spacing w:after="0" w:line="240" w:lineRule="auto"/>
              <w:rPr>
                <w:rFonts w:ascii="Arial" w:hAnsi="Arial" w:cs="Arial"/>
                <w:sz w:val="24"/>
                <w:szCs w:val="24"/>
              </w:rPr>
            </w:pPr>
            <w:bookmarkStart w:id="279" w:name="_Hlk497484003"/>
            <w:r w:rsidRPr="00950224">
              <w:rPr>
                <w:rFonts w:ascii="Arial" w:hAnsi="Arial" w:cs="Arial"/>
                <w:sz w:val="24"/>
                <w:szCs w:val="24"/>
              </w:rPr>
              <w:t xml:space="preserve">Муниципальное автономное учреждение «Клинская спортивная школа олимпийского резерва» </w:t>
            </w:r>
          </w:p>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Муниципальное бюджетное учреждение спортивная школа олимпийского резерва «КЛИН СПОРТИВНЫЙ»</w:t>
            </w:r>
          </w:p>
          <w:p w:rsidR="00CF736B" w:rsidRPr="00950224" w:rsidRDefault="00CF736B" w:rsidP="00950224">
            <w:pPr>
              <w:spacing w:after="0" w:line="240" w:lineRule="auto"/>
              <w:rPr>
                <w:rFonts w:ascii="Arial" w:hAnsi="Arial" w:cs="Arial"/>
                <w:sz w:val="24"/>
                <w:szCs w:val="24"/>
              </w:rPr>
            </w:pPr>
            <w:r w:rsidRPr="00950224">
              <w:rPr>
                <w:rFonts w:ascii="Arial" w:hAnsi="Arial" w:cs="Arial"/>
                <w:sz w:val="24"/>
                <w:szCs w:val="24"/>
              </w:rPr>
              <w:t>Муниципальное учреждение «Спортивная школа единоборств «Лидер»</w:t>
            </w:r>
          </w:p>
          <w:p w:rsidR="00CF736B" w:rsidRPr="00950224" w:rsidRDefault="00CF736B" w:rsidP="00950224">
            <w:pPr>
              <w:spacing w:after="0" w:line="240" w:lineRule="auto"/>
              <w:rPr>
                <w:rFonts w:ascii="Arial" w:hAnsi="Arial" w:cs="Arial"/>
                <w:b/>
                <w:bCs/>
                <w:sz w:val="24"/>
                <w:szCs w:val="24"/>
              </w:rPr>
            </w:pPr>
            <w:r w:rsidRPr="00950224">
              <w:rPr>
                <w:rFonts w:ascii="Arial" w:hAnsi="Arial" w:cs="Arial"/>
                <w:sz w:val="24"/>
                <w:szCs w:val="24"/>
              </w:rPr>
              <w:t>МУНИЦИПАЛЬНОЕ УЧРЕЖДЕНИЕ «КЛИНСКАЯ СПОРТИВНАЯ ШКОЛА ПО ФУТБОЛУ»</w:t>
            </w:r>
            <w:proofErr w:type="gramStart"/>
            <w:r w:rsidRPr="00950224">
              <w:rPr>
                <w:rFonts w:ascii="Arial" w:hAnsi="Arial" w:cs="Arial"/>
                <w:sz w:val="24"/>
                <w:szCs w:val="24"/>
              </w:rPr>
              <w:t xml:space="preserve"> ;</w:t>
            </w:r>
            <w:proofErr w:type="gramEnd"/>
            <w:r w:rsidRPr="00950224">
              <w:rPr>
                <w:rFonts w:ascii="Arial" w:hAnsi="Arial" w:cs="Arial"/>
                <w:sz w:val="24"/>
                <w:szCs w:val="24"/>
              </w:rPr>
              <w:t xml:space="preserve"> </w:t>
            </w:r>
            <w:bookmarkEnd w:id="279"/>
          </w:p>
          <w:p w:rsidR="00CF736B" w:rsidRPr="00950224" w:rsidRDefault="00CF736B" w:rsidP="00950224">
            <w:pPr>
              <w:pStyle w:val="affff5"/>
              <w:spacing w:line="240" w:lineRule="auto"/>
              <w:ind w:firstLine="0"/>
              <w:rPr>
                <w:rFonts w:ascii="Arial" w:hAnsi="Arial" w:cs="Arial"/>
                <w:b/>
                <w:bCs/>
                <w:sz w:val="24"/>
                <w:szCs w:val="24"/>
              </w:rPr>
            </w:pPr>
          </w:p>
        </w:tc>
      </w:tr>
      <w:tr w:rsidR="00CF736B" w:rsidRPr="00950224">
        <w:tc>
          <w:tcPr>
            <w:tcW w:w="2802" w:type="dxa"/>
          </w:tcPr>
          <w:p w:rsidR="00CF736B" w:rsidRPr="00950224" w:rsidRDefault="00CF736B" w:rsidP="00950224">
            <w:pPr>
              <w:spacing w:after="0" w:line="240" w:lineRule="auto"/>
              <w:rPr>
                <w:rFonts w:ascii="Arial" w:hAnsi="Arial" w:cs="Arial"/>
                <w:color w:val="000000"/>
                <w:sz w:val="24"/>
                <w:szCs w:val="24"/>
                <w:lang w:eastAsia="ru-RU"/>
              </w:rPr>
            </w:pPr>
            <w:r w:rsidRPr="00950224">
              <w:rPr>
                <w:rFonts w:ascii="Arial" w:hAnsi="Arial" w:cs="Arial"/>
                <w:color w:val="000000"/>
                <w:sz w:val="24"/>
                <w:szCs w:val="24"/>
                <w:lang w:eastAsia="ru-RU"/>
              </w:rPr>
              <w:t>Файлы документа</w:t>
            </w:r>
          </w:p>
        </w:tc>
        <w:tc>
          <w:tcPr>
            <w:tcW w:w="425" w:type="dxa"/>
          </w:tcPr>
          <w:p w:rsidR="00CF736B" w:rsidRPr="00950224" w:rsidRDefault="00CF736B" w:rsidP="00950224">
            <w:pPr>
              <w:spacing w:after="0" w:line="240" w:lineRule="auto"/>
              <w:jc w:val="center"/>
              <w:rPr>
                <w:rFonts w:ascii="Arial" w:hAnsi="Arial" w:cs="Arial"/>
                <w:color w:val="000000"/>
                <w:sz w:val="24"/>
                <w:szCs w:val="24"/>
                <w:lang w:eastAsia="ru-RU"/>
              </w:rPr>
            </w:pPr>
            <w:r w:rsidRPr="00950224">
              <w:rPr>
                <w:rFonts w:ascii="Arial" w:hAnsi="Arial" w:cs="Arial"/>
                <w:color w:val="000000"/>
                <w:sz w:val="24"/>
                <w:szCs w:val="24"/>
                <w:lang w:eastAsia="ru-RU"/>
              </w:rPr>
              <w:t>-</w:t>
            </w:r>
          </w:p>
        </w:tc>
        <w:tc>
          <w:tcPr>
            <w:tcW w:w="6946" w:type="dxa"/>
          </w:tcPr>
          <w:p w:rsidR="00CF736B" w:rsidRPr="00950224" w:rsidRDefault="00CF736B" w:rsidP="00950224">
            <w:pPr>
              <w:spacing w:after="0" w:line="240" w:lineRule="auto"/>
              <w:jc w:val="both"/>
              <w:rPr>
                <w:rFonts w:ascii="Arial" w:hAnsi="Arial" w:cs="Arial"/>
                <w:color w:val="000000"/>
                <w:sz w:val="24"/>
                <w:szCs w:val="24"/>
                <w:lang w:eastAsia="ru-RU"/>
              </w:rPr>
            </w:pPr>
            <w:r w:rsidRPr="00950224">
              <w:rPr>
                <w:rFonts w:ascii="Arial" w:hAnsi="Arial" w:cs="Arial"/>
                <w:color w:val="000000"/>
                <w:sz w:val="24"/>
                <w:szCs w:val="24"/>
                <w:lang w:eastAsia="ru-RU"/>
              </w:rPr>
              <w:t>электронный образ документа, полученный путем сканирования документа в бумажной форме;</w:t>
            </w:r>
          </w:p>
          <w:p w:rsidR="00CF736B" w:rsidRPr="00950224" w:rsidRDefault="00CF736B" w:rsidP="00950224">
            <w:pPr>
              <w:spacing w:after="0" w:line="240" w:lineRule="auto"/>
              <w:jc w:val="both"/>
              <w:rPr>
                <w:rFonts w:ascii="Arial" w:hAnsi="Arial" w:cs="Arial"/>
                <w:color w:val="000000"/>
                <w:sz w:val="24"/>
                <w:szCs w:val="24"/>
                <w:lang w:eastAsia="ru-RU"/>
              </w:rPr>
            </w:pPr>
          </w:p>
        </w:tc>
      </w:tr>
      <w:tr w:rsidR="00CF736B" w:rsidRPr="00950224" w:rsidTr="00845AE6">
        <w:tc>
          <w:tcPr>
            <w:tcW w:w="2802" w:type="dxa"/>
          </w:tcPr>
          <w:p w:rsidR="00CF736B" w:rsidRPr="00950224" w:rsidRDefault="00CF736B" w:rsidP="00950224">
            <w:pPr>
              <w:spacing w:after="0" w:line="240" w:lineRule="auto"/>
              <w:jc w:val="both"/>
              <w:rPr>
                <w:rFonts w:ascii="Arial" w:hAnsi="Arial" w:cs="Arial"/>
                <w:color w:val="000000"/>
                <w:sz w:val="24"/>
                <w:szCs w:val="24"/>
                <w:lang w:eastAsia="ru-RU"/>
              </w:rPr>
            </w:pPr>
            <w:r w:rsidRPr="00950224">
              <w:rPr>
                <w:rFonts w:ascii="Arial" w:hAnsi="Arial" w:cs="Arial"/>
                <w:color w:val="000000"/>
                <w:sz w:val="24"/>
                <w:szCs w:val="24"/>
                <w:lang w:eastAsia="ru-RU"/>
              </w:rPr>
              <w:t>Электронный документ</w:t>
            </w:r>
          </w:p>
        </w:tc>
        <w:tc>
          <w:tcPr>
            <w:tcW w:w="425" w:type="dxa"/>
          </w:tcPr>
          <w:p w:rsidR="00CF736B" w:rsidRPr="00950224" w:rsidRDefault="00CF736B" w:rsidP="00950224">
            <w:pPr>
              <w:spacing w:after="0" w:line="240" w:lineRule="auto"/>
              <w:jc w:val="center"/>
              <w:rPr>
                <w:rFonts w:ascii="Arial" w:hAnsi="Arial" w:cs="Arial"/>
                <w:color w:val="000000"/>
                <w:sz w:val="24"/>
                <w:szCs w:val="24"/>
                <w:lang w:eastAsia="ru-RU"/>
              </w:rPr>
            </w:pPr>
            <w:r w:rsidRPr="00950224">
              <w:rPr>
                <w:rFonts w:ascii="Arial" w:hAnsi="Arial" w:cs="Arial"/>
                <w:color w:val="000000"/>
                <w:sz w:val="24"/>
                <w:szCs w:val="24"/>
                <w:lang w:eastAsia="ru-RU"/>
              </w:rPr>
              <w:t>-</w:t>
            </w:r>
          </w:p>
        </w:tc>
        <w:tc>
          <w:tcPr>
            <w:tcW w:w="6946" w:type="dxa"/>
            <w:shd w:val="clear" w:color="auto" w:fill="FFFFFF" w:themeFill="background1"/>
          </w:tcPr>
          <w:p w:rsidR="00CF736B" w:rsidRPr="00950224" w:rsidRDefault="00CF736B" w:rsidP="00950224">
            <w:pPr>
              <w:spacing w:after="0" w:line="240" w:lineRule="auto"/>
              <w:jc w:val="both"/>
              <w:rPr>
                <w:rFonts w:ascii="Arial" w:hAnsi="Arial" w:cs="Arial"/>
                <w:color w:val="000000"/>
                <w:sz w:val="24"/>
                <w:szCs w:val="24"/>
                <w:lang w:eastAsia="ru-RU"/>
              </w:rPr>
            </w:pPr>
            <w:r w:rsidRPr="00950224">
              <w:rPr>
                <w:rFonts w:ascii="Arial" w:hAnsi="Arial" w:cs="Arial"/>
                <w:color w:val="000000"/>
                <w:sz w:val="24"/>
                <w:szCs w:val="24"/>
                <w:lang w:eastAsia="ru-RU"/>
              </w:rPr>
              <w:t>документ, информация которого предоставлена в электронной форме и подписана усиленной квалифицированной электронной подпись</w:t>
            </w:r>
            <w:r w:rsidRPr="00950224">
              <w:rPr>
                <w:rFonts w:ascii="Arial" w:hAnsi="Arial" w:cs="Arial"/>
                <w:color w:val="000000"/>
                <w:sz w:val="24"/>
                <w:szCs w:val="24"/>
                <w:shd w:val="clear" w:color="auto" w:fill="FFFFFF" w:themeFill="background1"/>
                <w:lang w:eastAsia="ru-RU"/>
              </w:rPr>
              <w:t>ю;</w:t>
            </w:r>
          </w:p>
          <w:p w:rsidR="00CF736B" w:rsidRPr="00950224" w:rsidRDefault="00CF736B" w:rsidP="00950224">
            <w:pPr>
              <w:spacing w:after="0" w:line="240" w:lineRule="auto"/>
              <w:jc w:val="both"/>
              <w:rPr>
                <w:rFonts w:ascii="Arial" w:hAnsi="Arial" w:cs="Arial"/>
                <w:color w:val="000000"/>
                <w:sz w:val="24"/>
                <w:szCs w:val="24"/>
                <w:lang w:eastAsia="ru-RU"/>
              </w:rPr>
            </w:pPr>
          </w:p>
        </w:tc>
      </w:tr>
      <w:tr w:rsidR="00CF736B" w:rsidRPr="00950224">
        <w:tc>
          <w:tcPr>
            <w:tcW w:w="2802" w:type="dxa"/>
          </w:tcPr>
          <w:p w:rsidR="00CF736B" w:rsidRPr="00950224" w:rsidRDefault="00CF736B" w:rsidP="00950224">
            <w:pPr>
              <w:spacing w:after="0" w:line="240" w:lineRule="auto"/>
              <w:rPr>
                <w:rFonts w:ascii="Arial" w:hAnsi="Arial" w:cs="Arial"/>
                <w:color w:val="000000"/>
                <w:sz w:val="24"/>
                <w:szCs w:val="24"/>
                <w:lang w:eastAsia="ru-RU"/>
              </w:rPr>
            </w:pPr>
            <w:r w:rsidRPr="00950224">
              <w:rPr>
                <w:rFonts w:ascii="Arial" w:hAnsi="Arial" w:cs="Arial"/>
                <w:color w:val="000000"/>
                <w:sz w:val="24"/>
                <w:szCs w:val="24"/>
                <w:lang w:eastAsia="ru-RU"/>
              </w:rPr>
              <w:t>Электронный образ документа</w:t>
            </w:r>
          </w:p>
        </w:tc>
        <w:tc>
          <w:tcPr>
            <w:tcW w:w="425" w:type="dxa"/>
          </w:tcPr>
          <w:p w:rsidR="00CF736B" w:rsidRPr="00950224" w:rsidRDefault="00CF736B" w:rsidP="00950224">
            <w:pPr>
              <w:spacing w:after="0" w:line="240" w:lineRule="auto"/>
              <w:jc w:val="center"/>
              <w:rPr>
                <w:rFonts w:ascii="Arial" w:hAnsi="Arial" w:cs="Arial"/>
                <w:color w:val="000000"/>
                <w:sz w:val="24"/>
                <w:szCs w:val="24"/>
                <w:lang w:eastAsia="ru-RU"/>
              </w:rPr>
            </w:pPr>
            <w:r w:rsidRPr="00950224">
              <w:rPr>
                <w:rFonts w:ascii="Arial" w:hAnsi="Arial" w:cs="Arial"/>
                <w:color w:val="000000"/>
                <w:sz w:val="24"/>
                <w:szCs w:val="24"/>
                <w:lang w:eastAsia="ru-RU"/>
              </w:rPr>
              <w:t>-</w:t>
            </w:r>
          </w:p>
        </w:tc>
        <w:tc>
          <w:tcPr>
            <w:tcW w:w="6946" w:type="dxa"/>
          </w:tcPr>
          <w:p w:rsidR="00CF736B" w:rsidRPr="00950224" w:rsidRDefault="00CF736B" w:rsidP="00950224">
            <w:pPr>
              <w:spacing w:after="0" w:line="240" w:lineRule="auto"/>
              <w:jc w:val="both"/>
              <w:rPr>
                <w:rFonts w:ascii="Arial" w:hAnsi="Arial" w:cs="Arial"/>
                <w:color w:val="000000"/>
                <w:sz w:val="24"/>
                <w:szCs w:val="24"/>
                <w:lang w:eastAsia="ru-RU"/>
              </w:rPr>
            </w:pPr>
            <w:r w:rsidRPr="00950224">
              <w:rPr>
                <w:rFonts w:ascii="Arial" w:hAnsi="Arial" w:cs="Arial"/>
                <w:color w:val="000000"/>
                <w:sz w:val="24"/>
                <w:szCs w:val="24"/>
                <w:lang w:eastAsia="ru-RU"/>
              </w:rPr>
              <w:t xml:space="preserve">документ на бумажном носителе, преобразованный в электронную форму путем сканирования с сохранением его </w:t>
            </w:r>
            <w:r w:rsidRPr="00950224">
              <w:rPr>
                <w:rFonts w:ascii="Arial" w:hAnsi="Arial" w:cs="Arial"/>
                <w:color w:val="000000"/>
                <w:sz w:val="24"/>
                <w:szCs w:val="24"/>
                <w:shd w:val="clear" w:color="auto" w:fill="FFFFFF" w:themeFill="background1"/>
                <w:lang w:eastAsia="ru-RU"/>
              </w:rPr>
              <w:t>реквизитов.</w:t>
            </w:r>
          </w:p>
        </w:tc>
      </w:tr>
    </w:tbl>
    <w:p w:rsidR="00CF736B" w:rsidRPr="00950224" w:rsidRDefault="00CF736B" w:rsidP="00950224">
      <w:pPr>
        <w:pStyle w:val="1-"/>
        <w:spacing w:before="0" w:after="0" w:line="240" w:lineRule="auto"/>
        <w:ind w:left="4248" w:firstLine="709"/>
        <w:jc w:val="left"/>
        <w:rPr>
          <w:rFonts w:ascii="Arial" w:hAnsi="Arial" w:cs="Arial"/>
          <w:b w:val="0"/>
          <w:bCs w:val="0"/>
          <w:sz w:val="24"/>
          <w:szCs w:val="24"/>
        </w:rPr>
        <w:sectPr w:rsidR="00CF736B" w:rsidRPr="00950224" w:rsidSect="00445426">
          <w:footerReference w:type="default" r:id="rId10"/>
          <w:pgSz w:w="11906" w:h="16838" w:code="9"/>
          <w:pgMar w:top="1134" w:right="567" w:bottom="1134" w:left="1134" w:header="0" w:footer="0" w:gutter="0"/>
          <w:cols w:space="720"/>
          <w:noEndnote/>
          <w:docGrid w:linePitch="299"/>
        </w:sectPr>
      </w:pPr>
      <w:bookmarkStart w:id="280" w:name="_Toc447277443"/>
      <w:bookmarkStart w:id="281" w:name="_Ref437966912"/>
      <w:bookmarkStart w:id="282" w:name="_Ref437728886"/>
      <w:bookmarkStart w:id="283" w:name="_Ref437728890"/>
      <w:bookmarkStart w:id="284" w:name="_Ref437728891"/>
      <w:bookmarkStart w:id="285" w:name="_Ref437728892"/>
      <w:bookmarkStart w:id="286" w:name="_Ref437728900"/>
      <w:bookmarkStart w:id="287" w:name="_Ref437728907"/>
      <w:bookmarkStart w:id="288" w:name="_Ref437729729"/>
      <w:bookmarkStart w:id="289" w:name="_Ref437729738"/>
      <w:bookmarkStart w:id="290" w:name="_Toc437973323"/>
      <w:bookmarkStart w:id="291" w:name="_Toc438110065"/>
      <w:bookmarkStart w:id="292" w:name="_Toc438376277"/>
      <w:bookmarkStart w:id="293" w:name="_Toc447277440"/>
      <w:bookmarkStart w:id="294" w:name="_Ref437561184"/>
      <w:bookmarkStart w:id="295" w:name="_Ref437561208"/>
      <w:bookmarkStart w:id="296" w:name="_Toc437973306"/>
      <w:bookmarkStart w:id="297" w:name="_Toc438110048"/>
      <w:bookmarkStart w:id="298" w:name="_Toc438376260"/>
    </w:p>
    <w:p w:rsidR="00CF736B" w:rsidRPr="00950224" w:rsidRDefault="00CF736B" w:rsidP="00445426">
      <w:pPr>
        <w:pStyle w:val="1-"/>
        <w:spacing w:before="0" w:after="0" w:line="240" w:lineRule="auto"/>
        <w:ind w:firstLine="4962"/>
        <w:jc w:val="right"/>
        <w:rPr>
          <w:rFonts w:ascii="Arial" w:hAnsi="Arial" w:cs="Arial"/>
          <w:b w:val="0"/>
          <w:bCs w:val="0"/>
          <w:sz w:val="24"/>
          <w:szCs w:val="24"/>
        </w:rPr>
      </w:pPr>
      <w:bookmarkStart w:id="299" w:name="_Toc487405611"/>
      <w:r w:rsidRPr="00950224">
        <w:rPr>
          <w:rFonts w:ascii="Arial" w:hAnsi="Arial" w:cs="Arial"/>
          <w:b w:val="0"/>
          <w:bCs w:val="0"/>
          <w:sz w:val="24"/>
          <w:szCs w:val="24"/>
        </w:rPr>
        <w:t>Приложение 2</w:t>
      </w:r>
      <w:bookmarkEnd w:id="299"/>
    </w:p>
    <w:p w:rsidR="00CF736B" w:rsidRDefault="00CF736B" w:rsidP="00445426">
      <w:pPr>
        <w:spacing w:after="0" w:line="240" w:lineRule="auto"/>
        <w:ind w:left="4956"/>
        <w:jc w:val="right"/>
        <w:rPr>
          <w:rFonts w:ascii="Arial" w:hAnsi="Arial" w:cs="Arial"/>
          <w:sz w:val="24"/>
          <w:szCs w:val="24"/>
          <w:lang w:eastAsia="ar-SA"/>
        </w:rPr>
      </w:pPr>
      <w:bookmarkStart w:id="300" w:name="_Toc487405612"/>
      <w:r w:rsidRPr="00950224">
        <w:rPr>
          <w:rFonts w:ascii="Arial" w:hAnsi="Arial" w:cs="Arial"/>
          <w:sz w:val="24"/>
          <w:szCs w:val="24"/>
          <w:lang w:eastAsia="ar-SA"/>
        </w:rPr>
        <w:t>к Административному регламенту предоставления услуги, оказываемой муниципальным учреждением в области физической культуры и спорта г</w:t>
      </w:r>
      <w:r w:rsidR="00445426">
        <w:rPr>
          <w:rFonts w:ascii="Arial" w:hAnsi="Arial" w:cs="Arial"/>
          <w:sz w:val="24"/>
          <w:szCs w:val="24"/>
          <w:lang w:eastAsia="ar-SA"/>
        </w:rPr>
        <w:t xml:space="preserve">ородского округа Клин </w:t>
      </w:r>
      <w:r w:rsidRPr="00950224">
        <w:rPr>
          <w:rFonts w:ascii="Arial" w:hAnsi="Arial" w:cs="Arial"/>
          <w:sz w:val="24"/>
          <w:szCs w:val="24"/>
          <w:lang w:eastAsia="ar-SA"/>
        </w:rPr>
        <w:t>«Прием в учреждения, осуществляющие спортивную подготовку»</w:t>
      </w:r>
    </w:p>
    <w:p w:rsidR="00445426" w:rsidRPr="00950224" w:rsidRDefault="00445426" w:rsidP="00445426">
      <w:pPr>
        <w:spacing w:after="0" w:line="240" w:lineRule="auto"/>
        <w:ind w:left="4956"/>
        <w:jc w:val="right"/>
        <w:rPr>
          <w:rFonts w:ascii="Arial" w:hAnsi="Arial" w:cs="Arial"/>
          <w:sz w:val="24"/>
          <w:szCs w:val="24"/>
          <w:lang w:eastAsia="ar-SA"/>
        </w:rPr>
      </w:pPr>
    </w:p>
    <w:p w:rsidR="00CF736B" w:rsidRPr="00950224" w:rsidRDefault="00CF736B" w:rsidP="00950224">
      <w:pPr>
        <w:pStyle w:val="20"/>
        <w:spacing w:before="0" w:after="0"/>
        <w:jc w:val="center"/>
        <w:rPr>
          <w:i w:val="0"/>
          <w:iCs w:val="0"/>
          <w:sz w:val="24"/>
          <w:szCs w:val="24"/>
        </w:rPr>
      </w:pPr>
      <w:r w:rsidRPr="00950224">
        <w:rPr>
          <w:i w:val="0"/>
          <w:iCs w:val="0"/>
          <w:sz w:val="24"/>
          <w:szCs w:val="24"/>
        </w:rPr>
        <w:t>Справочная информация о месте нахождения, графике работы, контактных телефонах, адресах электронной почты МФЦ и организаций, участвующих в предоставлении и информировании о порядке предоставления Услуги</w:t>
      </w:r>
      <w:bookmarkEnd w:id="280"/>
      <w:bookmarkEnd w:id="300"/>
    </w:p>
    <w:p w:rsidR="00CF736B" w:rsidRPr="00950224" w:rsidRDefault="00CF736B" w:rsidP="00950224">
      <w:pPr>
        <w:spacing w:after="0" w:line="240" w:lineRule="auto"/>
        <w:jc w:val="center"/>
        <w:rPr>
          <w:rFonts w:ascii="Arial" w:hAnsi="Arial" w:cs="Arial"/>
          <w:sz w:val="24"/>
          <w:szCs w:val="24"/>
          <w:lang w:eastAsia="ru-RU"/>
        </w:rPr>
      </w:pPr>
    </w:p>
    <w:p w:rsidR="00CF736B" w:rsidRPr="00950224" w:rsidRDefault="00CF736B" w:rsidP="00950224">
      <w:pPr>
        <w:tabs>
          <w:tab w:val="left" w:pos="1843"/>
        </w:tabs>
        <w:spacing w:after="0" w:line="240" w:lineRule="auto"/>
        <w:jc w:val="both"/>
        <w:rPr>
          <w:rFonts w:ascii="Arial" w:hAnsi="Arial" w:cs="Arial"/>
          <w:color w:val="FF0000"/>
          <w:sz w:val="24"/>
          <w:szCs w:val="24"/>
          <w:lang w:eastAsia="ru-RU"/>
        </w:rPr>
      </w:pPr>
      <w:r w:rsidRPr="00950224">
        <w:rPr>
          <w:rFonts w:ascii="Arial" w:hAnsi="Arial" w:cs="Arial"/>
          <w:b/>
          <w:bCs/>
          <w:color w:val="000000"/>
          <w:sz w:val="24"/>
          <w:szCs w:val="24"/>
          <w:lang w:eastAsia="ru-RU"/>
        </w:rPr>
        <w:t>1. М</w:t>
      </w:r>
      <w:r w:rsidRPr="00950224">
        <w:rPr>
          <w:rFonts w:ascii="Arial" w:hAnsi="Arial" w:cs="Arial"/>
          <w:b/>
          <w:bCs/>
          <w:sz w:val="24"/>
          <w:szCs w:val="24"/>
          <w:lang w:eastAsia="ru-RU"/>
        </w:rPr>
        <w:t xml:space="preserve">униципальное казённое учреждение «Управление по делам культуры, физической культуры и молодежной политики Клинского муниципального района» </w:t>
      </w:r>
      <w:r w:rsidRPr="00950224">
        <w:rPr>
          <w:rFonts w:ascii="Arial" w:hAnsi="Arial" w:cs="Arial"/>
          <w:sz w:val="24"/>
          <w:szCs w:val="24"/>
          <w:lang w:eastAsia="ru-RU"/>
        </w:rPr>
        <w:t>(наименование учреждения Московской</w:t>
      </w:r>
      <w:r w:rsidRPr="00950224">
        <w:rPr>
          <w:rFonts w:ascii="Arial" w:hAnsi="Arial" w:cs="Arial"/>
          <w:color w:val="000000"/>
          <w:sz w:val="24"/>
          <w:szCs w:val="24"/>
          <w:lang w:eastAsia="ru-RU"/>
        </w:rPr>
        <w:t xml:space="preserve"> области, осуществляющего управление в области физической культуры и спорта) </w:t>
      </w:r>
    </w:p>
    <w:p w:rsidR="00CF736B" w:rsidRPr="00950224" w:rsidRDefault="00CF736B" w:rsidP="00950224">
      <w:pPr>
        <w:spacing w:after="0" w:line="240" w:lineRule="auto"/>
        <w:jc w:val="both"/>
        <w:rPr>
          <w:rFonts w:ascii="Arial" w:hAnsi="Arial" w:cs="Arial"/>
          <w:sz w:val="24"/>
          <w:szCs w:val="24"/>
        </w:rPr>
      </w:pPr>
    </w:p>
    <w:p w:rsidR="00CF736B" w:rsidRPr="00950224" w:rsidRDefault="00CF736B" w:rsidP="00950224">
      <w:pPr>
        <w:suppressAutoHyphens/>
        <w:autoSpaceDE w:val="0"/>
        <w:autoSpaceDN w:val="0"/>
        <w:adjustRightInd w:val="0"/>
        <w:spacing w:after="0" w:line="240" w:lineRule="auto"/>
        <w:ind w:left="142"/>
        <w:rPr>
          <w:rFonts w:ascii="Arial" w:hAnsi="Arial" w:cs="Arial"/>
          <w:sz w:val="24"/>
          <w:szCs w:val="24"/>
          <w:lang w:eastAsia="ar-SA"/>
        </w:rPr>
      </w:pPr>
      <w:r w:rsidRPr="00950224">
        <w:rPr>
          <w:rFonts w:ascii="Arial" w:hAnsi="Arial" w:cs="Arial"/>
          <w:sz w:val="24"/>
          <w:szCs w:val="24"/>
          <w:lang w:eastAsia="ar-SA"/>
        </w:rPr>
        <w:t xml:space="preserve">Место нахождения: </w:t>
      </w:r>
      <w:r w:rsidRPr="00950224">
        <w:rPr>
          <w:rFonts w:ascii="Arial" w:hAnsi="Arial" w:cs="Arial"/>
          <w:sz w:val="24"/>
          <w:szCs w:val="24"/>
        </w:rPr>
        <w:t>Московская область, г. Клин, Тверской проезд, д.1/11</w:t>
      </w:r>
    </w:p>
    <w:p w:rsidR="00CF736B" w:rsidRPr="00950224" w:rsidRDefault="00CF736B" w:rsidP="00950224">
      <w:pPr>
        <w:suppressAutoHyphens/>
        <w:autoSpaceDE w:val="0"/>
        <w:autoSpaceDN w:val="0"/>
        <w:adjustRightInd w:val="0"/>
        <w:spacing w:after="0" w:line="240" w:lineRule="auto"/>
        <w:ind w:left="142"/>
        <w:rPr>
          <w:rFonts w:ascii="Arial" w:hAnsi="Arial" w:cs="Arial"/>
          <w:sz w:val="24"/>
          <w:szCs w:val="24"/>
          <w:lang w:eastAsia="ru-RU"/>
        </w:rPr>
      </w:pPr>
      <w:r w:rsidRPr="00950224">
        <w:rPr>
          <w:rFonts w:ascii="Arial" w:hAnsi="Arial" w:cs="Arial"/>
          <w:sz w:val="24"/>
          <w:szCs w:val="24"/>
          <w:lang w:eastAsia="ru-RU"/>
        </w:rPr>
        <w:t>График работы:</w:t>
      </w:r>
    </w:p>
    <w:tbl>
      <w:tblPr>
        <w:tblW w:w="4233" w:type="pct"/>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6"/>
        <w:gridCol w:w="5848"/>
      </w:tblGrid>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Понедельник: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с 08.45 до 17.45 (перерыв 13.00-14.00)</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с 08.45 до 17.45 (перерыв 13.00-14.00)</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с 08.45 до 17.45 (перерыв 13.00-14.00)</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с 08.45 до 17.45 (перерыв 13.00-14.00)</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Пятница: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с 08.45 до 16.30 (перерыв 13.00-14.00)</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Суббота: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Выходной день</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Воскресенье:</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Выходной день</w:t>
            </w:r>
          </w:p>
        </w:tc>
      </w:tr>
    </w:tbl>
    <w:p w:rsidR="00CF736B" w:rsidRPr="00950224" w:rsidRDefault="00CF736B" w:rsidP="00950224">
      <w:pPr>
        <w:spacing w:after="0" w:line="240" w:lineRule="auto"/>
        <w:ind w:left="142"/>
        <w:rPr>
          <w:rFonts w:ascii="Arial" w:hAnsi="Arial" w:cs="Arial"/>
          <w:sz w:val="24"/>
          <w:szCs w:val="24"/>
        </w:rPr>
      </w:pP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Почтовый адрес: 141601, Московская область, г. Клин, Тверской проезд, д.1/11</w:t>
      </w: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 xml:space="preserve">Контактный телефон: (496-24)5-80-70, 2-57-21 </w:t>
      </w:r>
    </w:p>
    <w:p w:rsidR="00CF736B" w:rsidRPr="00445426"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 xml:space="preserve">Официальный сайт cо справочной информацией о месте нахождения, контактных телефонах, в информационно-коммуникационной сети «Интернет»: </w:t>
      </w:r>
      <w:hyperlink r:id="rId11" w:history="1">
        <w:r w:rsidRPr="00445426">
          <w:rPr>
            <w:rStyle w:val="a7"/>
            <w:rFonts w:ascii="Arial" w:hAnsi="Arial" w:cs="Arial"/>
            <w:color w:val="auto"/>
            <w:sz w:val="24"/>
            <w:szCs w:val="24"/>
            <w:u w:val="none"/>
          </w:rPr>
          <w:t>http://www.klin-kultura.ru/</w:t>
        </w:r>
      </w:hyperlink>
    </w:p>
    <w:p w:rsidR="00CF736B" w:rsidRPr="00445426"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Адрес электронной почты:</w:t>
      </w:r>
      <w:r w:rsidRPr="00950224">
        <w:rPr>
          <w:rFonts w:ascii="Arial" w:hAnsi="Arial" w:cs="Arial"/>
          <w:color w:val="333333"/>
          <w:sz w:val="24"/>
          <w:szCs w:val="24"/>
        </w:rPr>
        <w:t xml:space="preserve"> </w:t>
      </w:r>
      <w:hyperlink r:id="rId12" w:history="1">
        <w:r w:rsidRPr="00445426">
          <w:rPr>
            <w:rStyle w:val="a7"/>
            <w:rFonts w:ascii="Arial" w:hAnsi="Arial" w:cs="Arial"/>
            <w:color w:val="auto"/>
            <w:sz w:val="24"/>
            <w:szCs w:val="24"/>
            <w:u w:val="none"/>
          </w:rPr>
          <w:t>klinsport@mail.ru</w:t>
        </w:r>
      </w:hyperlink>
      <w:r w:rsidR="006B1B56">
        <w:rPr>
          <w:rStyle w:val="a7"/>
          <w:rFonts w:ascii="Arial" w:hAnsi="Arial" w:cs="Arial"/>
          <w:color w:val="auto"/>
          <w:sz w:val="24"/>
          <w:szCs w:val="24"/>
          <w:u w:val="none"/>
        </w:rPr>
        <w:t xml:space="preserve">, </w:t>
      </w:r>
      <w:hyperlink r:id="rId13" w:history="1">
        <w:r w:rsidRPr="00445426">
          <w:rPr>
            <w:rStyle w:val="a7"/>
            <w:rFonts w:ascii="Arial" w:hAnsi="Arial" w:cs="Arial"/>
            <w:color w:val="auto"/>
            <w:sz w:val="24"/>
            <w:szCs w:val="24"/>
            <w:u w:val="none"/>
          </w:rPr>
          <w:t>klinsport@mail.ru</w:t>
        </w:r>
      </w:hyperlink>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tabs>
          <w:tab w:val="left" w:pos="1843"/>
        </w:tabs>
        <w:spacing w:after="0" w:line="240" w:lineRule="auto"/>
        <w:rPr>
          <w:rFonts w:ascii="Arial" w:hAnsi="Arial" w:cs="Arial"/>
          <w:b/>
          <w:bCs/>
          <w:sz w:val="24"/>
          <w:szCs w:val="24"/>
        </w:rPr>
      </w:pPr>
      <w:r w:rsidRPr="00950224">
        <w:rPr>
          <w:rFonts w:ascii="Arial" w:hAnsi="Arial" w:cs="Arial"/>
          <w:b/>
          <w:bCs/>
          <w:sz w:val="24"/>
          <w:szCs w:val="24"/>
        </w:rPr>
        <w:t>2. Муниципальное автономное учреждение «Клинская спортивная школа олимпийского резерва»</w:t>
      </w:r>
      <w:bookmarkStart w:id="301" w:name="_Hlk497482359"/>
      <w:r w:rsidRPr="00950224">
        <w:rPr>
          <w:rFonts w:ascii="Arial" w:hAnsi="Arial" w:cs="Arial"/>
          <w:b/>
          <w:bCs/>
          <w:sz w:val="24"/>
          <w:szCs w:val="24"/>
        </w:rPr>
        <w:t xml:space="preserve"> (</w:t>
      </w:r>
      <w:r w:rsidRPr="00950224">
        <w:rPr>
          <w:rFonts w:ascii="Arial" w:hAnsi="Arial" w:cs="Arial"/>
          <w:sz w:val="24"/>
          <w:szCs w:val="24"/>
        </w:rPr>
        <w:t>полное наименование учреждения</w:t>
      </w:r>
      <w:r w:rsidRPr="00950224">
        <w:rPr>
          <w:rFonts w:ascii="Arial" w:hAnsi="Arial" w:cs="Arial"/>
          <w:b/>
          <w:bCs/>
          <w:sz w:val="24"/>
          <w:szCs w:val="24"/>
        </w:rPr>
        <w:t>)</w:t>
      </w:r>
      <w:bookmarkEnd w:id="301"/>
    </w:p>
    <w:p w:rsidR="00CF736B" w:rsidRPr="00950224" w:rsidRDefault="00CF736B" w:rsidP="00950224">
      <w:pPr>
        <w:tabs>
          <w:tab w:val="left" w:pos="1843"/>
        </w:tabs>
        <w:spacing w:after="0" w:line="240" w:lineRule="auto"/>
        <w:rPr>
          <w:rFonts w:ascii="Arial" w:hAnsi="Arial" w:cs="Arial"/>
          <w:b/>
          <w:bCs/>
          <w:sz w:val="24"/>
          <w:szCs w:val="24"/>
        </w:rPr>
      </w:pPr>
    </w:p>
    <w:p w:rsidR="00CF736B" w:rsidRPr="00950224" w:rsidRDefault="00CF736B" w:rsidP="00950224">
      <w:pPr>
        <w:tabs>
          <w:tab w:val="left" w:pos="1843"/>
        </w:tabs>
        <w:spacing w:after="0" w:line="240" w:lineRule="auto"/>
        <w:jc w:val="both"/>
        <w:rPr>
          <w:rFonts w:ascii="Arial" w:hAnsi="Arial" w:cs="Arial"/>
          <w:b/>
          <w:bCs/>
          <w:sz w:val="24"/>
          <w:szCs w:val="24"/>
        </w:rPr>
      </w:pPr>
    </w:p>
    <w:p w:rsidR="00CF736B" w:rsidRPr="00950224" w:rsidRDefault="00CF736B" w:rsidP="00950224">
      <w:pPr>
        <w:suppressAutoHyphens/>
        <w:autoSpaceDE w:val="0"/>
        <w:autoSpaceDN w:val="0"/>
        <w:adjustRightInd w:val="0"/>
        <w:spacing w:after="0" w:line="240" w:lineRule="auto"/>
        <w:ind w:left="142"/>
        <w:rPr>
          <w:rFonts w:ascii="Arial" w:hAnsi="Arial" w:cs="Arial"/>
          <w:sz w:val="24"/>
          <w:szCs w:val="24"/>
          <w:lang w:eastAsia="ar-SA"/>
        </w:rPr>
      </w:pPr>
      <w:r w:rsidRPr="00950224">
        <w:rPr>
          <w:rFonts w:ascii="Arial" w:hAnsi="Arial" w:cs="Arial"/>
          <w:sz w:val="24"/>
          <w:szCs w:val="24"/>
          <w:lang w:eastAsia="ar-SA"/>
        </w:rPr>
        <w:t>Место нахождения: Московская область, г. Клин, ул. Чайковского д.14</w:t>
      </w:r>
    </w:p>
    <w:p w:rsidR="00CF736B" w:rsidRPr="00950224" w:rsidRDefault="00CF736B" w:rsidP="00950224">
      <w:pPr>
        <w:suppressAutoHyphens/>
        <w:autoSpaceDE w:val="0"/>
        <w:autoSpaceDN w:val="0"/>
        <w:adjustRightInd w:val="0"/>
        <w:spacing w:after="0" w:line="240" w:lineRule="auto"/>
        <w:ind w:left="142"/>
        <w:rPr>
          <w:rFonts w:ascii="Arial" w:hAnsi="Arial" w:cs="Arial"/>
          <w:sz w:val="24"/>
          <w:szCs w:val="24"/>
          <w:lang w:eastAsia="ru-RU"/>
        </w:rPr>
      </w:pPr>
      <w:r w:rsidRPr="00950224">
        <w:rPr>
          <w:rFonts w:ascii="Arial" w:hAnsi="Arial" w:cs="Arial"/>
          <w:sz w:val="24"/>
          <w:szCs w:val="24"/>
          <w:lang w:eastAsia="ru-RU"/>
        </w:rPr>
        <w:t>График работы:</w:t>
      </w:r>
    </w:p>
    <w:tbl>
      <w:tblPr>
        <w:tblW w:w="4233" w:type="pct"/>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5848"/>
      </w:tblGrid>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Понедельник</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val="en-US" w:eastAsia="ru-RU"/>
              </w:rPr>
              <w:t>с 0</w:t>
            </w:r>
            <w:r w:rsidRPr="00950224">
              <w:rPr>
                <w:rFonts w:ascii="Arial" w:hAnsi="Arial" w:cs="Arial"/>
                <w:sz w:val="24"/>
                <w:szCs w:val="24"/>
                <w:lang w:eastAsia="ru-RU"/>
              </w:rPr>
              <w:t>9</w:t>
            </w:r>
            <w:r w:rsidRPr="00950224">
              <w:rPr>
                <w:rFonts w:ascii="Arial" w:hAnsi="Arial" w:cs="Arial"/>
                <w:sz w:val="24"/>
                <w:szCs w:val="24"/>
                <w:lang w:val="en-US" w:eastAsia="ru-RU"/>
              </w:rPr>
              <w:t xml:space="preserve">.00 </w:t>
            </w:r>
            <w:proofErr w:type="spellStart"/>
            <w:r w:rsidRPr="00950224">
              <w:rPr>
                <w:rFonts w:ascii="Arial" w:hAnsi="Arial" w:cs="Arial"/>
                <w:sz w:val="24"/>
                <w:szCs w:val="24"/>
                <w:lang w:val="en-US" w:eastAsia="ru-RU"/>
              </w:rPr>
              <w:t>до</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18.</w:t>
            </w:r>
            <w:r w:rsidRPr="00950224">
              <w:rPr>
                <w:rFonts w:ascii="Arial" w:hAnsi="Arial" w:cs="Arial"/>
                <w:sz w:val="24"/>
                <w:szCs w:val="24"/>
                <w:lang w:val="en-US" w:eastAsia="ru-RU"/>
              </w:rPr>
              <w:t>00 (</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Вторник</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val="en-US" w:eastAsia="ru-RU"/>
              </w:rPr>
              <w:t>с 0</w:t>
            </w:r>
            <w:r w:rsidRPr="00950224">
              <w:rPr>
                <w:rFonts w:ascii="Arial" w:hAnsi="Arial" w:cs="Arial"/>
                <w:sz w:val="24"/>
                <w:szCs w:val="24"/>
                <w:lang w:eastAsia="ru-RU"/>
              </w:rPr>
              <w:t>9</w:t>
            </w:r>
            <w:r w:rsidRPr="00950224">
              <w:rPr>
                <w:rFonts w:ascii="Arial" w:hAnsi="Arial" w:cs="Arial"/>
                <w:sz w:val="24"/>
                <w:szCs w:val="24"/>
                <w:lang w:val="en-US" w:eastAsia="ru-RU"/>
              </w:rPr>
              <w:t xml:space="preserve">.00 </w:t>
            </w:r>
            <w:proofErr w:type="spellStart"/>
            <w:r w:rsidRPr="00950224">
              <w:rPr>
                <w:rFonts w:ascii="Arial" w:hAnsi="Arial" w:cs="Arial"/>
                <w:sz w:val="24"/>
                <w:szCs w:val="24"/>
                <w:lang w:val="en-US" w:eastAsia="ru-RU"/>
              </w:rPr>
              <w:t>до</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18.</w:t>
            </w:r>
            <w:r w:rsidRPr="00950224">
              <w:rPr>
                <w:rFonts w:ascii="Arial" w:hAnsi="Arial" w:cs="Arial"/>
                <w:sz w:val="24"/>
                <w:szCs w:val="24"/>
                <w:lang w:val="en-US" w:eastAsia="ru-RU"/>
              </w:rPr>
              <w:t>00 (</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Среда</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val="en-US" w:eastAsia="ru-RU"/>
              </w:rPr>
              <w:t>с 0</w:t>
            </w:r>
            <w:r w:rsidRPr="00950224">
              <w:rPr>
                <w:rFonts w:ascii="Arial" w:hAnsi="Arial" w:cs="Arial"/>
                <w:sz w:val="24"/>
                <w:szCs w:val="24"/>
                <w:lang w:eastAsia="ru-RU"/>
              </w:rPr>
              <w:t>9</w:t>
            </w:r>
            <w:r w:rsidRPr="00950224">
              <w:rPr>
                <w:rFonts w:ascii="Arial" w:hAnsi="Arial" w:cs="Arial"/>
                <w:sz w:val="24"/>
                <w:szCs w:val="24"/>
                <w:lang w:val="en-US" w:eastAsia="ru-RU"/>
              </w:rPr>
              <w:t xml:space="preserve">.00 </w:t>
            </w:r>
            <w:proofErr w:type="spellStart"/>
            <w:r w:rsidRPr="00950224">
              <w:rPr>
                <w:rFonts w:ascii="Arial" w:hAnsi="Arial" w:cs="Arial"/>
                <w:sz w:val="24"/>
                <w:szCs w:val="24"/>
                <w:lang w:val="en-US" w:eastAsia="ru-RU"/>
              </w:rPr>
              <w:t>до</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18.</w:t>
            </w:r>
            <w:r w:rsidRPr="00950224">
              <w:rPr>
                <w:rFonts w:ascii="Arial" w:hAnsi="Arial" w:cs="Arial"/>
                <w:sz w:val="24"/>
                <w:szCs w:val="24"/>
                <w:lang w:val="en-US" w:eastAsia="ru-RU"/>
              </w:rPr>
              <w:t>00 (</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Четверг</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val="en-US" w:eastAsia="ru-RU"/>
              </w:rPr>
              <w:t>с 0</w:t>
            </w:r>
            <w:r w:rsidRPr="00950224">
              <w:rPr>
                <w:rFonts w:ascii="Arial" w:hAnsi="Arial" w:cs="Arial"/>
                <w:sz w:val="24"/>
                <w:szCs w:val="24"/>
                <w:lang w:eastAsia="ru-RU"/>
              </w:rPr>
              <w:t>9</w:t>
            </w:r>
            <w:r w:rsidRPr="00950224">
              <w:rPr>
                <w:rFonts w:ascii="Arial" w:hAnsi="Arial" w:cs="Arial"/>
                <w:sz w:val="24"/>
                <w:szCs w:val="24"/>
                <w:lang w:val="en-US" w:eastAsia="ru-RU"/>
              </w:rPr>
              <w:t xml:space="preserve">.00 </w:t>
            </w:r>
            <w:proofErr w:type="spellStart"/>
            <w:r w:rsidRPr="00950224">
              <w:rPr>
                <w:rFonts w:ascii="Arial" w:hAnsi="Arial" w:cs="Arial"/>
                <w:sz w:val="24"/>
                <w:szCs w:val="24"/>
                <w:lang w:val="en-US" w:eastAsia="ru-RU"/>
              </w:rPr>
              <w:t>до</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18.</w:t>
            </w:r>
            <w:r w:rsidRPr="00950224">
              <w:rPr>
                <w:rFonts w:ascii="Arial" w:hAnsi="Arial" w:cs="Arial"/>
                <w:sz w:val="24"/>
                <w:szCs w:val="24"/>
                <w:lang w:val="en-US" w:eastAsia="ru-RU"/>
              </w:rPr>
              <w:t>00 (</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Пятница</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val="en-US" w:eastAsia="ru-RU"/>
              </w:rPr>
              <w:t>с 0</w:t>
            </w:r>
            <w:r w:rsidRPr="00950224">
              <w:rPr>
                <w:rFonts w:ascii="Arial" w:hAnsi="Arial" w:cs="Arial"/>
                <w:sz w:val="24"/>
                <w:szCs w:val="24"/>
                <w:lang w:eastAsia="ru-RU"/>
              </w:rPr>
              <w:t>9</w:t>
            </w:r>
            <w:r w:rsidRPr="00950224">
              <w:rPr>
                <w:rFonts w:ascii="Arial" w:hAnsi="Arial" w:cs="Arial"/>
                <w:sz w:val="24"/>
                <w:szCs w:val="24"/>
                <w:lang w:val="en-US" w:eastAsia="ru-RU"/>
              </w:rPr>
              <w:t xml:space="preserve">.00 </w:t>
            </w:r>
            <w:proofErr w:type="spellStart"/>
            <w:r w:rsidRPr="00950224">
              <w:rPr>
                <w:rFonts w:ascii="Arial" w:hAnsi="Arial" w:cs="Arial"/>
                <w:sz w:val="24"/>
                <w:szCs w:val="24"/>
                <w:lang w:val="en-US" w:eastAsia="ru-RU"/>
              </w:rPr>
              <w:t>до</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18.</w:t>
            </w:r>
            <w:r w:rsidRPr="00950224">
              <w:rPr>
                <w:rFonts w:ascii="Arial" w:hAnsi="Arial" w:cs="Arial"/>
                <w:sz w:val="24"/>
                <w:szCs w:val="24"/>
                <w:lang w:val="en-US" w:eastAsia="ru-RU"/>
              </w:rPr>
              <w:t>00 (</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Суббота</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eastAsia="ru-RU"/>
              </w:rPr>
              <w:t>Прием не осуществляется</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Воскресенье</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eastAsia="ru-RU"/>
              </w:rPr>
              <w:t>Прием не осуществляется</w:t>
            </w:r>
          </w:p>
        </w:tc>
      </w:tr>
    </w:tbl>
    <w:p w:rsidR="00CF736B" w:rsidRPr="00950224" w:rsidRDefault="00CF736B" w:rsidP="00950224">
      <w:pPr>
        <w:spacing w:after="0" w:line="240" w:lineRule="auto"/>
        <w:ind w:left="142"/>
        <w:rPr>
          <w:rFonts w:ascii="Arial" w:hAnsi="Arial" w:cs="Arial"/>
          <w:sz w:val="24"/>
          <w:szCs w:val="24"/>
        </w:rPr>
      </w:pPr>
      <w:r w:rsidRPr="00950224">
        <w:rPr>
          <w:rFonts w:ascii="Arial" w:hAnsi="Arial" w:cs="Arial"/>
          <w:sz w:val="24"/>
          <w:szCs w:val="24"/>
        </w:rPr>
        <w:t xml:space="preserve">   </w:t>
      </w:r>
    </w:p>
    <w:p w:rsidR="00CF736B" w:rsidRPr="00950224" w:rsidRDefault="00CF736B" w:rsidP="00950224">
      <w:pPr>
        <w:spacing w:after="0" w:line="240" w:lineRule="auto"/>
        <w:ind w:left="142"/>
        <w:rPr>
          <w:rFonts w:ascii="Arial" w:hAnsi="Arial" w:cs="Arial"/>
          <w:sz w:val="24"/>
          <w:szCs w:val="24"/>
        </w:rPr>
      </w:pPr>
      <w:r w:rsidRPr="00950224">
        <w:rPr>
          <w:rFonts w:ascii="Arial" w:hAnsi="Arial" w:cs="Arial"/>
          <w:sz w:val="24"/>
          <w:szCs w:val="24"/>
        </w:rPr>
        <w:t xml:space="preserve">График приема граждан: последний понедельник месяца с 10.00 до 12.00 для консультирования и приема жалоб. </w:t>
      </w: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 xml:space="preserve">Почтовый адрес:141 601, </w:t>
      </w:r>
      <w:r w:rsidRPr="00950224">
        <w:rPr>
          <w:rFonts w:ascii="Arial" w:hAnsi="Arial" w:cs="Arial"/>
          <w:sz w:val="24"/>
          <w:szCs w:val="24"/>
          <w:lang w:eastAsia="ar-SA"/>
        </w:rPr>
        <w:t>Московская область, г. Клин, ул. Чайковского, д. 14</w:t>
      </w: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Контактный телефон: (496-24) 5-83-49</w:t>
      </w:r>
    </w:p>
    <w:p w:rsidR="00CF736B" w:rsidRPr="00445426"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Официальный сайт c справочной информацией о месте нахождения, контактных телефонах, в информационно-коммуникационной сети «Интернет</w:t>
      </w:r>
      <w:r w:rsidRPr="00445426">
        <w:rPr>
          <w:rFonts w:ascii="Arial" w:hAnsi="Arial" w:cs="Arial"/>
          <w:sz w:val="24"/>
          <w:szCs w:val="24"/>
        </w:rPr>
        <w:t xml:space="preserve">»: </w:t>
      </w:r>
      <w:hyperlink r:id="rId14" w:history="1">
        <w:r w:rsidRPr="00445426">
          <w:rPr>
            <w:rStyle w:val="a7"/>
            <w:rFonts w:ascii="Arial" w:hAnsi="Arial" w:cs="Arial"/>
            <w:color w:val="auto"/>
            <w:sz w:val="24"/>
            <w:szCs w:val="24"/>
            <w:u w:val="none"/>
          </w:rPr>
          <w:t>http://дюсш-клин.рф/</w:t>
        </w:r>
      </w:hyperlink>
      <w:r w:rsidRPr="00445426">
        <w:rPr>
          <w:rFonts w:ascii="Arial" w:hAnsi="Arial" w:cs="Arial"/>
          <w:sz w:val="24"/>
          <w:szCs w:val="24"/>
        </w:rPr>
        <w:t xml:space="preserve"> </w:t>
      </w:r>
    </w:p>
    <w:p w:rsidR="00CF736B" w:rsidRPr="00445426" w:rsidRDefault="00CF736B" w:rsidP="00950224">
      <w:pPr>
        <w:spacing w:after="0" w:line="240" w:lineRule="auto"/>
        <w:ind w:left="142"/>
        <w:jc w:val="both"/>
        <w:rPr>
          <w:rFonts w:ascii="Arial" w:hAnsi="Arial" w:cs="Arial"/>
          <w:sz w:val="24"/>
          <w:szCs w:val="24"/>
        </w:rPr>
      </w:pPr>
      <w:r w:rsidRPr="00445426">
        <w:rPr>
          <w:rFonts w:ascii="Arial" w:hAnsi="Arial" w:cs="Arial"/>
          <w:sz w:val="24"/>
          <w:szCs w:val="24"/>
        </w:rPr>
        <w:t xml:space="preserve">Адрес электронной почты: </w:t>
      </w:r>
      <w:hyperlink r:id="rId15" w:history="1">
        <w:r w:rsidRPr="00445426">
          <w:rPr>
            <w:rStyle w:val="a7"/>
            <w:rFonts w:ascii="Arial" w:hAnsi="Arial" w:cs="Arial"/>
            <w:color w:val="auto"/>
            <w:sz w:val="24"/>
            <w:szCs w:val="24"/>
            <w:u w:val="none"/>
          </w:rPr>
          <w:t>klinsport@mail.ru</w:t>
        </w:r>
      </w:hyperlink>
      <w:r w:rsidR="00445426">
        <w:rPr>
          <w:rStyle w:val="a7"/>
          <w:rFonts w:ascii="Arial" w:hAnsi="Arial" w:cs="Arial"/>
          <w:color w:val="auto"/>
          <w:sz w:val="24"/>
          <w:szCs w:val="24"/>
          <w:u w:val="none"/>
        </w:rPr>
        <w:t>.</w: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tabs>
          <w:tab w:val="left" w:pos="1843"/>
        </w:tabs>
        <w:spacing w:after="0" w:line="240" w:lineRule="auto"/>
        <w:jc w:val="both"/>
        <w:rPr>
          <w:rFonts w:ascii="Arial" w:hAnsi="Arial" w:cs="Arial"/>
          <w:b/>
          <w:bCs/>
          <w:sz w:val="24"/>
          <w:szCs w:val="24"/>
        </w:rPr>
      </w:pPr>
      <w:r w:rsidRPr="00950224">
        <w:rPr>
          <w:rFonts w:ascii="Arial" w:hAnsi="Arial" w:cs="Arial"/>
          <w:b/>
          <w:bCs/>
          <w:sz w:val="24"/>
          <w:szCs w:val="24"/>
        </w:rPr>
        <w:t>3. Муниципальное бюджетное учреждение спортивная школа олимпийского резерва «КЛИН СПОРТИВНЫЙ»</w:t>
      </w:r>
      <w:bookmarkStart w:id="302" w:name="_Hlk497482355"/>
      <w:r w:rsidRPr="00950224">
        <w:rPr>
          <w:rFonts w:ascii="Arial" w:hAnsi="Arial" w:cs="Arial"/>
          <w:b/>
          <w:bCs/>
          <w:sz w:val="24"/>
          <w:szCs w:val="24"/>
        </w:rPr>
        <w:t xml:space="preserve"> (</w:t>
      </w:r>
      <w:r w:rsidRPr="00950224">
        <w:rPr>
          <w:rFonts w:ascii="Arial" w:hAnsi="Arial" w:cs="Arial"/>
          <w:sz w:val="24"/>
          <w:szCs w:val="24"/>
        </w:rPr>
        <w:t>полное наименование учреждения</w:t>
      </w:r>
      <w:r w:rsidRPr="00950224">
        <w:rPr>
          <w:rFonts w:ascii="Arial" w:hAnsi="Arial" w:cs="Arial"/>
          <w:b/>
          <w:bCs/>
          <w:sz w:val="24"/>
          <w:szCs w:val="24"/>
        </w:rPr>
        <w:t>)</w:t>
      </w:r>
    </w:p>
    <w:bookmarkEnd w:id="302"/>
    <w:p w:rsidR="00CF736B" w:rsidRPr="00950224" w:rsidRDefault="00CF736B" w:rsidP="00950224">
      <w:pPr>
        <w:tabs>
          <w:tab w:val="left" w:pos="1843"/>
        </w:tabs>
        <w:spacing w:after="0" w:line="240" w:lineRule="auto"/>
        <w:jc w:val="both"/>
        <w:rPr>
          <w:rFonts w:ascii="Arial" w:hAnsi="Arial" w:cs="Arial"/>
          <w:b/>
          <w:bCs/>
          <w:sz w:val="24"/>
          <w:szCs w:val="24"/>
        </w:rPr>
      </w:pPr>
    </w:p>
    <w:p w:rsidR="00CF736B" w:rsidRPr="00950224" w:rsidRDefault="00CF736B" w:rsidP="00950224">
      <w:pPr>
        <w:suppressAutoHyphens/>
        <w:autoSpaceDE w:val="0"/>
        <w:autoSpaceDN w:val="0"/>
        <w:adjustRightInd w:val="0"/>
        <w:spacing w:after="0" w:line="240" w:lineRule="auto"/>
        <w:ind w:left="142"/>
        <w:rPr>
          <w:rFonts w:ascii="Arial" w:hAnsi="Arial" w:cs="Arial"/>
          <w:sz w:val="24"/>
          <w:szCs w:val="24"/>
          <w:lang w:eastAsia="ar-SA"/>
        </w:rPr>
      </w:pPr>
      <w:r w:rsidRPr="00950224">
        <w:rPr>
          <w:rFonts w:ascii="Arial" w:hAnsi="Arial" w:cs="Arial"/>
          <w:sz w:val="24"/>
          <w:szCs w:val="24"/>
          <w:lang w:eastAsia="ar-SA"/>
        </w:rPr>
        <w:t>Место нахождения: Московская область, г. Клин, ул. К. Маркса, д. 101</w:t>
      </w:r>
    </w:p>
    <w:p w:rsidR="00CF736B" w:rsidRPr="00950224" w:rsidRDefault="00CF736B" w:rsidP="00950224">
      <w:pPr>
        <w:suppressAutoHyphens/>
        <w:autoSpaceDE w:val="0"/>
        <w:autoSpaceDN w:val="0"/>
        <w:adjustRightInd w:val="0"/>
        <w:spacing w:after="0" w:line="240" w:lineRule="auto"/>
        <w:ind w:left="142"/>
        <w:rPr>
          <w:rFonts w:ascii="Arial" w:hAnsi="Arial" w:cs="Arial"/>
          <w:sz w:val="24"/>
          <w:szCs w:val="24"/>
          <w:lang w:eastAsia="ru-RU"/>
        </w:rPr>
      </w:pPr>
      <w:r w:rsidRPr="00950224">
        <w:rPr>
          <w:rFonts w:ascii="Arial" w:hAnsi="Arial" w:cs="Arial"/>
          <w:sz w:val="24"/>
          <w:szCs w:val="24"/>
          <w:lang w:eastAsia="ru-RU"/>
        </w:rPr>
        <w:t>График работы:</w:t>
      </w:r>
    </w:p>
    <w:tbl>
      <w:tblPr>
        <w:tblW w:w="4233" w:type="pct"/>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5848"/>
      </w:tblGrid>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Понедельник</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val="en-US" w:eastAsia="ru-RU"/>
              </w:rPr>
              <w:t>с 0</w:t>
            </w:r>
            <w:r w:rsidRPr="00950224">
              <w:rPr>
                <w:rFonts w:ascii="Arial" w:hAnsi="Arial" w:cs="Arial"/>
                <w:sz w:val="24"/>
                <w:szCs w:val="24"/>
                <w:lang w:eastAsia="ru-RU"/>
              </w:rPr>
              <w:t>9</w:t>
            </w:r>
            <w:r w:rsidRPr="00950224">
              <w:rPr>
                <w:rFonts w:ascii="Arial" w:hAnsi="Arial" w:cs="Arial"/>
                <w:sz w:val="24"/>
                <w:szCs w:val="24"/>
                <w:lang w:val="en-US" w:eastAsia="ru-RU"/>
              </w:rPr>
              <w:t xml:space="preserve">.00 </w:t>
            </w:r>
            <w:proofErr w:type="spellStart"/>
            <w:r w:rsidRPr="00950224">
              <w:rPr>
                <w:rFonts w:ascii="Arial" w:hAnsi="Arial" w:cs="Arial"/>
                <w:sz w:val="24"/>
                <w:szCs w:val="24"/>
                <w:lang w:val="en-US" w:eastAsia="ru-RU"/>
              </w:rPr>
              <w:t>до</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18.</w:t>
            </w:r>
            <w:r w:rsidRPr="00950224">
              <w:rPr>
                <w:rFonts w:ascii="Arial" w:hAnsi="Arial" w:cs="Arial"/>
                <w:sz w:val="24"/>
                <w:szCs w:val="24"/>
                <w:lang w:val="en-US" w:eastAsia="ru-RU"/>
              </w:rPr>
              <w:t>00 (</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Вторник</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val="en-US" w:eastAsia="ru-RU"/>
              </w:rPr>
              <w:t>с 0</w:t>
            </w:r>
            <w:r w:rsidRPr="00950224">
              <w:rPr>
                <w:rFonts w:ascii="Arial" w:hAnsi="Arial" w:cs="Arial"/>
                <w:sz w:val="24"/>
                <w:szCs w:val="24"/>
                <w:lang w:eastAsia="ru-RU"/>
              </w:rPr>
              <w:t>9</w:t>
            </w:r>
            <w:r w:rsidRPr="00950224">
              <w:rPr>
                <w:rFonts w:ascii="Arial" w:hAnsi="Arial" w:cs="Arial"/>
                <w:sz w:val="24"/>
                <w:szCs w:val="24"/>
                <w:lang w:val="en-US" w:eastAsia="ru-RU"/>
              </w:rPr>
              <w:t xml:space="preserve">.00 </w:t>
            </w:r>
            <w:proofErr w:type="spellStart"/>
            <w:r w:rsidRPr="00950224">
              <w:rPr>
                <w:rFonts w:ascii="Arial" w:hAnsi="Arial" w:cs="Arial"/>
                <w:sz w:val="24"/>
                <w:szCs w:val="24"/>
                <w:lang w:val="en-US" w:eastAsia="ru-RU"/>
              </w:rPr>
              <w:t>до</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18.</w:t>
            </w:r>
            <w:r w:rsidRPr="00950224">
              <w:rPr>
                <w:rFonts w:ascii="Arial" w:hAnsi="Arial" w:cs="Arial"/>
                <w:sz w:val="24"/>
                <w:szCs w:val="24"/>
                <w:lang w:val="en-US" w:eastAsia="ru-RU"/>
              </w:rPr>
              <w:t>00 (</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Среда</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val="en-US" w:eastAsia="ru-RU"/>
              </w:rPr>
              <w:t>с 0</w:t>
            </w:r>
            <w:r w:rsidRPr="00950224">
              <w:rPr>
                <w:rFonts w:ascii="Arial" w:hAnsi="Arial" w:cs="Arial"/>
                <w:sz w:val="24"/>
                <w:szCs w:val="24"/>
                <w:lang w:eastAsia="ru-RU"/>
              </w:rPr>
              <w:t>9</w:t>
            </w:r>
            <w:r w:rsidRPr="00950224">
              <w:rPr>
                <w:rFonts w:ascii="Arial" w:hAnsi="Arial" w:cs="Arial"/>
                <w:sz w:val="24"/>
                <w:szCs w:val="24"/>
                <w:lang w:val="en-US" w:eastAsia="ru-RU"/>
              </w:rPr>
              <w:t xml:space="preserve">.00 </w:t>
            </w:r>
            <w:proofErr w:type="spellStart"/>
            <w:r w:rsidRPr="00950224">
              <w:rPr>
                <w:rFonts w:ascii="Arial" w:hAnsi="Arial" w:cs="Arial"/>
                <w:sz w:val="24"/>
                <w:szCs w:val="24"/>
                <w:lang w:val="en-US" w:eastAsia="ru-RU"/>
              </w:rPr>
              <w:t>до</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18.</w:t>
            </w:r>
            <w:r w:rsidRPr="00950224">
              <w:rPr>
                <w:rFonts w:ascii="Arial" w:hAnsi="Arial" w:cs="Arial"/>
                <w:sz w:val="24"/>
                <w:szCs w:val="24"/>
                <w:lang w:val="en-US" w:eastAsia="ru-RU"/>
              </w:rPr>
              <w:t>00 (</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Четверг</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val="en-US" w:eastAsia="ru-RU"/>
              </w:rPr>
              <w:t>с 0</w:t>
            </w:r>
            <w:r w:rsidRPr="00950224">
              <w:rPr>
                <w:rFonts w:ascii="Arial" w:hAnsi="Arial" w:cs="Arial"/>
                <w:sz w:val="24"/>
                <w:szCs w:val="24"/>
                <w:lang w:eastAsia="ru-RU"/>
              </w:rPr>
              <w:t>9</w:t>
            </w:r>
            <w:r w:rsidRPr="00950224">
              <w:rPr>
                <w:rFonts w:ascii="Arial" w:hAnsi="Arial" w:cs="Arial"/>
                <w:sz w:val="24"/>
                <w:szCs w:val="24"/>
                <w:lang w:val="en-US" w:eastAsia="ru-RU"/>
              </w:rPr>
              <w:t xml:space="preserve">.00 </w:t>
            </w:r>
            <w:proofErr w:type="spellStart"/>
            <w:r w:rsidRPr="00950224">
              <w:rPr>
                <w:rFonts w:ascii="Arial" w:hAnsi="Arial" w:cs="Arial"/>
                <w:sz w:val="24"/>
                <w:szCs w:val="24"/>
                <w:lang w:val="en-US" w:eastAsia="ru-RU"/>
              </w:rPr>
              <w:t>до</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18.</w:t>
            </w:r>
            <w:r w:rsidRPr="00950224">
              <w:rPr>
                <w:rFonts w:ascii="Arial" w:hAnsi="Arial" w:cs="Arial"/>
                <w:sz w:val="24"/>
                <w:szCs w:val="24"/>
                <w:lang w:val="en-US" w:eastAsia="ru-RU"/>
              </w:rPr>
              <w:t>00 (</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Пятница</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val="en-US" w:eastAsia="ru-RU"/>
              </w:rPr>
              <w:t>с 0</w:t>
            </w:r>
            <w:r w:rsidRPr="00950224">
              <w:rPr>
                <w:rFonts w:ascii="Arial" w:hAnsi="Arial" w:cs="Arial"/>
                <w:sz w:val="24"/>
                <w:szCs w:val="24"/>
                <w:lang w:eastAsia="ru-RU"/>
              </w:rPr>
              <w:t>9</w:t>
            </w:r>
            <w:r w:rsidRPr="00950224">
              <w:rPr>
                <w:rFonts w:ascii="Arial" w:hAnsi="Arial" w:cs="Arial"/>
                <w:sz w:val="24"/>
                <w:szCs w:val="24"/>
                <w:lang w:val="en-US" w:eastAsia="ru-RU"/>
              </w:rPr>
              <w:t xml:space="preserve">.00 </w:t>
            </w:r>
            <w:proofErr w:type="spellStart"/>
            <w:r w:rsidRPr="00950224">
              <w:rPr>
                <w:rFonts w:ascii="Arial" w:hAnsi="Arial" w:cs="Arial"/>
                <w:sz w:val="24"/>
                <w:szCs w:val="24"/>
                <w:lang w:val="en-US" w:eastAsia="ru-RU"/>
              </w:rPr>
              <w:t>до</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18.</w:t>
            </w:r>
            <w:r w:rsidRPr="00950224">
              <w:rPr>
                <w:rFonts w:ascii="Arial" w:hAnsi="Arial" w:cs="Arial"/>
                <w:sz w:val="24"/>
                <w:szCs w:val="24"/>
                <w:lang w:val="en-US" w:eastAsia="ru-RU"/>
              </w:rPr>
              <w:t>00 (</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Суббота</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eastAsia="ru-RU"/>
              </w:rPr>
              <w:t>Прием не осуществляется</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Воскресенье</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eastAsia="ru-RU"/>
              </w:rPr>
              <w:t>Прием не осуществляется</w:t>
            </w:r>
          </w:p>
        </w:tc>
      </w:tr>
    </w:tbl>
    <w:p w:rsidR="00CF736B" w:rsidRPr="00950224" w:rsidRDefault="00CF736B" w:rsidP="00950224">
      <w:pPr>
        <w:spacing w:after="0" w:line="240" w:lineRule="auto"/>
        <w:ind w:left="142"/>
        <w:rPr>
          <w:rFonts w:ascii="Arial" w:hAnsi="Arial" w:cs="Arial"/>
          <w:sz w:val="24"/>
          <w:szCs w:val="24"/>
          <w:lang w:val="en-US"/>
        </w:rPr>
      </w:pP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 xml:space="preserve">Почтовый адрес: 141612, </w:t>
      </w:r>
      <w:r w:rsidRPr="00950224">
        <w:rPr>
          <w:rFonts w:ascii="Arial" w:hAnsi="Arial" w:cs="Arial"/>
          <w:sz w:val="24"/>
          <w:szCs w:val="24"/>
          <w:lang w:eastAsia="ar-SA"/>
        </w:rPr>
        <w:t>Московская область, г. Клин, ул. К. Маркса, д. 101</w:t>
      </w: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Контактный телефон: (496-24) 9-98-59</w:t>
      </w:r>
    </w:p>
    <w:p w:rsidR="00CF736B" w:rsidRPr="00445426"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 xml:space="preserve">Официальный сайт c справочной информацией о месте нахождения, контактных телефонах, в информационно-коммуникационной сети «Интернет»: </w:t>
      </w:r>
      <w:hyperlink r:id="rId16" w:history="1">
        <w:r w:rsidRPr="00445426">
          <w:rPr>
            <w:rStyle w:val="a7"/>
            <w:rFonts w:ascii="Arial" w:hAnsi="Arial" w:cs="Arial"/>
            <w:color w:val="auto"/>
            <w:sz w:val="24"/>
            <w:szCs w:val="24"/>
            <w:u w:val="none"/>
          </w:rPr>
          <w:t>http://</w:t>
        </w:r>
        <w:r w:rsidRPr="00445426">
          <w:rPr>
            <w:rStyle w:val="a7"/>
            <w:rFonts w:ascii="Arial" w:hAnsi="Arial" w:cs="Arial"/>
            <w:color w:val="auto"/>
            <w:sz w:val="24"/>
            <w:szCs w:val="24"/>
            <w:u w:val="none"/>
            <w:lang w:val="en-US"/>
          </w:rPr>
          <w:t>hockey</w:t>
        </w:r>
        <w:r w:rsidRPr="00445426">
          <w:rPr>
            <w:rStyle w:val="a7"/>
            <w:rFonts w:ascii="Arial" w:hAnsi="Arial" w:cs="Arial"/>
            <w:color w:val="auto"/>
            <w:sz w:val="24"/>
            <w:szCs w:val="24"/>
            <w:u w:val="none"/>
          </w:rPr>
          <w:t>-</w:t>
        </w:r>
        <w:proofErr w:type="spellStart"/>
        <w:r w:rsidRPr="00445426">
          <w:rPr>
            <w:rStyle w:val="a7"/>
            <w:rFonts w:ascii="Arial" w:hAnsi="Arial" w:cs="Arial"/>
            <w:color w:val="auto"/>
            <w:sz w:val="24"/>
            <w:szCs w:val="24"/>
            <w:u w:val="none"/>
            <w:lang w:val="en-US"/>
          </w:rPr>
          <w:t>klin</w:t>
        </w:r>
        <w:proofErr w:type="spellEnd"/>
        <w:r w:rsidRPr="00445426">
          <w:rPr>
            <w:rStyle w:val="a7"/>
            <w:rFonts w:ascii="Arial" w:hAnsi="Arial" w:cs="Arial"/>
            <w:color w:val="auto"/>
            <w:sz w:val="24"/>
            <w:szCs w:val="24"/>
            <w:u w:val="none"/>
          </w:rPr>
          <w:t>.</w:t>
        </w:r>
        <w:proofErr w:type="spellStart"/>
        <w:r w:rsidRPr="00445426">
          <w:rPr>
            <w:rStyle w:val="a7"/>
            <w:rFonts w:ascii="Arial" w:hAnsi="Arial" w:cs="Arial"/>
            <w:color w:val="auto"/>
            <w:sz w:val="24"/>
            <w:szCs w:val="24"/>
            <w:u w:val="none"/>
            <w:lang w:val="en-US"/>
          </w:rPr>
          <w:t>ru</w:t>
        </w:r>
        <w:proofErr w:type="spellEnd"/>
        <w:r w:rsidRPr="00445426">
          <w:rPr>
            <w:rStyle w:val="a7"/>
            <w:rFonts w:ascii="Arial" w:hAnsi="Arial" w:cs="Arial"/>
            <w:color w:val="auto"/>
            <w:sz w:val="24"/>
            <w:szCs w:val="24"/>
            <w:u w:val="none"/>
          </w:rPr>
          <w:t>/</w:t>
        </w:r>
      </w:hyperlink>
      <w:r w:rsidRPr="00445426">
        <w:rPr>
          <w:rFonts w:ascii="Arial" w:hAnsi="Arial" w:cs="Arial"/>
          <w:sz w:val="24"/>
          <w:szCs w:val="24"/>
        </w:rPr>
        <w:t xml:space="preserve"> </w:t>
      </w:r>
    </w:p>
    <w:p w:rsidR="00CF736B" w:rsidRPr="00445426" w:rsidRDefault="00CF736B" w:rsidP="00950224">
      <w:pPr>
        <w:spacing w:after="0" w:line="240" w:lineRule="auto"/>
        <w:ind w:left="142"/>
        <w:jc w:val="both"/>
        <w:rPr>
          <w:rFonts w:ascii="Arial" w:hAnsi="Arial" w:cs="Arial"/>
          <w:sz w:val="24"/>
          <w:szCs w:val="24"/>
        </w:rPr>
      </w:pPr>
      <w:r w:rsidRPr="00445426">
        <w:rPr>
          <w:rFonts w:ascii="Arial" w:hAnsi="Arial" w:cs="Arial"/>
          <w:sz w:val="24"/>
          <w:szCs w:val="24"/>
        </w:rPr>
        <w:t xml:space="preserve">Адрес электронной почты: </w:t>
      </w:r>
      <w:hyperlink r:id="rId17" w:history="1">
        <w:r w:rsidRPr="00445426">
          <w:rPr>
            <w:rStyle w:val="a7"/>
            <w:rFonts w:ascii="Arial" w:hAnsi="Arial" w:cs="Arial"/>
            <w:color w:val="auto"/>
            <w:sz w:val="24"/>
            <w:szCs w:val="24"/>
            <w:u w:val="none"/>
          </w:rPr>
          <w:t>klinsport@mail.ru</w:t>
        </w:r>
      </w:hyperlink>
      <w:r w:rsidR="00445426">
        <w:rPr>
          <w:rStyle w:val="a7"/>
          <w:rFonts w:ascii="Arial" w:hAnsi="Arial" w:cs="Arial"/>
          <w:color w:val="auto"/>
          <w:sz w:val="24"/>
          <w:szCs w:val="24"/>
          <w:u w:val="none"/>
        </w:rPr>
        <w:t>.</w:t>
      </w:r>
    </w:p>
    <w:p w:rsidR="00CF736B" w:rsidRPr="00950224" w:rsidRDefault="00CF736B" w:rsidP="00950224">
      <w:pPr>
        <w:spacing w:after="0" w:line="240" w:lineRule="auto"/>
        <w:jc w:val="center"/>
        <w:rPr>
          <w:rFonts w:ascii="Arial" w:hAnsi="Arial" w:cs="Arial"/>
          <w:sz w:val="24"/>
          <w:szCs w:val="24"/>
          <w:lang w:eastAsia="ru-RU"/>
        </w:rPr>
      </w:pPr>
    </w:p>
    <w:p w:rsidR="00CF736B" w:rsidRPr="00950224" w:rsidRDefault="00CF736B" w:rsidP="00445426">
      <w:pPr>
        <w:pStyle w:val="affff3"/>
        <w:numPr>
          <w:ilvl w:val="0"/>
          <w:numId w:val="46"/>
        </w:numPr>
        <w:spacing w:after="0" w:line="240" w:lineRule="auto"/>
        <w:jc w:val="both"/>
        <w:rPr>
          <w:rFonts w:ascii="Arial" w:hAnsi="Arial" w:cs="Arial"/>
          <w:b/>
          <w:bCs/>
          <w:sz w:val="24"/>
          <w:szCs w:val="24"/>
        </w:rPr>
      </w:pPr>
      <w:r w:rsidRPr="00950224">
        <w:rPr>
          <w:rFonts w:ascii="Arial" w:hAnsi="Arial" w:cs="Arial"/>
          <w:b/>
          <w:bCs/>
          <w:sz w:val="24"/>
          <w:szCs w:val="24"/>
        </w:rPr>
        <w:t>Муниципальное учреждение «Спортивная школа единоборств «Лидер» (</w:t>
      </w:r>
      <w:r w:rsidRPr="00950224">
        <w:rPr>
          <w:rFonts w:ascii="Arial" w:hAnsi="Arial" w:cs="Arial"/>
          <w:sz w:val="24"/>
          <w:szCs w:val="24"/>
        </w:rPr>
        <w:t>полное наименование учреждения</w:t>
      </w:r>
      <w:r w:rsidRPr="00950224">
        <w:rPr>
          <w:rFonts w:ascii="Arial" w:hAnsi="Arial" w:cs="Arial"/>
          <w:b/>
          <w:bCs/>
          <w:sz w:val="24"/>
          <w:szCs w:val="24"/>
        </w:rPr>
        <w:t>)</w:t>
      </w:r>
    </w:p>
    <w:p w:rsidR="00CF736B" w:rsidRPr="00950224" w:rsidRDefault="00CF736B" w:rsidP="00950224">
      <w:pPr>
        <w:tabs>
          <w:tab w:val="left" w:pos="1843"/>
        </w:tabs>
        <w:spacing w:after="0" w:line="240" w:lineRule="auto"/>
        <w:ind w:left="360"/>
        <w:jc w:val="both"/>
        <w:rPr>
          <w:rFonts w:ascii="Arial" w:hAnsi="Arial" w:cs="Arial"/>
          <w:b/>
          <w:bCs/>
          <w:sz w:val="24"/>
          <w:szCs w:val="24"/>
        </w:rPr>
      </w:pPr>
    </w:p>
    <w:p w:rsidR="00CF736B" w:rsidRPr="00950224" w:rsidRDefault="00CF736B" w:rsidP="00950224">
      <w:pPr>
        <w:suppressAutoHyphens/>
        <w:autoSpaceDE w:val="0"/>
        <w:autoSpaceDN w:val="0"/>
        <w:adjustRightInd w:val="0"/>
        <w:spacing w:after="0" w:line="240" w:lineRule="auto"/>
        <w:ind w:left="142"/>
        <w:rPr>
          <w:rFonts w:ascii="Arial" w:hAnsi="Arial" w:cs="Arial"/>
          <w:sz w:val="24"/>
          <w:szCs w:val="24"/>
          <w:lang w:eastAsia="ar-SA"/>
        </w:rPr>
      </w:pPr>
      <w:r w:rsidRPr="00950224">
        <w:rPr>
          <w:rFonts w:ascii="Arial" w:hAnsi="Arial" w:cs="Arial"/>
          <w:sz w:val="24"/>
          <w:szCs w:val="24"/>
          <w:lang w:eastAsia="ar-SA"/>
        </w:rPr>
        <w:t>Место нахождения: Московская область, г.Клин, Бородинский проезд д.29</w:t>
      </w:r>
    </w:p>
    <w:p w:rsidR="00CF736B" w:rsidRPr="00950224" w:rsidRDefault="00CF736B" w:rsidP="00950224">
      <w:pPr>
        <w:suppressAutoHyphens/>
        <w:autoSpaceDE w:val="0"/>
        <w:autoSpaceDN w:val="0"/>
        <w:adjustRightInd w:val="0"/>
        <w:spacing w:after="0" w:line="240" w:lineRule="auto"/>
        <w:ind w:left="142"/>
        <w:rPr>
          <w:rFonts w:ascii="Arial" w:hAnsi="Arial" w:cs="Arial"/>
          <w:sz w:val="24"/>
          <w:szCs w:val="24"/>
          <w:lang w:eastAsia="ru-RU"/>
        </w:rPr>
      </w:pPr>
      <w:r w:rsidRPr="00950224">
        <w:rPr>
          <w:rFonts w:ascii="Arial" w:hAnsi="Arial" w:cs="Arial"/>
          <w:sz w:val="24"/>
          <w:szCs w:val="24"/>
          <w:lang w:eastAsia="ru-RU"/>
        </w:rPr>
        <w:t>График работы:</w:t>
      </w:r>
    </w:p>
    <w:tbl>
      <w:tblPr>
        <w:tblW w:w="4233" w:type="pct"/>
        <w:tblInd w:w="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5848"/>
      </w:tblGrid>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Понедельник</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 xml:space="preserve">с 09.00 до 21.00 </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с 09.00 до 21.00</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 xml:space="preserve">с 09.00 до 21.00 </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eastAsia="ru-RU"/>
              </w:rPr>
              <w:t xml:space="preserve">с 09.00 до 21.00 </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Пятница</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val="en-US" w:eastAsia="ru-RU"/>
              </w:rPr>
              <w:t>с 0</w:t>
            </w:r>
            <w:r w:rsidRPr="00950224">
              <w:rPr>
                <w:rFonts w:ascii="Arial" w:hAnsi="Arial" w:cs="Arial"/>
                <w:sz w:val="24"/>
                <w:szCs w:val="24"/>
                <w:lang w:eastAsia="ru-RU"/>
              </w:rPr>
              <w:t>9</w:t>
            </w:r>
            <w:r w:rsidRPr="00950224">
              <w:rPr>
                <w:rFonts w:ascii="Arial" w:hAnsi="Arial" w:cs="Arial"/>
                <w:sz w:val="24"/>
                <w:szCs w:val="24"/>
                <w:lang w:val="en-US" w:eastAsia="ru-RU"/>
              </w:rPr>
              <w:t xml:space="preserve">.00 </w:t>
            </w:r>
            <w:proofErr w:type="spellStart"/>
            <w:r w:rsidRPr="00950224">
              <w:rPr>
                <w:rFonts w:ascii="Arial" w:hAnsi="Arial" w:cs="Arial"/>
                <w:sz w:val="24"/>
                <w:szCs w:val="24"/>
                <w:lang w:val="en-US" w:eastAsia="ru-RU"/>
              </w:rPr>
              <w:t>до</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21.</w:t>
            </w:r>
            <w:r w:rsidRPr="00950224">
              <w:rPr>
                <w:rFonts w:ascii="Arial" w:hAnsi="Arial" w:cs="Arial"/>
                <w:sz w:val="24"/>
                <w:szCs w:val="24"/>
                <w:lang w:val="en-US" w:eastAsia="ru-RU"/>
              </w:rPr>
              <w:t xml:space="preserve">00 </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Суббота</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eastAsia="ru-RU"/>
              </w:rPr>
              <w:t>Прием не осуществляется</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Воскресенье</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eastAsia="ru-RU"/>
              </w:rPr>
              <w:t>Прием не осуществляется</w:t>
            </w:r>
          </w:p>
        </w:tc>
      </w:tr>
    </w:tbl>
    <w:p w:rsidR="00CF736B" w:rsidRPr="00950224" w:rsidRDefault="00CF736B" w:rsidP="00950224">
      <w:pPr>
        <w:spacing w:after="0" w:line="240" w:lineRule="auto"/>
        <w:ind w:left="142"/>
        <w:rPr>
          <w:rFonts w:ascii="Arial" w:hAnsi="Arial" w:cs="Arial"/>
          <w:sz w:val="24"/>
          <w:szCs w:val="24"/>
          <w:lang w:val="en-US"/>
        </w:rPr>
      </w:pP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Почтовый адрес: 141612, Московская область, г.Клин, Бородинский пр.29</w:t>
      </w: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Контактный телефон: (496-24) 9-05-85</w:t>
      </w: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Официальный сайт c справочной информацией о месте нахождения, контактных телефонах, в информационно-коммуникационной сети «Интернет»: сайт находится в разработке</w:t>
      </w:r>
      <w:r w:rsidR="00445426">
        <w:rPr>
          <w:rFonts w:ascii="Arial" w:hAnsi="Arial" w:cs="Arial"/>
          <w:sz w:val="24"/>
          <w:szCs w:val="24"/>
        </w:rPr>
        <w:t>.</w:t>
      </w:r>
    </w:p>
    <w:p w:rsidR="00CF736B" w:rsidRPr="00950224" w:rsidRDefault="00CF736B" w:rsidP="00950224">
      <w:pPr>
        <w:spacing w:after="0" w:line="240" w:lineRule="auto"/>
        <w:jc w:val="center"/>
        <w:rPr>
          <w:rFonts w:ascii="Arial" w:hAnsi="Arial" w:cs="Arial"/>
          <w:sz w:val="24"/>
          <w:szCs w:val="24"/>
        </w:rPr>
      </w:pPr>
    </w:p>
    <w:p w:rsidR="00CF736B" w:rsidRPr="00950224" w:rsidRDefault="00CF736B" w:rsidP="00950224">
      <w:pPr>
        <w:spacing w:after="0" w:line="240" w:lineRule="auto"/>
        <w:jc w:val="center"/>
        <w:rPr>
          <w:rFonts w:ascii="Arial" w:hAnsi="Arial" w:cs="Arial"/>
          <w:b/>
          <w:bCs/>
          <w:sz w:val="24"/>
          <w:szCs w:val="24"/>
        </w:rPr>
      </w:pPr>
      <w:r w:rsidRPr="00950224">
        <w:rPr>
          <w:rFonts w:ascii="Arial" w:hAnsi="Arial" w:cs="Arial"/>
          <w:b/>
          <w:bCs/>
          <w:sz w:val="24"/>
          <w:szCs w:val="24"/>
        </w:rPr>
        <w:t>5. МУНИЦИПАЛЬНОЕ УЧРЕЖДЕНИЕ «КЛИНСКАЯ СПОРТИВНАЯ ШКОЛА ПО ФУТБОЛУ» (</w:t>
      </w:r>
      <w:r w:rsidRPr="00950224">
        <w:rPr>
          <w:rFonts w:ascii="Arial" w:hAnsi="Arial" w:cs="Arial"/>
          <w:sz w:val="24"/>
          <w:szCs w:val="24"/>
        </w:rPr>
        <w:t>полное наименование учреждения</w:t>
      </w:r>
      <w:r w:rsidRPr="00950224">
        <w:rPr>
          <w:rFonts w:ascii="Arial" w:hAnsi="Arial" w:cs="Arial"/>
          <w:b/>
          <w:bCs/>
          <w:sz w:val="24"/>
          <w:szCs w:val="24"/>
        </w:rPr>
        <w:t>)</w:t>
      </w:r>
    </w:p>
    <w:p w:rsidR="00CF736B" w:rsidRPr="00950224" w:rsidRDefault="00CF736B" w:rsidP="00950224">
      <w:pPr>
        <w:spacing w:after="0" w:line="240" w:lineRule="auto"/>
        <w:jc w:val="center"/>
        <w:rPr>
          <w:rFonts w:ascii="Arial" w:hAnsi="Arial" w:cs="Arial"/>
          <w:b/>
          <w:bCs/>
          <w:sz w:val="24"/>
          <w:szCs w:val="24"/>
        </w:rPr>
      </w:pPr>
    </w:p>
    <w:p w:rsidR="00CF736B" w:rsidRPr="00950224" w:rsidRDefault="00CF736B" w:rsidP="00950224">
      <w:pPr>
        <w:spacing w:after="0" w:line="240" w:lineRule="auto"/>
        <w:jc w:val="both"/>
        <w:rPr>
          <w:rFonts w:ascii="Arial" w:hAnsi="Arial" w:cs="Arial"/>
          <w:sz w:val="24"/>
          <w:szCs w:val="24"/>
        </w:rPr>
      </w:pPr>
      <w:r w:rsidRPr="00950224">
        <w:rPr>
          <w:rFonts w:ascii="Arial" w:hAnsi="Arial" w:cs="Arial"/>
          <w:sz w:val="24"/>
          <w:szCs w:val="24"/>
          <w:lang w:eastAsia="ar-SA"/>
        </w:rPr>
        <w:t>Место нахождения:</w:t>
      </w:r>
      <w:r w:rsidRPr="00950224">
        <w:rPr>
          <w:rFonts w:ascii="Arial" w:hAnsi="Arial" w:cs="Arial"/>
          <w:sz w:val="24"/>
          <w:szCs w:val="24"/>
        </w:rPr>
        <w:t xml:space="preserve"> 141600, Московская область, г. Клин, ул. Чайковского, 34</w:t>
      </w:r>
    </w:p>
    <w:p w:rsidR="00CF736B" w:rsidRPr="00950224" w:rsidRDefault="00CF736B" w:rsidP="00950224">
      <w:pPr>
        <w:suppressAutoHyphens/>
        <w:autoSpaceDE w:val="0"/>
        <w:autoSpaceDN w:val="0"/>
        <w:adjustRightInd w:val="0"/>
        <w:spacing w:after="0" w:line="240" w:lineRule="auto"/>
        <w:ind w:left="142"/>
        <w:rPr>
          <w:rFonts w:ascii="Arial" w:hAnsi="Arial" w:cs="Arial"/>
          <w:sz w:val="24"/>
          <w:szCs w:val="24"/>
          <w:lang w:eastAsia="ru-RU"/>
        </w:rPr>
      </w:pPr>
      <w:r w:rsidRPr="00950224">
        <w:rPr>
          <w:rFonts w:ascii="Arial" w:hAnsi="Arial" w:cs="Arial"/>
          <w:sz w:val="24"/>
          <w:szCs w:val="24"/>
          <w:lang w:eastAsia="ru-RU"/>
        </w:rPr>
        <w:t>График работы:</w:t>
      </w:r>
    </w:p>
    <w:tbl>
      <w:tblPr>
        <w:tblW w:w="4233" w:type="pct"/>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6"/>
        <w:gridCol w:w="5848"/>
      </w:tblGrid>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Понедельник</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 xml:space="preserve">с 9.00 до 20.00 </w:t>
            </w:r>
            <w:r w:rsidRPr="00950224">
              <w:rPr>
                <w:rFonts w:ascii="Arial" w:hAnsi="Arial" w:cs="Arial"/>
                <w:sz w:val="24"/>
                <w:szCs w:val="24"/>
                <w:lang w:val="en-US" w:eastAsia="ru-RU"/>
              </w:rPr>
              <w:t>(</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Вторник:</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 xml:space="preserve">с 9.00 до 20.00 </w:t>
            </w:r>
            <w:r w:rsidRPr="00950224">
              <w:rPr>
                <w:rFonts w:ascii="Arial" w:hAnsi="Arial" w:cs="Arial"/>
                <w:sz w:val="24"/>
                <w:szCs w:val="24"/>
                <w:lang w:val="en-US" w:eastAsia="ru-RU"/>
              </w:rPr>
              <w:t>(</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Среда:</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 xml:space="preserve">с 9.00 до 20.00 </w:t>
            </w:r>
            <w:r w:rsidRPr="00950224">
              <w:rPr>
                <w:rFonts w:ascii="Arial" w:hAnsi="Arial" w:cs="Arial"/>
                <w:sz w:val="24"/>
                <w:szCs w:val="24"/>
                <w:lang w:val="en-US" w:eastAsia="ru-RU"/>
              </w:rPr>
              <w:t>(</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eastAsia="ru-RU"/>
              </w:rPr>
            </w:pPr>
            <w:r w:rsidRPr="00950224">
              <w:rPr>
                <w:rFonts w:ascii="Arial" w:hAnsi="Arial" w:cs="Arial"/>
                <w:sz w:val="24"/>
                <w:szCs w:val="24"/>
                <w:lang w:eastAsia="ru-RU"/>
              </w:rPr>
              <w:t>Четверг:</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eastAsia="ru-RU"/>
              </w:rPr>
              <w:t xml:space="preserve">с 9.00 до 20.00 </w:t>
            </w:r>
            <w:r w:rsidRPr="00950224">
              <w:rPr>
                <w:rFonts w:ascii="Arial" w:hAnsi="Arial" w:cs="Arial"/>
                <w:sz w:val="24"/>
                <w:szCs w:val="24"/>
                <w:lang w:val="en-US" w:eastAsia="ru-RU"/>
              </w:rPr>
              <w:t>(</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Пятница</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eastAsia="ru-RU"/>
              </w:rPr>
              <w:t xml:space="preserve">с 9.00 до 20.00 </w:t>
            </w:r>
            <w:r w:rsidRPr="00950224">
              <w:rPr>
                <w:rFonts w:ascii="Arial" w:hAnsi="Arial" w:cs="Arial"/>
                <w:sz w:val="24"/>
                <w:szCs w:val="24"/>
                <w:lang w:val="en-US" w:eastAsia="ru-RU"/>
              </w:rPr>
              <w:t>(</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Суббота</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eastAsia="ru-RU"/>
              </w:rPr>
              <w:t xml:space="preserve">с 9.00 до 20.00 </w:t>
            </w:r>
            <w:r w:rsidRPr="00950224">
              <w:rPr>
                <w:rFonts w:ascii="Arial" w:hAnsi="Arial" w:cs="Arial"/>
                <w:sz w:val="24"/>
                <w:szCs w:val="24"/>
                <w:lang w:val="en-US" w:eastAsia="ru-RU"/>
              </w:rPr>
              <w:t>(</w:t>
            </w:r>
            <w:proofErr w:type="spellStart"/>
            <w:r w:rsidRPr="00950224">
              <w:rPr>
                <w:rFonts w:ascii="Arial" w:hAnsi="Arial" w:cs="Arial"/>
                <w:sz w:val="24"/>
                <w:szCs w:val="24"/>
                <w:lang w:val="en-US" w:eastAsia="ru-RU"/>
              </w:rPr>
              <w:t>перерыв</w:t>
            </w:r>
            <w:proofErr w:type="spellEnd"/>
            <w:r w:rsidRPr="00950224">
              <w:rPr>
                <w:rFonts w:ascii="Arial" w:hAnsi="Arial" w:cs="Arial"/>
                <w:sz w:val="24"/>
                <w:szCs w:val="24"/>
                <w:lang w:val="en-US" w:eastAsia="ru-RU"/>
              </w:rPr>
              <w:t xml:space="preserve"> </w:t>
            </w:r>
            <w:r w:rsidRPr="00950224">
              <w:rPr>
                <w:rFonts w:ascii="Arial" w:hAnsi="Arial" w:cs="Arial"/>
                <w:sz w:val="24"/>
                <w:szCs w:val="24"/>
                <w:lang w:eastAsia="ru-RU"/>
              </w:rPr>
              <w:t>13</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r w:rsidRPr="00950224">
              <w:rPr>
                <w:rFonts w:ascii="Arial" w:hAnsi="Arial" w:cs="Arial"/>
                <w:sz w:val="24"/>
                <w:szCs w:val="24"/>
                <w:lang w:eastAsia="ru-RU"/>
              </w:rPr>
              <w:t>14</w:t>
            </w:r>
            <w:r w:rsidRPr="00950224">
              <w:rPr>
                <w:rFonts w:ascii="Arial" w:hAnsi="Arial" w:cs="Arial"/>
                <w:sz w:val="24"/>
                <w:szCs w:val="24"/>
                <w:lang w:val="en-US" w:eastAsia="ru-RU"/>
              </w:rPr>
              <w:t>.</w:t>
            </w:r>
            <w:r w:rsidRPr="00950224">
              <w:rPr>
                <w:rFonts w:ascii="Arial" w:hAnsi="Arial" w:cs="Arial"/>
                <w:sz w:val="24"/>
                <w:szCs w:val="24"/>
                <w:lang w:eastAsia="ru-RU"/>
              </w:rPr>
              <w:t>00</w:t>
            </w:r>
            <w:r w:rsidRPr="00950224">
              <w:rPr>
                <w:rFonts w:ascii="Arial" w:hAnsi="Arial" w:cs="Arial"/>
                <w:sz w:val="24"/>
                <w:szCs w:val="24"/>
                <w:lang w:val="en-US" w:eastAsia="ru-RU"/>
              </w:rPr>
              <w:t>)</w:t>
            </w:r>
          </w:p>
        </w:tc>
      </w:tr>
      <w:tr w:rsidR="00CF736B" w:rsidRPr="00950224" w:rsidTr="00445426">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CF736B" w:rsidRPr="00950224" w:rsidRDefault="00CF736B" w:rsidP="00950224">
            <w:pPr>
              <w:tabs>
                <w:tab w:val="left" w:pos="1276"/>
              </w:tabs>
              <w:spacing w:after="0" w:line="240" w:lineRule="auto"/>
              <w:ind w:left="142"/>
              <w:rPr>
                <w:rFonts w:ascii="Arial" w:hAnsi="Arial" w:cs="Arial"/>
                <w:sz w:val="24"/>
                <w:szCs w:val="24"/>
                <w:lang w:val="en-US" w:eastAsia="ru-RU"/>
              </w:rPr>
            </w:pPr>
            <w:proofErr w:type="spellStart"/>
            <w:r w:rsidRPr="00950224">
              <w:rPr>
                <w:rFonts w:ascii="Arial" w:hAnsi="Arial" w:cs="Arial"/>
                <w:sz w:val="24"/>
                <w:szCs w:val="24"/>
                <w:lang w:val="en-US" w:eastAsia="ru-RU"/>
              </w:rPr>
              <w:t>Воскресенье</w:t>
            </w:r>
            <w:proofErr w:type="spellEnd"/>
            <w:r w:rsidRPr="00950224">
              <w:rPr>
                <w:rFonts w:ascii="Arial" w:hAnsi="Arial" w:cs="Arial"/>
                <w:sz w:val="24"/>
                <w:szCs w:val="24"/>
                <w:lang w:val="en-US" w:eastAsia="ru-RU"/>
              </w:rPr>
              <w:t>:</w:t>
            </w:r>
          </w:p>
        </w:tc>
        <w:tc>
          <w:tcPr>
            <w:tcW w:w="331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CF736B" w:rsidRPr="00950224" w:rsidRDefault="00CF736B" w:rsidP="00950224">
            <w:pPr>
              <w:tabs>
                <w:tab w:val="left" w:pos="1276"/>
              </w:tabs>
              <w:spacing w:after="0" w:line="240" w:lineRule="auto"/>
              <w:ind w:left="142"/>
              <w:jc w:val="center"/>
              <w:rPr>
                <w:rFonts w:ascii="Arial" w:hAnsi="Arial" w:cs="Arial"/>
                <w:sz w:val="24"/>
                <w:szCs w:val="24"/>
                <w:lang w:val="en-US" w:eastAsia="ru-RU"/>
              </w:rPr>
            </w:pPr>
            <w:r w:rsidRPr="00950224">
              <w:rPr>
                <w:rFonts w:ascii="Arial" w:hAnsi="Arial" w:cs="Arial"/>
                <w:sz w:val="24"/>
                <w:szCs w:val="24"/>
                <w:lang w:eastAsia="ru-RU"/>
              </w:rPr>
              <w:t>Прием не осуществляется</w:t>
            </w:r>
          </w:p>
        </w:tc>
      </w:tr>
    </w:tbl>
    <w:p w:rsidR="00CF736B" w:rsidRPr="00950224" w:rsidRDefault="00CF736B" w:rsidP="00950224">
      <w:pPr>
        <w:spacing w:after="0" w:line="240" w:lineRule="auto"/>
        <w:jc w:val="both"/>
        <w:rPr>
          <w:rFonts w:ascii="Arial" w:hAnsi="Arial" w:cs="Arial"/>
          <w:sz w:val="24"/>
          <w:szCs w:val="24"/>
        </w:rPr>
      </w:pPr>
    </w:p>
    <w:p w:rsidR="00CF736B" w:rsidRPr="00950224" w:rsidRDefault="00CF736B" w:rsidP="00950224">
      <w:pPr>
        <w:spacing w:after="0" w:line="240" w:lineRule="auto"/>
        <w:jc w:val="both"/>
        <w:rPr>
          <w:rFonts w:ascii="Arial" w:hAnsi="Arial" w:cs="Arial"/>
          <w:sz w:val="24"/>
          <w:szCs w:val="24"/>
        </w:rPr>
      </w:pPr>
      <w:r w:rsidRPr="00950224">
        <w:rPr>
          <w:rFonts w:ascii="Arial" w:hAnsi="Arial" w:cs="Arial"/>
          <w:sz w:val="24"/>
          <w:szCs w:val="24"/>
        </w:rPr>
        <w:t>Почтовый адрес: 141600, Московская область, г. Клин, ул. Чайковского, 34</w:t>
      </w:r>
    </w:p>
    <w:p w:rsidR="00CF736B" w:rsidRPr="00950224" w:rsidRDefault="00CF736B" w:rsidP="00950224">
      <w:pPr>
        <w:spacing w:after="0" w:line="240" w:lineRule="auto"/>
        <w:jc w:val="both"/>
        <w:rPr>
          <w:rFonts w:ascii="Arial" w:hAnsi="Arial" w:cs="Arial"/>
          <w:sz w:val="24"/>
          <w:szCs w:val="24"/>
        </w:rPr>
      </w:pPr>
      <w:r w:rsidRPr="00950224">
        <w:rPr>
          <w:rFonts w:ascii="Arial" w:hAnsi="Arial" w:cs="Arial"/>
          <w:sz w:val="24"/>
          <w:szCs w:val="24"/>
        </w:rPr>
        <w:t>Контактный телефон: 8(496-28)7-67-91, 8(496-24)2-58-53,</w:t>
      </w: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8-903- 094-33-33</w:t>
      </w:r>
    </w:p>
    <w:p w:rsidR="00CF736B" w:rsidRPr="00445426"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Официальный сайт c справочной информацией о месте нахождения, контактных телефонах, в информационно-коммуникационной сети «Интернет</w:t>
      </w:r>
      <w:r w:rsidRPr="00445426">
        <w:rPr>
          <w:rFonts w:ascii="Arial" w:hAnsi="Arial" w:cs="Arial"/>
          <w:sz w:val="24"/>
          <w:szCs w:val="24"/>
        </w:rPr>
        <w:t xml:space="preserve">»: </w:t>
      </w:r>
      <w:hyperlink r:id="rId18" w:history="1">
        <w:r w:rsidRPr="00445426">
          <w:rPr>
            <w:rStyle w:val="a7"/>
            <w:rFonts w:ascii="Arial" w:hAnsi="Arial" w:cs="Arial"/>
            <w:color w:val="auto"/>
            <w:sz w:val="24"/>
            <w:szCs w:val="24"/>
            <w:u w:val="none"/>
          </w:rPr>
          <w:t>http://football-klin.ru/</w:t>
        </w:r>
      </w:hyperlink>
      <w:r w:rsidRPr="00445426">
        <w:rPr>
          <w:rFonts w:ascii="Arial" w:hAnsi="Arial" w:cs="Arial"/>
          <w:sz w:val="24"/>
          <w:szCs w:val="24"/>
        </w:rPr>
        <w:t xml:space="preserve"> </w:t>
      </w:r>
    </w:p>
    <w:p w:rsidR="00CF736B" w:rsidRPr="00445426" w:rsidRDefault="00CF736B" w:rsidP="00950224">
      <w:pPr>
        <w:spacing w:after="0" w:line="240" w:lineRule="auto"/>
        <w:ind w:left="142"/>
        <w:jc w:val="both"/>
        <w:rPr>
          <w:rFonts w:ascii="Arial" w:hAnsi="Arial" w:cs="Arial"/>
          <w:sz w:val="24"/>
          <w:szCs w:val="24"/>
        </w:rPr>
      </w:pPr>
      <w:r w:rsidRPr="00445426">
        <w:rPr>
          <w:rFonts w:ascii="Arial" w:hAnsi="Arial" w:cs="Arial"/>
          <w:sz w:val="24"/>
          <w:szCs w:val="24"/>
        </w:rPr>
        <w:t xml:space="preserve">Адрес электронной почты: </w:t>
      </w:r>
      <w:hyperlink r:id="rId19" w:history="1">
        <w:r w:rsidRPr="00445426">
          <w:rPr>
            <w:rStyle w:val="a7"/>
            <w:rFonts w:ascii="Arial" w:hAnsi="Arial" w:cs="Arial"/>
            <w:color w:val="auto"/>
            <w:sz w:val="24"/>
            <w:szCs w:val="24"/>
            <w:u w:val="none"/>
          </w:rPr>
          <w:t>klinsport@mail.ru</w:t>
        </w:r>
      </w:hyperlink>
      <w:r w:rsidR="00445426">
        <w:rPr>
          <w:rStyle w:val="a7"/>
          <w:rFonts w:ascii="Arial" w:hAnsi="Arial" w:cs="Arial"/>
          <w:color w:val="auto"/>
          <w:sz w:val="24"/>
          <w:szCs w:val="24"/>
          <w:u w:val="none"/>
        </w:rPr>
        <w:t>.</w:t>
      </w:r>
    </w:p>
    <w:p w:rsidR="00CF736B" w:rsidRPr="00950224" w:rsidRDefault="00CF736B" w:rsidP="00950224">
      <w:pPr>
        <w:spacing w:after="0" w:line="240" w:lineRule="auto"/>
        <w:jc w:val="both"/>
        <w:rPr>
          <w:rFonts w:ascii="Arial" w:hAnsi="Arial" w:cs="Arial"/>
          <w:sz w:val="24"/>
          <w:szCs w:val="24"/>
        </w:rPr>
      </w:pPr>
    </w:p>
    <w:p w:rsidR="00CF736B" w:rsidRPr="00950224" w:rsidRDefault="00CF736B" w:rsidP="00950224">
      <w:pPr>
        <w:spacing w:after="0" w:line="240" w:lineRule="auto"/>
        <w:ind w:left="142"/>
        <w:jc w:val="both"/>
        <w:rPr>
          <w:rFonts w:ascii="Arial" w:hAnsi="Arial" w:cs="Arial"/>
          <w:b/>
          <w:bCs/>
          <w:sz w:val="24"/>
          <w:szCs w:val="24"/>
        </w:rPr>
      </w:pPr>
      <w:r w:rsidRPr="00950224">
        <w:rPr>
          <w:rFonts w:ascii="Arial" w:hAnsi="Arial" w:cs="Arial"/>
          <w:b/>
          <w:bCs/>
          <w:sz w:val="24"/>
          <w:szCs w:val="24"/>
        </w:rPr>
        <w:t>6. Справочная информация о месте нахождения МФЦ, графике работы, контактных телефонах, адресах электронной почты</w:t>
      </w: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b/>
          <w:bCs/>
          <w:sz w:val="24"/>
          <w:szCs w:val="24"/>
        </w:rPr>
        <w:t>Информация приведена на сайтах</w:t>
      </w:r>
      <w:r w:rsidRPr="00950224">
        <w:rPr>
          <w:rFonts w:ascii="Arial" w:hAnsi="Arial" w:cs="Arial"/>
          <w:sz w:val="24"/>
          <w:szCs w:val="24"/>
        </w:rPr>
        <w:t>:</w:t>
      </w: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 РПГУ: uslugi.mosreg.ru</w:t>
      </w:r>
    </w:p>
    <w:p w:rsidR="00CF736B" w:rsidRPr="00950224" w:rsidRDefault="00CF736B" w:rsidP="00950224">
      <w:pPr>
        <w:spacing w:after="0" w:line="240" w:lineRule="auto"/>
        <w:ind w:left="142"/>
        <w:jc w:val="both"/>
        <w:rPr>
          <w:rFonts w:ascii="Arial" w:hAnsi="Arial" w:cs="Arial"/>
          <w:sz w:val="24"/>
          <w:szCs w:val="24"/>
        </w:rPr>
      </w:pPr>
      <w:r w:rsidRPr="00950224">
        <w:rPr>
          <w:rFonts w:ascii="Arial" w:hAnsi="Arial" w:cs="Arial"/>
          <w:sz w:val="24"/>
          <w:szCs w:val="24"/>
        </w:rPr>
        <w:t xml:space="preserve">- МФЦ: mfc.mosreg.ru. </w:t>
      </w:r>
    </w:p>
    <w:p w:rsidR="001416BB" w:rsidRDefault="001416BB" w:rsidP="00950224">
      <w:pPr>
        <w:spacing w:after="0" w:line="240" w:lineRule="auto"/>
        <w:rPr>
          <w:rFonts w:ascii="Arial" w:hAnsi="Arial" w:cs="Arial"/>
          <w:sz w:val="24"/>
          <w:szCs w:val="24"/>
        </w:rPr>
      </w:pPr>
    </w:p>
    <w:p w:rsidR="00CF736B" w:rsidRPr="00950224" w:rsidRDefault="00CF736B" w:rsidP="00445426">
      <w:pPr>
        <w:pStyle w:val="1-"/>
        <w:spacing w:before="0" w:after="0" w:line="240" w:lineRule="auto"/>
        <w:ind w:left="4536" w:firstLine="426"/>
        <w:jc w:val="right"/>
        <w:rPr>
          <w:rFonts w:ascii="Arial" w:hAnsi="Arial" w:cs="Arial"/>
          <w:b w:val="0"/>
          <w:bCs w:val="0"/>
          <w:sz w:val="24"/>
          <w:szCs w:val="24"/>
        </w:rPr>
      </w:pPr>
      <w:bookmarkStart w:id="303" w:name="_Toc487405613"/>
      <w:r w:rsidRPr="00950224">
        <w:rPr>
          <w:rFonts w:ascii="Arial" w:hAnsi="Arial" w:cs="Arial"/>
          <w:b w:val="0"/>
          <w:bCs w:val="0"/>
          <w:sz w:val="24"/>
          <w:szCs w:val="24"/>
        </w:rPr>
        <w:t>Приложение 3</w:t>
      </w:r>
      <w:bookmarkEnd w:id="303"/>
    </w:p>
    <w:p w:rsidR="00CF736B" w:rsidRDefault="00CF736B" w:rsidP="00445426">
      <w:pPr>
        <w:spacing w:after="0" w:line="240" w:lineRule="auto"/>
        <w:ind w:left="4956"/>
        <w:jc w:val="right"/>
        <w:rPr>
          <w:rFonts w:ascii="Arial" w:hAnsi="Arial" w:cs="Arial"/>
          <w:sz w:val="24"/>
          <w:szCs w:val="24"/>
          <w:lang w:eastAsia="ar-SA"/>
        </w:rPr>
      </w:pPr>
      <w:bookmarkStart w:id="304" w:name="_Toc487405614"/>
      <w:bookmarkEnd w:id="281"/>
      <w:r w:rsidRPr="00950224">
        <w:rPr>
          <w:rFonts w:ascii="Arial" w:hAnsi="Arial" w:cs="Arial"/>
          <w:sz w:val="24"/>
          <w:szCs w:val="24"/>
          <w:lang w:eastAsia="ar-SA"/>
        </w:rPr>
        <w:t>к Административному регламенту предоставления услуги, оказываемой муниципальным учреждением в области физической культуры и спорта городского</w:t>
      </w:r>
      <w:r w:rsidR="00445426">
        <w:rPr>
          <w:rFonts w:ascii="Arial" w:hAnsi="Arial" w:cs="Arial"/>
          <w:sz w:val="24"/>
          <w:szCs w:val="24"/>
          <w:lang w:eastAsia="ar-SA"/>
        </w:rPr>
        <w:t xml:space="preserve"> округа Клин </w:t>
      </w:r>
      <w:r w:rsidRPr="00950224">
        <w:rPr>
          <w:rFonts w:ascii="Arial" w:hAnsi="Arial" w:cs="Arial"/>
          <w:sz w:val="24"/>
          <w:szCs w:val="24"/>
          <w:lang w:eastAsia="ar-SA"/>
        </w:rPr>
        <w:t>«Прием в учреждения, осуществляющие спортивную подготовку»</w:t>
      </w:r>
    </w:p>
    <w:p w:rsidR="00445426" w:rsidRPr="00950224" w:rsidRDefault="00445426" w:rsidP="00950224">
      <w:pPr>
        <w:spacing w:after="0" w:line="240" w:lineRule="auto"/>
        <w:ind w:left="4956"/>
        <w:rPr>
          <w:rFonts w:ascii="Arial" w:hAnsi="Arial" w:cs="Arial"/>
          <w:sz w:val="24"/>
          <w:szCs w:val="24"/>
          <w:lang w:eastAsia="ar-SA"/>
        </w:rPr>
      </w:pPr>
    </w:p>
    <w:p w:rsidR="006A7ABE" w:rsidRDefault="00CF736B" w:rsidP="00950224">
      <w:pPr>
        <w:pStyle w:val="20"/>
        <w:spacing w:before="0" w:after="0"/>
        <w:jc w:val="center"/>
        <w:rPr>
          <w:i w:val="0"/>
          <w:iCs w:val="0"/>
          <w:sz w:val="24"/>
          <w:szCs w:val="24"/>
        </w:rPr>
      </w:pPr>
      <w:r w:rsidRPr="00950224">
        <w:rPr>
          <w:i w:val="0"/>
          <w:iCs w:val="0"/>
          <w:sz w:val="24"/>
          <w:szCs w:val="24"/>
        </w:rPr>
        <w:t>Порядок получения заинтересованными лицами информ</w:t>
      </w:r>
      <w:bookmarkEnd w:id="282"/>
      <w:bookmarkEnd w:id="283"/>
      <w:bookmarkEnd w:id="284"/>
      <w:bookmarkEnd w:id="285"/>
      <w:bookmarkEnd w:id="286"/>
      <w:bookmarkEnd w:id="287"/>
      <w:bookmarkEnd w:id="288"/>
      <w:bookmarkEnd w:id="289"/>
      <w:r w:rsidRPr="00950224">
        <w:rPr>
          <w:i w:val="0"/>
          <w:iCs w:val="0"/>
          <w:sz w:val="24"/>
          <w:szCs w:val="24"/>
        </w:rPr>
        <w:t xml:space="preserve">ации по вопросам предоставления Услуги, сведений о ходе предоставления Услуги, порядке, </w:t>
      </w:r>
    </w:p>
    <w:p w:rsidR="00CF736B" w:rsidRPr="00950224" w:rsidRDefault="00CF736B" w:rsidP="00950224">
      <w:pPr>
        <w:pStyle w:val="20"/>
        <w:spacing w:before="0" w:after="0"/>
        <w:jc w:val="center"/>
        <w:rPr>
          <w:i w:val="0"/>
          <w:iCs w:val="0"/>
          <w:sz w:val="24"/>
          <w:szCs w:val="24"/>
        </w:rPr>
      </w:pPr>
      <w:r w:rsidRPr="00950224">
        <w:rPr>
          <w:i w:val="0"/>
          <w:iCs w:val="0"/>
          <w:sz w:val="24"/>
          <w:szCs w:val="24"/>
        </w:rPr>
        <w:t>форме и месте размещения информации и порядке предоставления Услуги</w:t>
      </w:r>
      <w:bookmarkEnd w:id="290"/>
      <w:bookmarkEnd w:id="291"/>
      <w:bookmarkEnd w:id="292"/>
      <w:bookmarkEnd w:id="293"/>
      <w:bookmarkEnd w:id="304"/>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1.</w:t>
      </w:r>
      <w:r w:rsidRPr="00950224">
        <w:rPr>
          <w:rFonts w:ascii="Arial" w:hAnsi="Arial" w:cs="Arial"/>
          <w:sz w:val="24"/>
          <w:szCs w:val="24"/>
        </w:rPr>
        <w:tab/>
        <w:t xml:space="preserve">Справочная информация о месте нахождения, графике работы, контактных телефонах, адресах электронной почты Учреждения приведена </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 xml:space="preserve">в Приложении № 2 к настоящему Административному регламенту. </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2.</w:t>
      </w:r>
      <w:r w:rsidRPr="00950224">
        <w:rPr>
          <w:rFonts w:ascii="Arial" w:hAnsi="Arial" w:cs="Arial"/>
          <w:sz w:val="24"/>
          <w:szCs w:val="24"/>
        </w:rPr>
        <w:tab/>
        <w:t>Информация об оказании Услуги размещается в электронном виде:</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а)</w:t>
      </w:r>
      <w:r w:rsidRPr="00950224">
        <w:rPr>
          <w:rFonts w:ascii="Arial" w:hAnsi="Arial" w:cs="Arial"/>
          <w:sz w:val="24"/>
          <w:szCs w:val="24"/>
        </w:rPr>
        <w:tab/>
        <w:t>на официальном сайте Учреждения;</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б)</w:t>
      </w:r>
      <w:r w:rsidRPr="00950224">
        <w:rPr>
          <w:rFonts w:ascii="Arial" w:hAnsi="Arial" w:cs="Arial"/>
          <w:sz w:val="24"/>
          <w:szCs w:val="24"/>
        </w:rPr>
        <w:tab/>
        <w:t>в ЕИСДОП, в общедоступной электронной карточке Учреждения;</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в)</w:t>
      </w:r>
      <w:r w:rsidRPr="00950224">
        <w:rPr>
          <w:rFonts w:ascii="Arial" w:hAnsi="Arial" w:cs="Arial"/>
          <w:sz w:val="24"/>
          <w:szCs w:val="24"/>
        </w:rPr>
        <w:tab/>
        <w:t>на РПГУ на страницах, посвященных Услуге.</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3.</w:t>
      </w:r>
      <w:r w:rsidRPr="00950224">
        <w:rPr>
          <w:rFonts w:ascii="Arial" w:hAnsi="Arial" w:cs="Arial"/>
          <w:sz w:val="24"/>
          <w:szCs w:val="24"/>
        </w:rPr>
        <w:tab/>
        <w:t>Размещенная в электронном виде информация об оказании Услуги должна включать в себя:</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а)</w:t>
      </w:r>
      <w:r w:rsidRPr="00950224">
        <w:rPr>
          <w:rFonts w:ascii="Arial" w:hAnsi="Arial" w:cs="Arial"/>
          <w:sz w:val="24"/>
          <w:szCs w:val="24"/>
        </w:rPr>
        <w:tab/>
        <w:t>наименование, справочные номера телефонов, адреса электронной почты, адреса сайтов Учреждений;</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б)</w:t>
      </w:r>
      <w:r w:rsidRPr="00950224">
        <w:rPr>
          <w:rFonts w:ascii="Arial" w:hAnsi="Arial" w:cs="Arial"/>
          <w:sz w:val="24"/>
          <w:szCs w:val="24"/>
        </w:rPr>
        <w:tab/>
        <w:t>требования к заявлению и прилагаемым к нему документам (включая их перечень);</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в)</w:t>
      </w:r>
      <w:r w:rsidRPr="00950224">
        <w:rPr>
          <w:rFonts w:ascii="Arial" w:hAnsi="Arial" w:cs="Arial"/>
          <w:sz w:val="24"/>
          <w:szCs w:val="24"/>
        </w:rPr>
        <w:tab/>
        <w:t>выдержки из правовых актов, в части касающейся Услуги;</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г)</w:t>
      </w:r>
      <w:r w:rsidRPr="00950224">
        <w:rPr>
          <w:rFonts w:ascii="Arial" w:hAnsi="Arial" w:cs="Arial"/>
          <w:sz w:val="24"/>
          <w:szCs w:val="24"/>
        </w:rPr>
        <w:tab/>
        <w:t>текст Административного регламента;</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д)</w:t>
      </w:r>
      <w:r w:rsidRPr="00950224">
        <w:rPr>
          <w:rFonts w:ascii="Arial" w:hAnsi="Arial" w:cs="Arial"/>
          <w:sz w:val="24"/>
          <w:szCs w:val="24"/>
        </w:rPr>
        <w:tab/>
        <w:t xml:space="preserve">краткое описание порядка предоставления Услуги; </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е)</w:t>
      </w:r>
      <w:r w:rsidRPr="00950224">
        <w:rPr>
          <w:rFonts w:ascii="Arial" w:hAnsi="Arial" w:cs="Arial"/>
          <w:sz w:val="24"/>
          <w:szCs w:val="24"/>
        </w:rPr>
        <w:tab/>
        <w:t xml:space="preserve">перечень типовых, наиболее актуальных вопросов, относящихся </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к Услуге, и ответы на них.</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4.</w:t>
      </w:r>
      <w:r w:rsidRPr="00950224">
        <w:rPr>
          <w:rFonts w:ascii="Arial" w:hAnsi="Arial" w:cs="Arial"/>
          <w:sz w:val="24"/>
          <w:szCs w:val="24"/>
        </w:rPr>
        <w:tab/>
        <w:t xml:space="preserve">Информация, указанная в пункте 3 настоящего Приложения </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к Административному регламенту, предоставляется также специалистом Учреждения при обращении Заявителей:</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а)</w:t>
      </w:r>
      <w:r w:rsidRPr="00950224">
        <w:rPr>
          <w:rFonts w:ascii="Arial" w:hAnsi="Arial" w:cs="Arial"/>
          <w:sz w:val="24"/>
          <w:szCs w:val="24"/>
        </w:rPr>
        <w:tab/>
        <w:t>лично;</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б)</w:t>
      </w:r>
      <w:r w:rsidRPr="00950224">
        <w:rPr>
          <w:rFonts w:ascii="Arial" w:hAnsi="Arial" w:cs="Arial"/>
          <w:sz w:val="24"/>
          <w:szCs w:val="24"/>
        </w:rPr>
        <w:tab/>
        <w:t>по телефонам, указанным в Приложении 2 к настоящему Административному регламенту.</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5.</w:t>
      </w:r>
      <w:r w:rsidRPr="00950224">
        <w:rPr>
          <w:rFonts w:ascii="Arial" w:hAnsi="Arial" w:cs="Arial"/>
          <w:sz w:val="24"/>
          <w:szCs w:val="24"/>
        </w:rPr>
        <w:tab/>
        <w:t>Консультирование по вопросам предоставления Услуги сотрудниками Учреждения осуществляется бесплатно.</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6.</w:t>
      </w:r>
      <w:r w:rsidRPr="00950224">
        <w:rPr>
          <w:rFonts w:ascii="Arial" w:hAnsi="Arial" w:cs="Arial"/>
          <w:sz w:val="24"/>
          <w:szCs w:val="24"/>
        </w:rPr>
        <w:tab/>
        <w:t>Информация об оказании услуги размещается в помещениях Учреждения, предназначенных для приема Заявителей.</w:t>
      </w:r>
    </w:p>
    <w:p w:rsidR="00CF736B" w:rsidRPr="00950224" w:rsidRDefault="00CF736B" w:rsidP="00950224">
      <w:pPr>
        <w:pStyle w:val="1f4"/>
        <w:spacing w:line="240" w:lineRule="auto"/>
        <w:ind w:firstLine="709"/>
        <w:rPr>
          <w:rFonts w:ascii="Arial" w:hAnsi="Arial" w:cs="Arial"/>
          <w:sz w:val="24"/>
          <w:szCs w:val="24"/>
        </w:rPr>
      </w:pPr>
      <w:r w:rsidRPr="00950224">
        <w:rPr>
          <w:rFonts w:ascii="Arial" w:hAnsi="Arial" w:cs="Arial"/>
          <w:sz w:val="24"/>
          <w:szCs w:val="24"/>
        </w:rPr>
        <w:t>7.</w:t>
      </w:r>
      <w:r w:rsidRPr="00950224">
        <w:rPr>
          <w:rFonts w:ascii="Arial" w:hAnsi="Arial" w:cs="Arial"/>
          <w:sz w:val="24"/>
          <w:szCs w:val="24"/>
        </w:rPr>
        <w:tab/>
        <w:t>Обеспечение бесплатного доступа Заявителей к РПГУ на базе МФЦ, состав информации, размещаемой в МФЦ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 июля 2016 г. № 10-57/РВ.</w:t>
      </w:r>
    </w:p>
    <w:p w:rsidR="00CF736B" w:rsidRDefault="00CF736B" w:rsidP="00950224">
      <w:pPr>
        <w:pStyle w:val="1-"/>
        <w:spacing w:before="0" w:after="0" w:line="240" w:lineRule="auto"/>
        <w:ind w:left="4536"/>
        <w:jc w:val="left"/>
        <w:rPr>
          <w:rFonts w:ascii="Arial" w:hAnsi="Arial" w:cs="Arial"/>
          <w:b w:val="0"/>
          <w:bCs w:val="0"/>
          <w:sz w:val="24"/>
          <w:szCs w:val="24"/>
        </w:rPr>
      </w:pPr>
    </w:p>
    <w:p w:rsidR="00CF736B" w:rsidRPr="00950224" w:rsidRDefault="00CF736B" w:rsidP="006A7ABE">
      <w:pPr>
        <w:pStyle w:val="1-"/>
        <w:pageBreakBefore/>
        <w:spacing w:before="0" w:after="0" w:line="240" w:lineRule="auto"/>
        <w:ind w:left="3828" w:firstLine="1134"/>
        <w:jc w:val="right"/>
        <w:rPr>
          <w:rFonts w:ascii="Arial" w:hAnsi="Arial" w:cs="Arial"/>
          <w:b w:val="0"/>
          <w:bCs w:val="0"/>
          <w:sz w:val="24"/>
          <w:szCs w:val="24"/>
        </w:rPr>
      </w:pPr>
      <w:bookmarkStart w:id="305" w:name="_Приложение___4_"/>
      <w:bookmarkStart w:id="306" w:name="_Toc473507624"/>
      <w:bookmarkStart w:id="307" w:name="_Toc478239499"/>
      <w:bookmarkStart w:id="308" w:name="_Toc487405615"/>
      <w:bookmarkStart w:id="309" w:name="_Toc473211123"/>
      <w:bookmarkStart w:id="310" w:name="_Toc447277441"/>
      <w:bookmarkEnd w:id="305"/>
      <w:r w:rsidRPr="00950224">
        <w:rPr>
          <w:rFonts w:ascii="Arial" w:hAnsi="Arial" w:cs="Arial"/>
          <w:b w:val="0"/>
          <w:bCs w:val="0"/>
          <w:sz w:val="24"/>
          <w:szCs w:val="24"/>
        </w:rPr>
        <w:t xml:space="preserve">Приложение </w:t>
      </w:r>
      <w:bookmarkEnd w:id="306"/>
      <w:bookmarkEnd w:id="307"/>
      <w:r w:rsidRPr="00950224">
        <w:rPr>
          <w:rFonts w:ascii="Arial" w:hAnsi="Arial" w:cs="Arial"/>
          <w:b w:val="0"/>
          <w:bCs w:val="0"/>
          <w:sz w:val="24"/>
          <w:szCs w:val="24"/>
        </w:rPr>
        <w:t>4</w:t>
      </w:r>
      <w:bookmarkEnd w:id="308"/>
    </w:p>
    <w:p w:rsidR="00CF736B" w:rsidRPr="00950224" w:rsidRDefault="00CF736B" w:rsidP="006A7ABE">
      <w:pPr>
        <w:spacing w:after="0" w:line="240" w:lineRule="auto"/>
        <w:ind w:left="4956"/>
        <w:jc w:val="right"/>
        <w:rPr>
          <w:rFonts w:ascii="Arial" w:hAnsi="Arial" w:cs="Arial"/>
          <w:sz w:val="24"/>
          <w:szCs w:val="24"/>
          <w:lang w:eastAsia="ar-SA"/>
        </w:rPr>
      </w:pPr>
      <w:bookmarkStart w:id="311" w:name="_Toc478239500"/>
      <w:bookmarkStart w:id="312" w:name="_Toc485677905"/>
      <w:bookmarkStart w:id="313" w:name="_Toc473507631"/>
      <w:r w:rsidRPr="00950224">
        <w:rPr>
          <w:rFonts w:ascii="Arial" w:hAnsi="Arial" w:cs="Arial"/>
          <w:sz w:val="24"/>
          <w:szCs w:val="24"/>
          <w:lang w:eastAsia="ar-SA"/>
        </w:rPr>
        <w:t>к Административному регламенту предоставления услуги, оказываемой муниципальным учреждением в области физической культуры и</w:t>
      </w:r>
      <w:r w:rsidR="006A7ABE">
        <w:rPr>
          <w:rFonts w:ascii="Arial" w:hAnsi="Arial" w:cs="Arial"/>
          <w:sz w:val="24"/>
          <w:szCs w:val="24"/>
          <w:lang w:eastAsia="ar-SA"/>
        </w:rPr>
        <w:t xml:space="preserve"> спорта городского округа Клин </w:t>
      </w:r>
      <w:r w:rsidRPr="00950224">
        <w:rPr>
          <w:rFonts w:ascii="Arial" w:hAnsi="Arial" w:cs="Arial"/>
          <w:sz w:val="24"/>
          <w:szCs w:val="24"/>
          <w:lang w:eastAsia="ar-SA"/>
        </w:rPr>
        <w:t>«Прием в учреждения, осуществляющие спортивную подготовку»</w:t>
      </w:r>
    </w:p>
    <w:p w:rsidR="00CF736B" w:rsidRPr="00950224" w:rsidRDefault="00CF736B" w:rsidP="00950224">
      <w:pPr>
        <w:spacing w:after="0" w:line="240" w:lineRule="auto"/>
        <w:rPr>
          <w:rFonts w:ascii="Arial" w:hAnsi="Arial" w:cs="Arial"/>
          <w:sz w:val="24"/>
          <w:szCs w:val="24"/>
          <w:lang w:eastAsia="ar-SA"/>
        </w:rPr>
      </w:pPr>
    </w:p>
    <w:p w:rsidR="00CF736B" w:rsidRPr="00950224" w:rsidRDefault="00CF736B" w:rsidP="00950224">
      <w:pPr>
        <w:pStyle w:val="20"/>
        <w:spacing w:before="0" w:after="0"/>
        <w:jc w:val="center"/>
        <w:rPr>
          <w:i w:val="0"/>
          <w:iCs w:val="0"/>
          <w:sz w:val="24"/>
          <w:szCs w:val="24"/>
        </w:rPr>
      </w:pPr>
      <w:bookmarkStart w:id="314" w:name="_Toc487405616"/>
      <w:r w:rsidRPr="00950224">
        <w:rPr>
          <w:i w:val="0"/>
          <w:iCs w:val="0"/>
          <w:sz w:val="24"/>
          <w:szCs w:val="24"/>
        </w:rPr>
        <w:t>Форма уведомления о предоставлении Услуги</w:t>
      </w:r>
      <w:bookmarkEnd w:id="311"/>
      <w:bookmarkEnd w:id="312"/>
      <w:bookmarkEnd w:id="314"/>
    </w:p>
    <w:p w:rsidR="00CF736B" w:rsidRPr="00950224" w:rsidRDefault="00CF736B" w:rsidP="00950224">
      <w:pPr>
        <w:spacing w:after="0" w:line="240" w:lineRule="auto"/>
        <w:jc w:val="center"/>
        <w:rPr>
          <w:rFonts w:ascii="Arial" w:hAnsi="Arial" w:cs="Arial"/>
          <w:sz w:val="24"/>
          <w:szCs w:val="24"/>
          <w:lang w:eastAsia="ru-RU"/>
        </w:rPr>
      </w:pPr>
      <w:r w:rsidRPr="00950224">
        <w:rPr>
          <w:rFonts w:ascii="Arial" w:hAnsi="Arial" w:cs="Arial"/>
          <w:sz w:val="24"/>
          <w:szCs w:val="24"/>
          <w:lang w:eastAsia="ru-RU"/>
        </w:rPr>
        <w:t>(на бланке Учреждения)</w:t>
      </w:r>
    </w:p>
    <w:p w:rsidR="00CF736B" w:rsidRPr="00950224" w:rsidRDefault="00CF736B" w:rsidP="00950224">
      <w:pPr>
        <w:spacing w:after="0" w:line="240" w:lineRule="auto"/>
        <w:rPr>
          <w:rFonts w:ascii="Arial" w:hAnsi="Arial" w:cs="Arial"/>
          <w:sz w:val="24"/>
          <w:szCs w:val="24"/>
          <w:lang w:eastAsia="ru-RU"/>
        </w:rPr>
      </w:pPr>
    </w:p>
    <w:p w:rsidR="00CF736B" w:rsidRPr="00950224" w:rsidRDefault="006A7ABE" w:rsidP="006A7ABE">
      <w:pPr>
        <w:spacing w:after="0" w:line="240" w:lineRule="auto"/>
        <w:ind w:left="142"/>
        <w:rPr>
          <w:rFonts w:ascii="Arial" w:hAnsi="Arial" w:cs="Arial"/>
          <w:sz w:val="24"/>
          <w:szCs w:val="24"/>
          <w:lang w:eastAsia="ru-RU"/>
        </w:rPr>
      </w:pPr>
      <w:r>
        <w:rPr>
          <w:rFonts w:ascii="Arial" w:hAnsi="Arial" w:cs="Arial"/>
          <w:sz w:val="24"/>
          <w:szCs w:val="24"/>
          <w:lang w:eastAsia="ru-RU"/>
        </w:rPr>
        <w:t xml:space="preserve">«_____»_____________ 20____ г.                                                                </w:t>
      </w:r>
      <w:r w:rsidR="00CF736B" w:rsidRPr="00950224">
        <w:rPr>
          <w:rFonts w:ascii="Arial" w:hAnsi="Arial" w:cs="Arial"/>
          <w:sz w:val="24"/>
          <w:szCs w:val="24"/>
          <w:lang w:eastAsia="ru-RU"/>
        </w:rPr>
        <w:t>№_____________</w:t>
      </w:r>
    </w:p>
    <w:p w:rsidR="00CF736B" w:rsidRPr="00950224" w:rsidRDefault="00CF736B" w:rsidP="00950224">
      <w:pPr>
        <w:spacing w:after="0" w:line="240" w:lineRule="auto"/>
        <w:ind w:left="142"/>
        <w:jc w:val="both"/>
        <w:rPr>
          <w:rFonts w:ascii="Arial" w:hAnsi="Arial" w:cs="Arial"/>
          <w:sz w:val="24"/>
          <w:szCs w:val="24"/>
          <w:lang w:eastAsia="ru-RU"/>
        </w:rPr>
      </w:pPr>
    </w:p>
    <w:p w:rsidR="00CF736B" w:rsidRPr="00950224" w:rsidRDefault="00CF736B" w:rsidP="00950224">
      <w:pPr>
        <w:spacing w:after="0" w:line="240" w:lineRule="auto"/>
        <w:ind w:left="142"/>
        <w:jc w:val="center"/>
        <w:rPr>
          <w:rFonts w:ascii="Arial" w:hAnsi="Arial" w:cs="Arial"/>
          <w:b/>
          <w:bCs/>
          <w:sz w:val="24"/>
          <w:szCs w:val="24"/>
          <w:lang w:eastAsia="ru-RU"/>
        </w:rPr>
      </w:pPr>
    </w:p>
    <w:p w:rsidR="00CF736B" w:rsidRPr="00950224" w:rsidRDefault="00CF736B" w:rsidP="006A7ABE">
      <w:pPr>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УВЕДОМЛЕНИЕ</w:t>
      </w:r>
    </w:p>
    <w:p w:rsidR="00CF736B" w:rsidRPr="00950224" w:rsidRDefault="006A7ABE" w:rsidP="006A7ABE">
      <w:pPr>
        <w:spacing w:after="0" w:line="240" w:lineRule="auto"/>
        <w:ind w:left="142"/>
        <w:jc w:val="center"/>
        <w:rPr>
          <w:rFonts w:ascii="Arial" w:hAnsi="Arial" w:cs="Arial"/>
          <w:sz w:val="24"/>
          <w:szCs w:val="24"/>
          <w:lang w:eastAsia="ru-RU"/>
        </w:rPr>
      </w:pPr>
      <w:r>
        <w:rPr>
          <w:rFonts w:ascii="Arial" w:hAnsi="Arial" w:cs="Arial"/>
          <w:sz w:val="24"/>
          <w:szCs w:val="24"/>
          <w:lang w:eastAsia="ru-RU"/>
        </w:rPr>
        <w:t>о</w:t>
      </w:r>
      <w:r w:rsidR="00CF736B" w:rsidRPr="00950224">
        <w:rPr>
          <w:rFonts w:ascii="Arial" w:hAnsi="Arial" w:cs="Arial"/>
          <w:sz w:val="24"/>
          <w:szCs w:val="24"/>
          <w:lang w:eastAsia="ru-RU"/>
        </w:rPr>
        <w:t xml:space="preserve"> предоставлении Услуги</w:t>
      </w:r>
    </w:p>
    <w:p w:rsidR="00CF736B" w:rsidRPr="00950224" w:rsidRDefault="00CF736B" w:rsidP="00950224">
      <w:pPr>
        <w:spacing w:after="0" w:line="240" w:lineRule="auto"/>
        <w:ind w:left="142"/>
        <w:jc w:val="both"/>
        <w:rPr>
          <w:rFonts w:ascii="Arial" w:hAnsi="Arial" w:cs="Arial"/>
          <w:sz w:val="24"/>
          <w:szCs w:val="24"/>
          <w:lang w:eastAsia="ru-RU"/>
        </w:rPr>
      </w:pPr>
    </w:p>
    <w:p w:rsidR="00CF736B" w:rsidRPr="00950224" w:rsidRDefault="00CF736B" w:rsidP="006A7ABE">
      <w:pPr>
        <w:spacing w:after="0" w:line="240" w:lineRule="auto"/>
        <w:rPr>
          <w:rFonts w:ascii="Arial" w:hAnsi="Arial" w:cs="Arial"/>
          <w:color w:val="FF0000"/>
          <w:sz w:val="24"/>
          <w:szCs w:val="24"/>
          <w:lang w:eastAsia="ru-RU"/>
        </w:rPr>
      </w:pPr>
    </w:p>
    <w:p w:rsidR="00CF736B" w:rsidRPr="00950224" w:rsidRDefault="00CF736B" w:rsidP="00950224">
      <w:pPr>
        <w:spacing w:after="0" w:line="240" w:lineRule="auto"/>
        <w:ind w:left="142" w:firstLine="709"/>
        <w:jc w:val="both"/>
        <w:rPr>
          <w:rFonts w:ascii="Arial" w:hAnsi="Arial" w:cs="Arial"/>
          <w:sz w:val="24"/>
          <w:szCs w:val="24"/>
        </w:rPr>
      </w:pPr>
      <w:r w:rsidRPr="00950224">
        <w:rPr>
          <w:rFonts w:ascii="Arial" w:hAnsi="Arial" w:cs="Arial"/>
          <w:sz w:val="24"/>
          <w:szCs w:val="24"/>
        </w:rPr>
        <w:t>Настоящим уведомляем, что на основании Приказа №__ от «___»_____ 20__,</w:t>
      </w:r>
    </w:p>
    <w:p w:rsidR="00CF736B" w:rsidRPr="00950224" w:rsidRDefault="00CF736B" w:rsidP="00950224">
      <w:pPr>
        <w:spacing w:after="0" w:line="240" w:lineRule="auto"/>
        <w:ind w:left="142" w:firstLine="709"/>
        <w:jc w:val="both"/>
        <w:rPr>
          <w:rFonts w:ascii="Arial" w:hAnsi="Arial" w:cs="Arial"/>
          <w:sz w:val="24"/>
          <w:szCs w:val="24"/>
        </w:rPr>
      </w:pPr>
      <w:r w:rsidRPr="00950224">
        <w:rPr>
          <w:rFonts w:ascii="Arial" w:hAnsi="Arial" w:cs="Arial"/>
          <w:sz w:val="24"/>
          <w:szCs w:val="24"/>
        </w:rPr>
        <w:br/>
        <w:t>опубликованного на официальном сайте __________________________________</w:t>
      </w:r>
    </w:p>
    <w:p w:rsidR="00CF736B" w:rsidRPr="00950224" w:rsidRDefault="00CF736B" w:rsidP="00950224">
      <w:pPr>
        <w:spacing w:after="0" w:line="240" w:lineRule="auto"/>
        <w:ind w:left="142" w:firstLine="709"/>
        <w:jc w:val="both"/>
        <w:rPr>
          <w:rFonts w:ascii="Arial" w:hAnsi="Arial" w:cs="Arial"/>
          <w:sz w:val="24"/>
          <w:szCs w:val="24"/>
          <w:lang w:eastAsia="ru-RU"/>
        </w:rPr>
      </w:pPr>
      <w:r w:rsidRPr="00950224">
        <w:rPr>
          <w:rFonts w:ascii="Arial" w:hAnsi="Arial" w:cs="Arial"/>
          <w:sz w:val="24"/>
          <w:szCs w:val="24"/>
        </w:rPr>
        <w:t>_______________________________________________________________________</w:t>
      </w:r>
      <w:r w:rsidRPr="00950224">
        <w:rPr>
          <w:rFonts w:ascii="Arial" w:hAnsi="Arial" w:cs="Arial"/>
          <w:sz w:val="24"/>
          <w:szCs w:val="24"/>
        </w:rPr>
        <w:br/>
        <w:t>(наименование Учреждения, указать ссылку на страницу сайта Учреждения)</w:t>
      </w:r>
    </w:p>
    <w:p w:rsidR="00CF736B" w:rsidRPr="00950224" w:rsidRDefault="00CF736B" w:rsidP="00950224">
      <w:pPr>
        <w:autoSpaceDE w:val="0"/>
        <w:autoSpaceDN w:val="0"/>
        <w:adjustRightInd w:val="0"/>
        <w:spacing w:after="0" w:line="240" w:lineRule="auto"/>
        <w:ind w:left="142" w:firstLine="709"/>
        <w:jc w:val="both"/>
        <w:rPr>
          <w:rFonts w:ascii="Arial" w:hAnsi="Arial" w:cs="Arial"/>
          <w:sz w:val="24"/>
          <w:szCs w:val="24"/>
          <w:lang w:eastAsia="ru-RU"/>
        </w:rPr>
      </w:pPr>
    </w:p>
    <w:p w:rsidR="00CF736B" w:rsidRPr="00950224" w:rsidRDefault="00CF736B" w:rsidP="00950224">
      <w:pPr>
        <w:autoSpaceDE w:val="0"/>
        <w:autoSpaceDN w:val="0"/>
        <w:adjustRightInd w:val="0"/>
        <w:spacing w:after="0" w:line="240" w:lineRule="auto"/>
        <w:ind w:left="142"/>
        <w:jc w:val="both"/>
        <w:rPr>
          <w:rFonts w:ascii="Arial" w:hAnsi="Arial" w:cs="Arial"/>
          <w:sz w:val="24"/>
          <w:szCs w:val="24"/>
          <w:lang w:eastAsia="ru-RU"/>
        </w:rPr>
      </w:pPr>
      <w:r w:rsidRPr="00950224">
        <w:rPr>
          <w:rFonts w:ascii="Arial" w:hAnsi="Arial" w:cs="Arial"/>
          <w:sz w:val="24"/>
          <w:szCs w:val="24"/>
          <w:lang w:eastAsia="ru-RU"/>
        </w:rPr>
        <w:t xml:space="preserve">гр._____________________________________________________________________ </w:t>
      </w:r>
    </w:p>
    <w:p w:rsidR="00CF736B" w:rsidRPr="00950224" w:rsidRDefault="00CF736B" w:rsidP="00950224">
      <w:pPr>
        <w:autoSpaceDE w:val="0"/>
        <w:autoSpaceDN w:val="0"/>
        <w:adjustRightInd w:val="0"/>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(фамилия, имя, отчество)</w:t>
      </w:r>
    </w:p>
    <w:p w:rsidR="00CF736B" w:rsidRPr="00950224" w:rsidRDefault="00CF736B" w:rsidP="00950224">
      <w:pPr>
        <w:pBdr>
          <w:bottom w:val="single" w:sz="4" w:space="15" w:color="auto"/>
        </w:pBdr>
        <w:spacing w:after="0" w:line="240" w:lineRule="auto"/>
        <w:ind w:left="142"/>
        <w:jc w:val="both"/>
        <w:rPr>
          <w:rFonts w:ascii="Arial" w:hAnsi="Arial" w:cs="Arial"/>
          <w:sz w:val="24"/>
          <w:szCs w:val="24"/>
          <w:lang w:eastAsia="ru-RU"/>
        </w:rPr>
      </w:pPr>
      <w:r w:rsidRPr="00950224">
        <w:rPr>
          <w:rFonts w:ascii="Arial" w:hAnsi="Arial" w:cs="Arial"/>
          <w:sz w:val="24"/>
          <w:szCs w:val="24"/>
          <w:lang w:eastAsia="ru-RU"/>
        </w:rPr>
        <w:t xml:space="preserve">зачислен(а) </w:t>
      </w:r>
      <w:r w:rsidRPr="00950224">
        <w:rPr>
          <w:rFonts w:ascii="Arial" w:hAnsi="Arial" w:cs="Arial"/>
          <w:sz w:val="24"/>
          <w:szCs w:val="24"/>
          <w:lang w:eastAsia="ar-SA"/>
        </w:rPr>
        <w:t xml:space="preserve">в </w:t>
      </w:r>
    </w:p>
    <w:p w:rsidR="00CF736B" w:rsidRPr="00950224" w:rsidRDefault="00CF736B" w:rsidP="00950224">
      <w:pPr>
        <w:spacing w:after="0" w:line="240" w:lineRule="auto"/>
        <w:jc w:val="center"/>
        <w:rPr>
          <w:rFonts w:ascii="Arial" w:hAnsi="Arial" w:cs="Arial"/>
          <w:sz w:val="24"/>
          <w:szCs w:val="24"/>
          <w:lang w:eastAsia="ru-RU"/>
        </w:rPr>
      </w:pPr>
      <w:r w:rsidRPr="00950224">
        <w:rPr>
          <w:rFonts w:ascii="Arial" w:hAnsi="Arial" w:cs="Arial"/>
          <w:sz w:val="24"/>
          <w:szCs w:val="24"/>
          <w:lang w:eastAsia="ru-RU"/>
        </w:rPr>
        <w:t>(наименование Учреждения)</w:t>
      </w:r>
    </w:p>
    <w:p w:rsidR="00CF736B" w:rsidRPr="00950224" w:rsidRDefault="00CF736B" w:rsidP="00950224">
      <w:pPr>
        <w:pBdr>
          <w:bottom w:val="single" w:sz="4" w:space="15" w:color="auto"/>
        </w:pBdr>
        <w:spacing w:after="0" w:line="240" w:lineRule="auto"/>
        <w:ind w:left="142"/>
        <w:jc w:val="both"/>
        <w:rPr>
          <w:rFonts w:ascii="Arial" w:hAnsi="Arial" w:cs="Arial"/>
          <w:sz w:val="24"/>
          <w:szCs w:val="24"/>
          <w:lang w:eastAsia="ru-RU"/>
        </w:rPr>
      </w:pPr>
      <w:r w:rsidRPr="00950224">
        <w:rPr>
          <w:rFonts w:ascii="Arial" w:hAnsi="Arial" w:cs="Arial"/>
          <w:sz w:val="24"/>
          <w:szCs w:val="24"/>
          <w:lang w:eastAsia="ar-SA"/>
        </w:rPr>
        <w:t xml:space="preserve">на обучение по программам </w:t>
      </w:r>
    </w:p>
    <w:p w:rsidR="00CF736B" w:rsidRPr="00950224" w:rsidRDefault="00CF736B" w:rsidP="00950224">
      <w:pPr>
        <w:spacing w:after="0" w:line="240" w:lineRule="auto"/>
        <w:ind w:left="142" w:firstLine="709"/>
        <w:jc w:val="both"/>
        <w:rPr>
          <w:rFonts w:ascii="Arial" w:hAnsi="Arial" w:cs="Arial"/>
          <w:sz w:val="24"/>
          <w:szCs w:val="24"/>
          <w:lang w:eastAsia="ru-RU"/>
        </w:rPr>
      </w:pPr>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spacing w:after="0" w:line="240" w:lineRule="auto"/>
        <w:rPr>
          <w:rFonts w:ascii="Arial" w:hAnsi="Arial" w:cs="Arial"/>
          <w:sz w:val="24"/>
          <w:szCs w:val="24"/>
          <w:lang w:eastAsia="ru-RU"/>
        </w:rPr>
      </w:pPr>
      <w:r w:rsidRPr="00950224">
        <w:rPr>
          <w:rFonts w:ascii="Arial" w:hAnsi="Arial" w:cs="Arial"/>
          <w:sz w:val="24"/>
          <w:szCs w:val="24"/>
          <w:shd w:val="clear" w:color="auto" w:fill="FFFFFF"/>
          <w:lang w:eastAsia="ru-RU"/>
        </w:rPr>
        <w:t xml:space="preserve">Примечание </w:t>
      </w:r>
      <w:r w:rsidRPr="00950224">
        <w:rPr>
          <w:rFonts w:ascii="Arial" w:hAnsi="Arial" w:cs="Arial"/>
          <w:sz w:val="24"/>
          <w:szCs w:val="24"/>
          <w:lang w:eastAsia="ru-RU"/>
        </w:rPr>
        <w:t>_____________________________________________________________</w:t>
      </w:r>
    </w:p>
    <w:p w:rsidR="00CF736B" w:rsidRPr="00950224" w:rsidRDefault="00CF736B" w:rsidP="00950224">
      <w:pPr>
        <w:spacing w:after="0" w:line="240" w:lineRule="auto"/>
        <w:rPr>
          <w:rFonts w:ascii="Arial" w:hAnsi="Arial" w:cs="Arial"/>
          <w:sz w:val="24"/>
          <w:szCs w:val="24"/>
          <w:lang w:eastAsia="ru-RU"/>
        </w:rPr>
      </w:pPr>
      <w:r w:rsidRPr="00950224">
        <w:rPr>
          <w:rFonts w:ascii="Arial" w:hAnsi="Arial" w:cs="Arial"/>
          <w:sz w:val="24"/>
          <w:szCs w:val="24"/>
          <w:lang w:eastAsia="ru-RU"/>
        </w:rPr>
        <w:t>________________________________________________________________________</w:t>
      </w:r>
    </w:p>
    <w:p w:rsidR="00CF736B" w:rsidRPr="00950224" w:rsidRDefault="00CF736B" w:rsidP="00950224">
      <w:pPr>
        <w:spacing w:after="0" w:line="240" w:lineRule="auto"/>
        <w:rPr>
          <w:rFonts w:ascii="Arial" w:hAnsi="Arial" w:cs="Arial"/>
          <w:sz w:val="24"/>
          <w:szCs w:val="24"/>
          <w:lang w:eastAsia="ru-RU"/>
        </w:rPr>
      </w:pPr>
      <w:r w:rsidRPr="00950224">
        <w:rPr>
          <w:rFonts w:ascii="Arial" w:hAnsi="Arial" w:cs="Arial"/>
          <w:sz w:val="24"/>
          <w:szCs w:val="24"/>
          <w:lang w:eastAsia="ru-RU"/>
        </w:rPr>
        <w:t>________________________________________________________________________</w:t>
      </w:r>
    </w:p>
    <w:p w:rsidR="00CF736B" w:rsidRPr="00950224" w:rsidRDefault="00CF736B" w:rsidP="00950224">
      <w:pPr>
        <w:spacing w:after="0" w:line="240" w:lineRule="auto"/>
        <w:rPr>
          <w:rFonts w:ascii="Arial" w:hAnsi="Arial" w:cs="Arial"/>
          <w:sz w:val="24"/>
          <w:szCs w:val="24"/>
          <w:lang w:eastAsia="ru-RU"/>
        </w:rPr>
      </w:pPr>
      <w:r w:rsidRPr="00950224">
        <w:rPr>
          <w:rFonts w:ascii="Arial" w:hAnsi="Arial" w:cs="Arial"/>
          <w:sz w:val="24"/>
          <w:szCs w:val="24"/>
          <w:lang w:eastAsia="ru-RU"/>
        </w:rPr>
        <w:t>________________________________________________________________________</w:t>
      </w:r>
    </w:p>
    <w:p w:rsidR="00CF736B" w:rsidRPr="00950224" w:rsidRDefault="00CF736B" w:rsidP="00950224">
      <w:pPr>
        <w:spacing w:after="0" w:line="240" w:lineRule="auto"/>
        <w:jc w:val="both"/>
        <w:rPr>
          <w:rFonts w:ascii="Arial" w:hAnsi="Arial" w:cs="Arial"/>
          <w:sz w:val="24"/>
          <w:szCs w:val="24"/>
          <w:lang w:eastAsia="ru-RU"/>
        </w:rPr>
        <w:sectPr w:rsidR="00CF736B" w:rsidRPr="00950224" w:rsidSect="00950224">
          <w:pgSz w:w="11906" w:h="16838" w:code="9"/>
          <w:pgMar w:top="1134" w:right="567" w:bottom="1134" w:left="1134" w:header="720" w:footer="720" w:gutter="0"/>
          <w:cols w:space="720"/>
          <w:noEndnote/>
          <w:docGrid w:linePitch="299"/>
        </w:sectPr>
      </w:pPr>
    </w:p>
    <w:p w:rsidR="00CF736B" w:rsidRPr="00950224" w:rsidRDefault="00CF736B" w:rsidP="006A7ABE">
      <w:pPr>
        <w:pStyle w:val="1-"/>
        <w:pageBreakBefore/>
        <w:spacing w:before="0" w:after="0" w:line="240" w:lineRule="auto"/>
        <w:ind w:left="5103" w:hanging="141"/>
        <w:jc w:val="right"/>
        <w:rPr>
          <w:rFonts w:ascii="Arial" w:hAnsi="Arial" w:cs="Arial"/>
          <w:b w:val="0"/>
          <w:bCs w:val="0"/>
          <w:sz w:val="24"/>
          <w:szCs w:val="24"/>
        </w:rPr>
      </w:pPr>
      <w:bookmarkStart w:id="315" w:name="_Toc478239501"/>
      <w:bookmarkStart w:id="316" w:name="_Toc487405617"/>
      <w:r w:rsidRPr="00950224">
        <w:rPr>
          <w:rFonts w:ascii="Arial" w:hAnsi="Arial" w:cs="Arial"/>
          <w:b w:val="0"/>
          <w:bCs w:val="0"/>
          <w:sz w:val="24"/>
          <w:szCs w:val="24"/>
        </w:rPr>
        <w:t>Приложение</w:t>
      </w:r>
      <w:bookmarkEnd w:id="315"/>
      <w:r w:rsidR="006A7ABE">
        <w:rPr>
          <w:rFonts w:ascii="Arial" w:hAnsi="Arial" w:cs="Arial"/>
          <w:b w:val="0"/>
          <w:bCs w:val="0"/>
          <w:sz w:val="24"/>
          <w:szCs w:val="24"/>
        </w:rPr>
        <w:t xml:space="preserve"> </w:t>
      </w:r>
      <w:r w:rsidRPr="00950224">
        <w:rPr>
          <w:rFonts w:ascii="Arial" w:hAnsi="Arial" w:cs="Arial"/>
          <w:b w:val="0"/>
          <w:bCs w:val="0"/>
          <w:sz w:val="24"/>
          <w:szCs w:val="24"/>
        </w:rPr>
        <w:t>5</w:t>
      </w:r>
      <w:bookmarkEnd w:id="316"/>
    </w:p>
    <w:p w:rsidR="00CF736B" w:rsidRDefault="00CF736B" w:rsidP="006A7ABE">
      <w:pPr>
        <w:spacing w:after="0" w:line="240" w:lineRule="auto"/>
        <w:ind w:left="4956"/>
        <w:jc w:val="right"/>
        <w:rPr>
          <w:rFonts w:ascii="Arial" w:hAnsi="Arial" w:cs="Arial"/>
          <w:sz w:val="24"/>
          <w:szCs w:val="24"/>
          <w:lang w:eastAsia="ar-SA"/>
        </w:rPr>
      </w:pPr>
      <w:bookmarkStart w:id="317" w:name="_Toc478239502"/>
      <w:bookmarkStart w:id="318" w:name="_Toc485677907"/>
      <w:bookmarkStart w:id="319" w:name="_Toc487405618"/>
      <w:r w:rsidRPr="00950224">
        <w:rPr>
          <w:rFonts w:ascii="Arial" w:hAnsi="Arial" w:cs="Arial"/>
          <w:sz w:val="24"/>
          <w:szCs w:val="24"/>
          <w:lang w:eastAsia="ar-SA"/>
        </w:rPr>
        <w:t>к Административному регламенту предоставления услуги, оказываемой муниципальным учреждением в области физической культуры и</w:t>
      </w:r>
      <w:r w:rsidR="006A7ABE">
        <w:rPr>
          <w:rFonts w:ascii="Arial" w:hAnsi="Arial" w:cs="Arial"/>
          <w:sz w:val="24"/>
          <w:szCs w:val="24"/>
          <w:lang w:eastAsia="ar-SA"/>
        </w:rPr>
        <w:t xml:space="preserve"> спорта городского округа Клин </w:t>
      </w:r>
      <w:r w:rsidRPr="00950224">
        <w:rPr>
          <w:rFonts w:ascii="Arial" w:hAnsi="Arial" w:cs="Arial"/>
          <w:sz w:val="24"/>
          <w:szCs w:val="24"/>
          <w:lang w:eastAsia="ar-SA"/>
        </w:rPr>
        <w:t>«Прием в учреждения, осуществляющие спортивную подготовку»</w:t>
      </w:r>
    </w:p>
    <w:p w:rsidR="006A7ABE" w:rsidRPr="00950224" w:rsidRDefault="006A7ABE" w:rsidP="006A7ABE">
      <w:pPr>
        <w:spacing w:after="0" w:line="240" w:lineRule="auto"/>
        <w:ind w:left="4956"/>
        <w:jc w:val="right"/>
        <w:rPr>
          <w:rFonts w:ascii="Arial" w:hAnsi="Arial" w:cs="Arial"/>
          <w:sz w:val="24"/>
          <w:szCs w:val="24"/>
          <w:lang w:eastAsia="ar-SA"/>
        </w:rPr>
      </w:pPr>
    </w:p>
    <w:p w:rsidR="00CF736B" w:rsidRPr="00950224" w:rsidRDefault="00CF736B" w:rsidP="00950224">
      <w:pPr>
        <w:pStyle w:val="20"/>
        <w:spacing w:before="0" w:after="0"/>
        <w:jc w:val="center"/>
        <w:rPr>
          <w:i w:val="0"/>
          <w:iCs w:val="0"/>
          <w:sz w:val="24"/>
          <w:szCs w:val="24"/>
        </w:rPr>
      </w:pPr>
      <w:r w:rsidRPr="00950224">
        <w:rPr>
          <w:i w:val="0"/>
          <w:iCs w:val="0"/>
          <w:sz w:val="24"/>
          <w:szCs w:val="24"/>
        </w:rPr>
        <w:t>Форма решения об отказе в предоставлении Услуги</w:t>
      </w:r>
      <w:bookmarkEnd w:id="313"/>
      <w:bookmarkEnd w:id="317"/>
      <w:bookmarkEnd w:id="318"/>
      <w:bookmarkEnd w:id="319"/>
    </w:p>
    <w:p w:rsidR="00CF736B" w:rsidRPr="00950224" w:rsidRDefault="00CF736B" w:rsidP="00950224">
      <w:pPr>
        <w:spacing w:after="0" w:line="240" w:lineRule="auto"/>
        <w:ind w:left="142" w:firstLine="709"/>
        <w:jc w:val="center"/>
        <w:rPr>
          <w:rFonts w:ascii="Arial" w:hAnsi="Arial" w:cs="Arial"/>
          <w:b/>
          <w:bCs/>
          <w:sz w:val="24"/>
          <w:szCs w:val="24"/>
          <w:lang w:eastAsia="ru-RU"/>
        </w:rPr>
      </w:pPr>
    </w:p>
    <w:p w:rsidR="00CF736B" w:rsidRPr="00950224" w:rsidRDefault="00CF736B" w:rsidP="00950224">
      <w:pPr>
        <w:spacing w:after="0" w:line="240" w:lineRule="auto"/>
        <w:jc w:val="center"/>
        <w:rPr>
          <w:rFonts w:ascii="Arial" w:hAnsi="Arial" w:cs="Arial"/>
          <w:sz w:val="24"/>
          <w:szCs w:val="24"/>
          <w:lang w:eastAsia="ru-RU"/>
        </w:rPr>
      </w:pPr>
      <w:r w:rsidRPr="00950224">
        <w:rPr>
          <w:rFonts w:ascii="Arial" w:hAnsi="Arial" w:cs="Arial"/>
          <w:sz w:val="24"/>
          <w:szCs w:val="24"/>
          <w:lang w:eastAsia="ru-RU"/>
        </w:rPr>
        <w:t>(на бланке Учреждения)</w:t>
      </w:r>
    </w:p>
    <w:p w:rsidR="00CF736B" w:rsidRPr="00950224" w:rsidRDefault="00CF736B" w:rsidP="00950224">
      <w:pPr>
        <w:spacing w:after="0" w:line="240" w:lineRule="auto"/>
        <w:jc w:val="center"/>
        <w:rPr>
          <w:rFonts w:ascii="Arial" w:hAnsi="Arial" w:cs="Arial"/>
          <w:b/>
          <w:bCs/>
          <w:sz w:val="24"/>
          <w:szCs w:val="24"/>
          <w:lang w:eastAsia="ru-RU"/>
        </w:rPr>
      </w:pPr>
    </w:p>
    <w:bookmarkEnd w:id="309"/>
    <w:p w:rsidR="00CF736B" w:rsidRPr="00950224" w:rsidRDefault="006A7ABE" w:rsidP="006A7ABE">
      <w:pPr>
        <w:spacing w:after="0" w:line="240" w:lineRule="auto"/>
        <w:ind w:left="142" w:firstLine="709"/>
        <w:jc w:val="center"/>
        <w:rPr>
          <w:rFonts w:ascii="Arial" w:hAnsi="Arial" w:cs="Arial"/>
          <w:b/>
          <w:bCs/>
          <w:sz w:val="24"/>
          <w:szCs w:val="24"/>
          <w:lang w:eastAsia="ru-RU"/>
        </w:rPr>
      </w:pPr>
      <w:r>
        <w:rPr>
          <w:rFonts w:ascii="Arial" w:hAnsi="Arial" w:cs="Arial"/>
          <w:b/>
          <w:bCs/>
          <w:sz w:val="24"/>
          <w:szCs w:val="24"/>
          <w:lang w:eastAsia="ru-RU"/>
        </w:rPr>
        <w:t>РЕШЕНИЕ</w:t>
      </w:r>
    </w:p>
    <w:p w:rsidR="00CF736B" w:rsidRPr="00950224" w:rsidRDefault="00CF736B" w:rsidP="00950224">
      <w:pPr>
        <w:spacing w:after="0" w:line="240" w:lineRule="auto"/>
        <w:ind w:left="142" w:firstLine="709"/>
        <w:jc w:val="center"/>
        <w:rPr>
          <w:rFonts w:ascii="Arial" w:hAnsi="Arial" w:cs="Arial"/>
          <w:b/>
          <w:bCs/>
          <w:sz w:val="24"/>
          <w:szCs w:val="24"/>
        </w:rPr>
      </w:pPr>
      <w:r w:rsidRPr="00950224">
        <w:rPr>
          <w:rFonts w:ascii="Arial" w:hAnsi="Arial" w:cs="Arial"/>
          <w:b/>
          <w:bCs/>
          <w:sz w:val="24"/>
          <w:szCs w:val="24"/>
          <w:lang w:eastAsia="ru-RU"/>
        </w:rPr>
        <w:t xml:space="preserve">об отказе в предоставлении </w:t>
      </w:r>
      <w:r w:rsidRPr="00950224">
        <w:rPr>
          <w:rFonts w:ascii="Arial" w:hAnsi="Arial" w:cs="Arial"/>
          <w:b/>
          <w:bCs/>
          <w:sz w:val="24"/>
          <w:szCs w:val="24"/>
        </w:rPr>
        <w:t>Услуги</w:t>
      </w:r>
    </w:p>
    <w:p w:rsidR="00CF736B" w:rsidRPr="00950224" w:rsidRDefault="00CF736B" w:rsidP="00950224">
      <w:pPr>
        <w:spacing w:after="0" w:line="240" w:lineRule="auto"/>
        <w:ind w:left="142" w:firstLine="709"/>
        <w:jc w:val="center"/>
        <w:rPr>
          <w:rFonts w:ascii="Arial" w:hAnsi="Arial" w:cs="Arial"/>
          <w:b/>
          <w:bCs/>
          <w:sz w:val="24"/>
          <w:szCs w:val="24"/>
        </w:rPr>
      </w:pPr>
    </w:p>
    <w:p w:rsidR="00CF736B" w:rsidRPr="00950224" w:rsidRDefault="006A7ABE" w:rsidP="00950224">
      <w:pPr>
        <w:spacing w:after="0" w:line="240" w:lineRule="auto"/>
        <w:rPr>
          <w:rFonts w:ascii="Arial" w:hAnsi="Arial" w:cs="Arial"/>
          <w:sz w:val="24"/>
          <w:szCs w:val="24"/>
          <w:lang w:eastAsia="ru-RU"/>
        </w:rPr>
      </w:pPr>
      <w:r>
        <w:rPr>
          <w:rFonts w:ascii="Arial" w:hAnsi="Arial" w:cs="Arial"/>
          <w:sz w:val="24"/>
          <w:szCs w:val="24"/>
          <w:lang w:eastAsia="ru-RU"/>
        </w:rPr>
        <w:t xml:space="preserve">«_____»_____________ 20___ г.                                                                    </w:t>
      </w:r>
      <w:r w:rsidR="00CF736B" w:rsidRPr="00950224">
        <w:rPr>
          <w:rFonts w:ascii="Arial" w:hAnsi="Arial" w:cs="Arial"/>
          <w:sz w:val="24"/>
          <w:szCs w:val="24"/>
          <w:lang w:eastAsia="ru-RU"/>
        </w:rPr>
        <w:t>№ ____________</w:t>
      </w:r>
    </w:p>
    <w:p w:rsidR="00CF736B" w:rsidRPr="00950224" w:rsidRDefault="00CF736B" w:rsidP="00950224">
      <w:pPr>
        <w:spacing w:after="0" w:line="240" w:lineRule="auto"/>
        <w:ind w:left="142"/>
        <w:jc w:val="both"/>
        <w:rPr>
          <w:rFonts w:ascii="Arial" w:hAnsi="Arial" w:cs="Arial"/>
          <w:sz w:val="24"/>
          <w:szCs w:val="24"/>
          <w:lang w:eastAsia="ru-RU"/>
        </w:rPr>
      </w:pPr>
    </w:p>
    <w:p w:rsidR="00CF736B" w:rsidRPr="00950224" w:rsidRDefault="00CF736B" w:rsidP="00950224">
      <w:pPr>
        <w:spacing w:after="0" w:line="240" w:lineRule="auto"/>
        <w:ind w:left="142"/>
        <w:jc w:val="both"/>
        <w:rPr>
          <w:rFonts w:ascii="Arial" w:hAnsi="Arial" w:cs="Arial"/>
          <w:sz w:val="24"/>
          <w:szCs w:val="24"/>
          <w:lang w:eastAsia="ru-RU"/>
        </w:rPr>
      </w:pPr>
      <w:r w:rsidRPr="00950224">
        <w:rPr>
          <w:rFonts w:ascii="Arial" w:hAnsi="Arial" w:cs="Arial"/>
          <w:sz w:val="24"/>
          <w:szCs w:val="24"/>
          <w:lang w:eastAsia="ru-RU"/>
        </w:rPr>
        <w:t>_____________________________________________</w:t>
      </w:r>
      <w:r w:rsidR="006A7ABE">
        <w:rPr>
          <w:rFonts w:ascii="Arial" w:hAnsi="Arial" w:cs="Arial"/>
          <w:sz w:val="24"/>
          <w:szCs w:val="24"/>
          <w:lang w:eastAsia="ru-RU"/>
        </w:rPr>
        <w:t>______________________________</w:t>
      </w:r>
    </w:p>
    <w:p w:rsidR="00CF736B" w:rsidRPr="00950224" w:rsidRDefault="00CF736B" w:rsidP="00950224">
      <w:pPr>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(наименование Учреждения в родительном падеже)</w:t>
      </w:r>
    </w:p>
    <w:p w:rsidR="00CF736B" w:rsidRPr="00950224" w:rsidRDefault="00CF736B" w:rsidP="00950224">
      <w:pPr>
        <w:spacing w:after="0" w:line="240" w:lineRule="auto"/>
        <w:ind w:left="142"/>
        <w:jc w:val="both"/>
        <w:rPr>
          <w:rFonts w:ascii="Arial" w:hAnsi="Arial" w:cs="Arial"/>
          <w:sz w:val="24"/>
          <w:szCs w:val="24"/>
          <w:lang w:eastAsia="ru-RU"/>
        </w:rPr>
      </w:pPr>
      <w:r w:rsidRPr="00950224">
        <w:rPr>
          <w:rFonts w:ascii="Arial" w:hAnsi="Arial" w:cs="Arial"/>
          <w:sz w:val="24"/>
          <w:szCs w:val="24"/>
          <w:lang w:eastAsia="ru-RU"/>
        </w:rPr>
        <w:t xml:space="preserve">рассмотрено заявление и документы, представленные </w:t>
      </w:r>
      <w:r w:rsidR="006A7ABE">
        <w:rPr>
          <w:rFonts w:ascii="Arial" w:hAnsi="Arial" w:cs="Arial"/>
          <w:sz w:val="24"/>
          <w:szCs w:val="24"/>
          <w:lang w:eastAsia="ru-RU"/>
        </w:rPr>
        <w:t>гр. _________________________</w:t>
      </w:r>
    </w:p>
    <w:p w:rsidR="00CF736B" w:rsidRPr="00950224" w:rsidRDefault="00CF736B" w:rsidP="00950224">
      <w:pPr>
        <w:spacing w:after="0" w:line="240" w:lineRule="auto"/>
        <w:ind w:left="142"/>
        <w:jc w:val="both"/>
        <w:rPr>
          <w:rFonts w:ascii="Arial" w:hAnsi="Arial" w:cs="Arial"/>
          <w:sz w:val="24"/>
          <w:szCs w:val="24"/>
          <w:lang w:eastAsia="ru-RU"/>
        </w:rPr>
      </w:pPr>
      <w:r w:rsidRPr="00950224">
        <w:rPr>
          <w:rFonts w:ascii="Arial" w:hAnsi="Arial" w:cs="Arial"/>
          <w:sz w:val="24"/>
          <w:szCs w:val="24"/>
          <w:lang w:eastAsia="ru-RU"/>
        </w:rPr>
        <w:t>_______________</w:t>
      </w:r>
      <w:r w:rsidR="006A7ABE">
        <w:rPr>
          <w:rFonts w:ascii="Arial" w:hAnsi="Arial" w:cs="Arial"/>
          <w:sz w:val="24"/>
          <w:szCs w:val="24"/>
          <w:lang w:eastAsia="ru-RU"/>
        </w:rPr>
        <w:t>____________________________________________________________</w:t>
      </w:r>
    </w:p>
    <w:p w:rsidR="00CF736B" w:rsidRPr="00950224" w:rsidRDefault="00CF736B" w:rsidP="00950224">
      <w:pPr>
        <w:spacing w:after="0" w:line="240" w:lineRule="auto"/>
        <w:ind w:left="142" w:firstLine="709"/>
        <w:jc w:val="center"/>
        <w:rPr>
          <w:rFonts w:ascii="Arial" w:hAnsi="Arial" w:cs="Arial"/>
          <w:sz w:val="24"/>
          <w:szCs w:val="24"/>
          <w:lang w:eastAsia="ru-RU"/>
        </w:rPr>
      </w:pPr>
      <w:r w:rsidRPr="00950224">
        <w:rPr>
          <w:rFonts w:ascii="Arial" w:hAnsi="Arial" w:cs="Arial"/>
          <w:sz w:val="24"/>
          <w:szCs w:val="24"/>
          <w:lang w:eastAsia="ru-RU"/>
        </w:rPr>
        <w:t>(фамилия, имя, отчество, адрес заявителя)</w:t>
      </w:r>
    </w:p>
    <w:p w:rsidR="00CF736B" w:rsidRPr="00950224" w:rsidRDefault="00CF736B" w:rsidP="006A7ABE">
      <w:pPr>
        <w:spacing w:after="0" w:line="240" w:lineRule="auto"/>
        <w:rPr>
          <w:rFonts w:ascii="Arial" w:hAnsi="Arial" w:cs="Arial"/>
          <w:sz w:val="24"/>
          <w:szCs w:val="24"/>
          <w:lang w:eastAsia="ru-RU"/>
        </w:rPr>
      </w:pPr>
    </w:p>
    <w:p w:rsidR="00CF736B" w:rsidRPr="00950224" w:rsidRDefault="00CF736B" w:rsidP="00950224">
      <w:pPr>
        <w:spacing w:after="0" w:line="240" w:lineRule="auto"/>
        <w:ind w:left="142" w:firstLine="709"/>
        <w:jc w:val="both"/>
        <w:rPr>
          <w:rFonts w:ascii="Arial" w:hAnsi="Arial" w:cs="Arial"/>
          <w:sz w:val="24"/>
          <w:szCs w:val="24"/>
          <w:lang w:eastAsia="ru-RU"/>
        </w:rPr>
      </w:pPr>
      <w:r w:rsidRPr="00950224">
        <w:rPr>
          <w:rFonts w:ascii="Arial" w:hAnsi="Arial" w:cs="Arial"/>
          <w:sz w:val="24"/>
          <w:szCs w:val="24"/>
          <w:lang w:eastAsia="ru-RU"/>
        </w:rPr>
        <w:t>В соответствии Федеральным законом от 04.12.2007 № 329-ФЗ «О физической культуре и спорте в Российской Федерации»</w:t>
      </w:r>
      <w:r w:rsidRPr="00950224">
        <w:rPr>
          <w:rFonts w:ascii="Arial" w:hAnsi="Arial" w:cs="Arial"/>
          <w:sz w:val="24"/>
          <w:szCs w:val="24"/>
        </w:rPr>
        <w:t>, Законом Московской области от 25.12.2008 № 9/65-П «О физической культуре и спорте в Московской области»,</w:t>
      </w:r>
      <w:r w:rsidRPr="00950224">
        <w:rPr>
          <w:rFonts w:ascii="Arial" w:hAnsi="Arial" w:cs="Arial"/>
          <w:color w:val="000000"/>
          <w:sz w:val="24"/>
          <w:szCs w:val="24"/>
        </w:rPr>
        <w:t xml:space="preserve"> Распоряжением Министерства физической культуры, спорта и работы с молодежью Московской области от 1303.2015 № 21-39-Р «Об утверждении Порядка приема лиц в физкультурно-спортивные организации, созданные Московской областью или муниципальными образованиями Московской области и осуществляющие спортивную подготовку»</w:t>
      </w:r>
      <w:r w:rsidRPr="00950224">
        <w:rPr>
          <w:rFonts w:ascii="Arial" w:hAnsi="Arial" w:cs="Arial"/>
          <w:sz w:val="24"/>
          <w:szCs w:val="24"/>
        </w:rPr>
        <w:t xml:space="preserve"> Порядком приема в _______________________________________________________________________________________________</w:t>
      </w:r>
      <w:r w:rsidRPr="00950224">
        <w:rPr>
          <w:rFonts w:ascii="Arial" w:hAnsi="Arial" w:cs="Arial"/>
          <w:sz w:val="24"/>
          <w:szCs w:val="24"/>
          <w:lang w:eastAsia="ru-RU"/>
        </w:rPr>
        <w:t>решено:</w:t>
      </w:r>
    </w:p>
    <w:p w:rsidR="00CF736B" w:rsidRPr="00950224" w:rsidRDefault="00CF736B" w:rsidP="00950224">
      <w:pPr>
        <w:spacing w:after="0" w:line="240" w:lineRule="auto"/>
        <w:rPr>
          <w:rFonts w:ascii="Arial" w:hAnsi="Arial" w:cs="Arial"/>
          <w:sz w:val="24"/>
          <w:szCs w:val="24"/>
          <w:lang w:eastAsia="ru-RU"/>
        </w:rPr>
      </w:pPr>
      <w:r w:rsidRPr="00950224">
        <w:rPr>
          <w:rFonts w:ascii="Arial" w:hAnsi="Arial" w:cs="Arial"/>
          <w:sz w:val="24"/>
          <w:szCs w:val="24"/>
          <w:lang w:eastAsia="ru-RU"/>
        </w:rPr>
        <w:t>(наименование Учреждения)</w:t>
      </w:r>
    </w:p>
    <w:p w:rsidR="00CF736B" w:rsidRPr="00950224" w:rsidRDefault="00CF736B" w:rsidP="00950224">
      <w:pPr>
        <w:spacing w:after="0" w:line="240" w:lineRule="auto"/>
        <w:ind w:left="142" w:firstLine="709"/>
        <w:jc w:val="center"/>
        <w:rPr>
          <w:rFonts w:ascii="Arial" w:hAnsi="Arial" w:cs="Arial"/>
          <w:b/>
          <w:bCs/>
          <w:sz w:val="24"/>
          <w:szCs w:val="24"/>
          <w:lang w:eastAsia="ru-RU"/>
        </w:rPr>
      </w:pPr>
      <w:r w:rsidRPr="00950224">
        <w:rPr>
          <w:rFonts w:ascii="Arial" w:hAnsi="Arial" w:cs="Arial"/>
          <w:b/>
          <w:bCs/>
          <w:sz w:val="24"/>
          <w:szCs w:val="24"/>
          <w:lang w:eastAsia="ru-RU"/>
        </w:rPr>
        <w:t>отказать</w:t>
      </w:r>
    </w:p>
    <w:p w:rsidR="00CF736B" w:rsidRPr="00950224" w:rsidRDefault="00CF736B" w:rsidP="00950224">
      <w:pPr>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гр._____________________________________________</w:t>
      </w:r>
      <w:r w:rsidR="006A7ABE">
        <w:rPr>
          <w:rFonts w:ascii="Arial" w:hAnsi="Arial" w:cs="Arial"/>
          <w:sz w:val="24"/>
          <w:szCs w:val="24"/>
          <w:lang w:eastAsia="ru-RU"/>
        </w:rPr>
        <w:t>____________________________</w:t>
      </w:r>
    </w:p>
    <w:p w:rsidR="00CF736B" w:rsidRPr="00950224" w:rsidRDefault="00CF736B" w:rsidP="00950224">
      <w:pPr>
        <w:spacing w:after="0" w:line="240" w:lineRule="auto"/>
        <w:ind w:left="142" w:firstLine="709"/>
        <w:jc w:val="both"/>
        <w:rPr>
          <w:rFonts w:ascii="Arial" w:hAnsi="Arial" w:cs="Arial"/>
          <w:sz w:val="24"/>
          <w:szCs w:val="24"/>
          <w:lang w:eastAsia="ru-RU"/>
        </w:rPr>
      </w:pPr>
      <w:r w:rsidRPr="00950224">
        <w:rPr>
          <w:rFonts w:ascii="Arial" w:hAnsi="Arial" w:cs="Arial"/>
          <w:sz w:val="24"/>
          <w:szCs w:val="24"/>
          <w:lang w:eastAsia="ru-RU"/>
        </w:rPr>
        <w:t xml:space="preserve">                                               </w:t>
      </w:r>
      <w:r w:rsidR="006A7ABE">
        <w:rPr>
          <w:rFonts w:ascii="Arial" w:hAnsi="Arial" w:cs="Arial"/>
          <w:sz w:val="24"/>
          <w:szCs w:val="24"/>
          <w:lang w:eastAsia="ru-RU"/>
        </w:rPr>
        <w:t xml:space="preserve">      </w:t>
      </w:r>
      <w:r w:rsidRPr="00950224">
        <w:rPr>
          <w:rFonts w:ascii="Arial" w:hAnsi="Arial" w:cs="Arial"/>
          <w:sz w:val="24"/>
          <w:szCs w:val="24"/>
          <w:lang w:eastAsia="ru-RU"/>
        </w:rPr>
        <w:t>(фамилия, инициалы)</w:t>
      </w:r>
    </w:p>
    <w:p w:rsidR="00CF736B" w:rsidRPr="00950224" w:rsidRDefault="00CF736B" w:rsidP="00950224">
      <w:pPr>
        <w:spacing w:after="0" w:line="240" w:lineRule="auto"/>
        <w:ind w:left="142" w:firstLine="709"/>
        <w:jc w:val="both"/>
        <w:rPr>
          <w:rFonts w:ascii="Arial" w:hAnsi="Arial" w:cs="Arial"/>
          <w:sz w:val="24"/>
          <w:szCs w:val="24"/>
          <w:u w:val="single"/>
          <w:lang w:eastAsia="ru-RU"/>
        </w:rPr>
      </w:pPr>
      <w:r w:rsidRPr="00950224">
        <w:rPr>
          <w:rFonts w:ascii="Arial" w:hAnsi="Arial" w:cs="Arial"/>
          <w:sz w:val="24"/>
          <w:szCs w:val="24"/>
          <w:lang w:eastAsia="ru-RU"/>
        </w:rPr>
        <w:t xml:space="preserve">в предоставлении Услуги </w:t>
      </w:r>
      <w:r w:rsidRPr="00950224">
        <w:rPr>
          <w:rFonts w:ascii="Arial" w:hAnsi="Arial" w:cs="Arial"/>
          <w:sz w:val="24"/>
          <w:szCs w:val="24"/>
          <w:lang w:eastAsia="ar-SA"/>
        </w:rPr>
        <w:t>«Прием в учреждения, осуществляющие спортивную подготовку</w:t>
      </w:r>
      <w:proofErr w:type="gramStart"/>
      <w:r w:rsidRPr="00950224">
        <w:rPr>
          <w:rFonts w:ascii="Arial" w:hAnsi="Arial" w:cs="Arial"/>
          <w:sz w:val="24"/>
          <w:szCs w:val="24"/>
          <w:lang w:eastAsia="ar-SA"/>
        </w:rPr>
        <w:t>»</w:t>
      </w:r>
      <w:r w:rsidRPr="00950224">
        <w:rPr>
          <w:rFonts w:ascii="Arial" w:hAnsi="Arial" w:cs="Arial"/>
          <w:sz w:val="24"/>
          <w:szCs w:val="24"/>
          <w:u w:val="single"/>
          <w:lang w:eastAsia="ru-RU"/>
        </w:rPr>
        <w:t>п</w:t>
      </w:r>
      <w:proofErr w:type="gramEnd"/>
      <w:r w:rsidRPr="00950224">
        <w:rPr>
          <w:rFonts w:ascii="Arial" w:hAnsi="Arial" w:cs="Arial"/>
          <w:sz w:val="24"/>
          <w:szCs w:val="24"/>
          <w:u w:val="single"/>
          <w:lang w:eastAsia="ru-RU"/>
        </w:rPr>
        <w:t>о следующим основаниям:</w:t>
      </w:r>
    </w:p>
    <w:p w:rsidR="00CF736B" w:rsidRPr="00950224" w:rsidRDefault="00CF736B" w:rsidP="00950224">
      <w:pPr>
        <w:pStyle w:val="1110"/>
        <w:spacing w:line="240" w:lineRule="auto"/>
        <w:rPr>
          <w:rFonts w:ascii="Arial" w:hAnsi="Arial" w:cs="Arial"/>
          <w:sz w:val="24"/>
          <w:szCs w:val="24"/>
        </w:rPr>
      </w:pPr>
    </w:p>
    <w:p w:rsidR="00CF736B" w:rsidRPr="00950224" w:rsidRDefault="00CF736B" w:rsidP="00950224">
      <w:pPr>
        <w:pStyle w:val="1110"/>
        <w:numPr>
          <w:ilvl w:val="0"/>
          <w:numId w:val="15"/>
        </w:numPr>
        <w:spacing w:line="240" w:lineRule="auto"/>
        <w:rPr>
          <w:rFonts w:ascii="Arial" w:hAnsi="Arial" w:cs="Arial"/>
          <w:sz w:val="24"/>
          <w:szCs w:val="24"/>
        </w:rPr>
      </w:pPr>
      <w:r w:rsidRPr="00950224">
        <w:rPr>
          <w:rFonts w:ascii="Arial" w:hAnsi="Arial" w:cs="Arial"/>
          <w:sz w:val="24"/>
          <w:szCs w:val="24"/>
        </w:rPr>
        <w:t>Отсутствие свободных мест в Учреждении</w:t>
      </w:r>
    </w:p>
    <w:p w:rsidR="00CF736B" w:rsidRPr="00950224" w:rsidRDefault="00CF736B" w:rsidP="00950224">
      <w:pPr>
        <w:pStyle w:val="1110"/>
        <w:numPr>
          <w:ilvl w:val="0"/>
          <w:numId w:val="15"/>
        </w:numPr>
        <w:spacing w:line="240" w:lineRule="auto"/>
        <w:rPr>
          <w:rFonts w:ascii="Arial" w:hAnsi="Arial" w:cs="Arial"/>
          <w:sz w:val="24"/>
          <w:szCs w:val="24"/>
        </w:rPr>
      </w:pPr>
      <w:r w:rsidRPr="00950224">
        <w:rPr>
          <w:rFonts w:ascii="Arial" w:hAnsi="Arial" w:cs="Arial"/>
          <w:sz w:val="24"/>
          <w:szCs w:val="24"/>
        </w:rPr>
        <w:t>Несоответствие поступающего критериям отбора при прохождении приемных испытаний</w:t>
      </w:r>
    </w:p>
    <w:p w:rsidR="00CF736B" w:rsidRPr="00950224" w:rsidRDefault="00CF736B" w:rsidP="00950224">
      <w:pPr>
        <w:pStyle w:val="1110"/>
        <w:numPr>
          <w:ilvl w:val="0"/>
          <w:numId w:val="15"/>
        </w:numPr>
        <w:spacing w:line="240" w:lineRule="auto"/>
        <w:rPr>
          <w:rFonts w:ascii="Arial" w:hAnsi="Arial" w:cs="Arial"/>
          <w:sz w:val="24"/>
          <w:szCs w:val="24"/>
          <w:lang w:eastAsia="ru-RU"/>
        </w:rPr>
      </w:pPr>
      <w:r w:rsidRPr="00950224">
        <w:rPr>
          <w:rFonts w:ascii="Arial" w:hAnsi="Arial" w:cs="Arial"/>
          <w:sz w:val="24"/>
          <w:szCs w:val="24"/>
        </w:rPr>
        <w:t>Неявка поступающего в Учреждение для прохождения приемных испытаний в назначенную Учреждением дату</w:t>
      </w:r>
    </w:p>
    <w:p w:rsidR="00CF736B" w:rsidRPr="00950224" w:rsidRDefault="00CF736B" w:rsidP="00950224">
      <w:pPr>
        <w:pStyle w:val="1110"/>
        <w:spacing w:line="240" w:lineRule="auto"/>
        <w:ind w:left="720"/>
        <w:rPr>
          <w:rFonts w:ascii="Arial" w:hAnsi="Arial" w:cs="Arial"/>
          <w:sz w:val="24"/>
          <w:szCs w:val="24"/>
          <w:lang w:eastAsia="ru-RU"/>
        </w:rPr>
      </w:pPr>
    </w:p>
    <w:p w:rsidR="00CF736B" w:rsidRPr="00950224" w:rsidRDefault="00CF736B" w:rsidP="00950224">
      <w:pPr>
        <w:spacing w:after="0" w:line="240" w:lineRule="auto"/>
        <w:ind w:left="142"/>
        <w:jc w:val="both"/>
        <w:rPr>
          <w:rFonts w:ascii="Arial" w:hAnsi="Arial" w:cs="Arial"/>
          <w:sz w:val="24"/>
          <w:szCs w:val="24"/>
          <w:lang w:eastAsia="ru-RU"/>
        </w:rPr>
      </w:pPr>
      <w:r w:rsidRPr="00950224">
        <w:rPr>
          <w:rFonts w:ascii="Arial" w:hAnsi="Arial" w:cs="Arial"/>
          <w:sz w:val="24"/>
          <w:szCs w:val="24"/>
          <w:lang w:eastAsia="ru-RU"/>
        </w:rPr>
        <w:t>Разъяснения о порядке действий для получения положительного результата по предоставлению Услуги (указываются конкретные рекомендации) ______________________________________</w:t>
      </w:r>
    </w:p>
    <w:p w:rsidR="00CF736B" w:rsidRPr="00950224" w:rsidRDefault="00CF736B" w:rsidP="00950224">
      <w:pPr>
        <w:spacing w:after="0" w:line="240" w:lineRule="auto"/>
        <w:ind w:left="142" w:firstLine="709"/>
        <w:rPr>
          <w:rFonts w:ascii="Arial" w:hAnsi="Arial" w:cs="Arial"/>
          <w:sz w:val="24"/>
          <w:szCs w:val="24"/>
          <w:lang w:eastAsia="ru-RU"/>
        </w:rPr>
      </w:pPr>
      <w:r w:rsidRPr="00950224">
        <w:rPr>
          <w:rFonts w:ascii="Arial" w:hAnsi="Arial" w:cs="Arial"/>
          <w:sz w:val="24"/>
          <w:szCs w:val="24"/>
          <w:lang w:eastAsia="ru-RU"/>
        </w:rPr>
        <w:t xml:space="preserve">Уполномоченное должностное лицо ______________________________________________ </w:t>
      </w:r>
    </w:p>
    <w:p w:rsidR="00CF736B" w:rsidRPr="00950224" w:rsidRDefault="00CF736B" w:rsidP="00950224">
      <w:pPr>
        <w:spacing w:after="0" w:line="240" w:lineRule="auto"/>
        <w:ind w:left="142" w:firstLine="709"/>
        <w:jc w:val="both"/>
        <w:rPr>
          <w:rFonts w:ascii="Arial" w:hAnsi="Arial" w:cs="Arial"/>
          <w:sz w:val="24"/>
          <w:szCs w:val="24"/>
          <w:lang w:eastAsia="ru-RU"/>
        </w:rPr>
      </w:pPr>
      <w:r w:rsidRPr="00950224">
        <w:rPr>
          <w:rFonts w:ascii="Arial" w:hAnsi="Arial" w:cs="Arial"/>
          <w:sz w:val="24"/>
          <w:szCs w:val="24"/>
          <w:lang w:eastAsia="ru-RU"/>
        </w:rPr>
        <w:t xml:space="preserve">  (подпись) (расшифровка подписи)</w:t>
      </w:r>
    </w:p>
    <w:p w:rsidR="00CF736B" w:rsidRPr="00950224" w:rsidRDefault="00CF736B" w:rsidP="006A7ABE">
      <w:pPr>
        <w:pStyle w:val="1-"/>
        <w:pageBreakBefore/>
        <w:spacing w:before="0" w:after="0" w:line="240" w:lineRule="auto"/>
        <w:ind w:left="3828" w:firstLine="1134"/>
        <w:jc w:val="right"/>
        <w:rPr>
          <w:rFonts w:ascii="Arial" w:hAnsi="Arial" w:cs="Arial"/>
          <w:b w:val="0"/>
          <w:bCs w:val="0"/>
          <w:sz w:val="24"/>
          <w:szCs w:val="24"/>
        </w:rPr>
      </w:pPr>
      <w:bookmarkStart w:id="320" w:name="_Toc487405619"/>
      <w:r w:rsidRPr="00950224">
        <w:rPr>
          <w:rFonts w:ascii="Arial" w:hAnsi="Arial" w:cs="Arial"/>
          <w:b w:val="0"/>
          <w:bCs w:val="0"/>
          <w:sz w:val="24"/>
          <w:szCs w:val="24"/>
        </w:rPr>
        <w:t>Приложение 6</w:t>
      </w:r>
      <w:bookmarkEnd w:id="320"/>
    </w:p>
    <w:p w:rsidR="00CF736B" w:rsidRPr="00950224" w:rsidRDefault="00CF736B" w:rsidP="006A7ABE">
      <w:pPr>
        <w:spacing w:after="0" w:line="240" w:lineRule="auto"/>
        <w:ind w:left="4956"/>
        <w:jc w:val="right"/>
        <w:rPr>
          <w:rFonts w:ascii="Arial" w:hAnsi="Arial" w:cs="Arial"/>
          <w:sz w:val="24"/>
          <w:szCs w:val="24"/>
          <w:lang w:eastAsia="ar-SA"/>
        </w:rPr>
      </w:pPr>
      <w:r w:rsidRPr="00950224">
        <w:rPr>
          <w:rFonts w:ascii="Arial" w:hAnsi="Arial" w:cs="Arial"/>
          <w:sz w:val="24"/>
          <w:szCs w:val="24"/>
          <w:lang w:eastAsia="ar-SA"/>
        </w:rPr>
        <w:t>к Административному регламенту предоставления услуги, оказываемой муниципальным учреждением в области физической культуры и</w:t>
      </w:r>
      <w:r w:rsidR="006A7ABE">
        <w:rPr>
          <w:rFonts w:ascii="Arial" w:hAnsi="Arial" w:cs="Arial"/>
          <w:sz w:val="24"/>
          <w:szCs w:val="24"/>
          <w:lang w:eastAsia="ar-SA"/>
        </w:rPr>
        <w:t xml:space="preserve"> спорта городского округа Клин </w:t>
      </w:r>
      <w:r w:rsidRPr="00950224">
        <w:rPr>
          <w:rFonts w:ascii="Arial" w:hAnsi="Arial" w:cs="Arial"/>
          <w:sz w:val="24"/>
          <w:szCs w:val="24"/>
          <w:lang w:eastAsia="ar-SA"/>
        </w:rPr>
        <w:t>«Прием в учреждения, осуществляющие спортивную подготовку»</w:t>
      </w:r>
    </w:p>
    <w:p w:rsidR="00CF736B" w:rsidRPr="00950224" w:rsidRDefault="00CF736B" w:rsidP="00950224">
      <w:pPr>
        <w:spacing w:after="0" w:line="240" w:lineRule="auto"/>
        <w:rPr>
          <w:rFonts w:ascii="Arial" w:hAnsi="Arial" w:cs="Arial"/>
          <w:sz w:val="24"/>
          <w:szCs w:val="24"/>
          <w:lang w:eastAsia="ar-SA"/>
        </w:rPr>
      </w:pPr>
    </w:p>
    <w:p w:rsidR="00CF736B" w:rsidRPr="00950224" w:rsidRDefault="00CF736B" w:rsidP="00950224">
      <w:pPr>
        <w:pStyle w:val="20"/>
        <w:spacing w:before="0" w:after="0"/>
        <w:jc w:val="center"/>
        <w:rPr>
          <w:i w:val="0"/>
          <w:iCs w:val="0"/>
          <w:sz w:val="24"/>
          <w:szCs w:val="24"/>
        </w:rPr>
      </w:pPr>
      <w:bookmarkStart w:id="321" w:name="_Toc487405620"/>
      <w:r w:rsidRPr="00950224">
        <w:rPr>
          <w:i w:val="0"/>
          <w:iCs w:val="0"/>
          <w:sz w:val="24"/>
          <w:szCs w:val="24"/>
        </w:rPr>
        <w:t>Форма уведомления об отказе предоставлении Услуги</w:t>
      </w:r>
      <w:bookmarkEnd w:id="321"/>
    </w:p>
    <w:p w:rsidR="00CF736B" w:rsidRPr="00950224" w:rsidRDefault="00CF736B" w:rsidP="00950224">
      <w:pPr>
        <w:spacing w:after="0" w:line="240" w:lineRule="auto"/>
        <w:ind w:left="142" w:firstLine="709"/>
        <w:jc w:val="center"/>
        <w:rPr>
          <w:rFonts w:ascii="Arial" w:hAnsi="Arial" w:cs="Arial"/>
          <w:b/>
          <w:bCs/>
          <w:sz w:val="24"/>
          <w:szCs w:val="24"/>
          <w:lang w:eastAsia="ru-RU"/>
        </w:rPr>
      </w:pPr>
    </w:p>
    <w:p w:rsidR="00CF736B" w:rsidRPr="00950224" w:rsidRDefault="00CF736B" w:rsidP="00950224">
      <w:pPr>
        <w:spacing w:after="0" w:line="240" w:lineRule="auto"/>
        <w:jc w:val="center"/>
        <w:rPr>
          <w:rFonts w:ascii="Arial" w:hAnsi="Arial" w:cs="Arial"/>
          <w:sz w:val="24"/>
          <w:szCs w:val="24"/>
          <w:lang w:eastAsia="ru-RU"/>
        </w:rPr>
      </w:pPr>
      <w:r w:rsidRPr="00950224">
        <w:rPr>
          <w:rFonts w:ascii="Arial" w:hAnsi="Arial" w:cs="Arial"/>
          <w:sz w:val="24"/>
          <w:szCs w:val="24"/>
          <w:lang w:eastAsia="ru-RU"/>
        </w:rPr>
        <w:t>(на бланке Учреждения)</w:t>
      </w:r>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spacing w:after="0" w:line="240" w:lineRule="auto"/>
        <w:ind w:left="142" w:firstLine="709"/>
        <w:jc w:val="center"/>
        <w:rPr>
          <w:rFonts w:ascii="Arial" w:hAnsi="Arial" w:cs="Arial"/>
          <w:sz w:val="24"/>
          <w:szCs w:val="24"/>
        </w:rPr>
      </w:pPr>
    </w:p>
    <w:p w:rsidR="00CF736B" w:rsidRPr="00950224" w:rsidRDefault="00CF736B" w:rsidP="00950224">
      <w:pPr>
        <w:spacing w:after="0" w:line="240" w:lineRule="auto"/>
        <w:ind w:left="142"/>
        <w:jc w:val="center"/>
        <w:rPr>
          <w:rFonts w:ascii="Arial" w:hAnsi="Arial" w:cs="Arial"/>
          <w:b/>
          <w:bCs/>
          <w:sz w:val="24"/>
          <w:szCs w:val="24"/>
          <w:lang w:eastAsia="ru-RU"/>
        </w:rPr>
      </w:pPr>
    </w:p>
    <w:p w:rsidR="00CF736B" w:rsidRPr="00950224" w:rsidRDefault="00CF736B" w:rsidP="006A7ABE">
      <w:pPr>
        <w:spacing w:after="0" w:line="240" w:lineRule="auto"/>
        <w:ind w:left="142"/>
        <w:rPr>
          <w:rFonts w:ascii="Arial" w:hAnsi="Arial" w:cs="Arial"/>
          <w:sz w:val="24"/>
          <w:szCs w:val="24"/>
          <w:lang w:eastAsia="ru-RU"/>
        </w:rPr>
      </w:pPr>
      <w:r w:rsidRPr="00950224">
        <w:rPr>
          <w:rFonts w:ascii="Arial" w:hAnsi="Arial" w:cs="Arial"/>
          <w:sz w:val="24"/>
          <w:szCs w:val="24"/>
          <w:lang w:eastAsia="ru-RU"/>
        </w:rPr>
        <w:t xml:space="preserve"> </w:t>
      </w:r>
      <w:r w:rsidR="006A7ABE">
        <w:rPr>
          <w:rFonts w:ascii="Arial" w:hAnsi="Arial" w:cs="Arial"/>
          <w:sz w:val="24"/>
          <w:szCs w:val="24"/>
          <w:lang w:eastAsia="ru-RU"/>
        </w:rPr>
        <w:t xml:space="preserve">«_____»_____________ 20____ г.                                                               </w:t>
      </w:r>
      <w:r w:rsidRPr="00950224">
        <w:rPr>
          <w:rFonts w:ascii="Arial" w:hAnsi="Arial" w:cs="Arial"/>
          <w:sz w:val="24"/>
          <w:szCs w:val="24"/>
          <w:lang w:eastAsia="ru-RU"/>
        </w:rPr>
        <w:t>№_____________</w:t>
      </w:r>
    </w:p>
    <w:p w:rsidR="00CF736B" w:rsidRPr="00950224" w:rsidRDefault="00CF736B" w:rsidP="00950224">
      <w:pPr>
        <w:spacing w:after="0" w:line="240" w:lineRule="auto"/>
        <w:ind w:left="142"/>
        <w:jc w:val="center"/>
        <w:rPr>
          <w:rFonts w:ascii="Arial" w:hAnsi="Arial" w:cs="Arial"/>
          <w:b/>
          <w:bCs/>
          <w:sz w:val="24"/>
          <w:szCs w:val="24"/>
          <w:lang w:eastAsia="ru-RU"/>
        </w:rPr>
      </w:pPr>
    </w:p>
    <w:p w:rsidR="006A7ABE" w:rsidRDefault="006A7ABE" w:rsidP="006A7ABE">
      <w:pPr>
        <w:spacing w:after="0" w:line="240" w:lineRule="auto"/>
        <w:ind w:left="142"/>
        <w:jc w:val="center"/>
        <w:rPr>
          <w:rFonts w:ascii="Arial" w:hAnsi="Arial" w:cs="Arial"/>
          <w:sz w:val="24"/>
          <w:szCs w:val="24"/>
          <w:lang w:eastAsia="ru-RU"/>
        </w:rPr>
      </w:pPr>
    </w:p>
    <w:p w:rsidR="00CF736B" w:rsidRPr="00950224" w:rsidRDefault="00CF736B" w:rsidP="006A7ABE">
      <w:pPr>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УВЕДОМЛЕНИЕ</w:t>
      </w:r>
    </w:p>
    <w:p w:rsidR="00CF736B" w:rsidRPr="00950224" w:rsidRDefault="00CF736B" w:rsidP="006A7ABE">
      <w:pPr>
        <w:spacing w:after="0" w:line="240" w:lineRule="auto"/>
        <w:ind w:left="142"/>
        <w:jc w:val="center"/>
        <w:rPr>
          <w:rFonts w:ascii="Arial" w:hAnsi="Arial" w:cs="Arial"/>
          <w:sz w:val="24"/>
          <w:szCs w:val="24"/>
          <w:lang w:eastAsia="ru-RU"/>
        </w:rPr>
      </w:pPr>
      <w:r w:rsidRPr="00950224">
        <w:rPr>
          <w:rFonts w:ascii="Arial" w:hAnsi="Arial" w:cs="Arial"/>
          <w:sz w:val="24"/>
          <w:szCs w:val="24"/>
          <w:lang w:eastAsia="ru-RU"/>
        </w:rPr>
        <w:t>об отказе предоставления Услуги</w:t>
      </w:r>
    </w:p>
    <w:p w:rsidR="00CF736B" w:rsidRPr="00950224" w:rsidRDefault="00CF736B" w:rsidP="00950224">
      <w:pPr>
        <w:spacing w:after="0" w:line="240" w:lineRule="auto"/>
        <w:ind w:left="142"/>
        <w:jc w:val="both"/>
        <w:rPr>
          <w:rFonts w:ascii="Arial" w:hAnsi="Arial" w:cs="Arial"/>
          <w:sz w:val="24"/>
          <w:szCs w:val="24"/>
          <w:lang w:eastAsia="ru-RU"/>
        </w:rPr>
      </w:pPr>
    </w:p>
    <w:p w:rsidR="00CF736B" w:rsidRPr="00950224" w:rsidRDefault="00CF736B" w:rsidP="006A7ABE">
      <w:pPr>
        <w:spacing w:after="0" w:line="240" w:lineRule="auto"/>
        <w:rPr>
          <w:rFonts w:ascii="Arial" w:hAnsi="Arial" w:cs="Arial"/>
          <w:color w:val="FF0000"/>
          <w:sz w:val="24"/>
          <w:szCs w:val="24"/>
          <w:lang w:eastAsia="ru-RU"/>
        </w:rPr>
      </w:pPr>
    </w:p>
    <w:p w:rsidR="00CF736B" w:rsidRPr="00950224" w:rsidRDefault="00CF736B" w:rsidP="00950224">
      <w:pPr>
        <w:spacing w:after="0" w:line="240" w:lineRule="auto"/>
        <w:ind w:left="142" w:firstLine="709"/>
        <w:jc w:val="both"/>
        <w:rPr>
          <w:rFonts w:ascii="Arial" w:hAnsi="Arial" w:cs="Arial"/>
          <w:sz w:val="24"/>
          <w:szCs w:val="24"/>
        </w:rPr>
      </w:pPr>
      <w:r w:rsidRPr="00950224">
        <w:rPr>
          <w:rFonts w:ascii="Arial" w:hAnsi="Arial" w:cs="Arial"/>
          <w:sz w:val="24"/>
          <w:szCs w:val="24"/>
        </w:rPr>
        <w:t>Настоящим уведомляем, что принято решение об отказе гр. ________________________________ (Ф.И.О. Заявителя) в предоставлении услуги «Прием в учреждения, осуществляющие спортивную подготовку» по следующим основаниям:</w:t>
      </w:r>
    </w:p>
    <w:p w:rsidR="00CF736B" w:rsidRPr="00950224" w:rsidRDefault="00CF736B" w:rsidP="00950224">
      <w:pPr>
        <w:spacing w:after="0" w:line="240" w:lineRule="auto"/>
        <w:ind w:left="142" w:firstLine="709"/>
        <w:jc w:val="both"/>
        <w:rPr>
          <w:rFonts w:ascii="Arial" w:hAnsi="Arial" w:cs="Arial"/>
          <w:color w:val="FF0000"/>
          <w:sz w:val="24"/>
          <w:szCs w:val="24"/>
          <w:lang w:eastAsia="ru-RU"/>
        </w:rPr>
      </w:pPr>
    </w:p>
    <w:p w:rsidR="00CF736B" w:rsidRPr="00950224" w:rsidRDefault="00CF736B" w:rsidP="00950224">
      <w:pPr>
        <w:spacing w:after="0" w:line="240" w:lineRule="auto"/>
        <w:rPr>
          <w:rFonts w:ascii="Arial" w:hAnsi="Arial" w:cs="Arial"/>
          <w:sz w:val="24"/>
          <w:szCs w:val="24"/>
          <w:lang w:eastAsia="ru-RU"/>
        </w:rPr>
      </w:pPr>
      <w:r w:rsidRPr="00950224">
        <w:rPr>
          <w:rFonts w:ascii="Arial" w:hAnsi="Arial" w:cs="Arial"/>
          <w:sz w:val="24"/>
          <w:szCs w:val="24"/>
          <w:lang w:eastAsia="ru-RU"/>
        </w:rPr>
        <w:t>□</w:t>
      </w:r>
      <w:r w:rsidRPr="00950224">
        <w:rPr>
          <w:rFonts w:ascii="Arial" w:hAnsi="Arial" w:cs="Arial"/>
          <w:sz w:val="24"/>
          <w:szCs w:val="24"/>
          <w:lang w:eastAsia="ru-RU"/>
        </w:rPr>
        <w:tab/>
        <w:t>Отсутствие свободных мест в Учреждении</w:t>
      </w:r>
    </w:p>
    <w:p w:rsidR="00CF736B" w:rsidRPr="00950224" w:rsidRDefault="00CF736B" w:rsidP="00950224">
      <w:pPr>
        <w:spacing w:after="0" w:line="240" w:lineRule="auto"/>
        <w:rPr>
          <w:rFonts w:ascii="Arial" w:hAnsi="Arial" w:cs="Arial"/>
          <w:sz w:val="24"/>
          <w:szCs w:val="24"/>
          <w:lang w:eastAsia="ru-RU"/>
        </w:rPr>
      </w:pPr>
      <w:r w:rsidRPr="00950224">
        <w:rPr>
          <w:rFonts w:ascii="Arial" w:hAnsi="Arial" w:cs="Arial"/>
          <w:sz w:val="24"/>
          <w:szCs w:val="24"/>
          <w:lang w:eastAsia="ru-RU"/>
        </w:rPr>
        <w:t>□</w:t>
      </w:r>
      <w:r w:rsidRPr="00950224">
        <w:rPr>
          <w:rFonts w:ascii="Arial" w:hAnsi="Arial" w:cs="Arial"/>
          <w:sz w:val="24"/>
          <w:szCs w:val="24"/>
          <w:lang w:eastAsia="ru-RU"/>
        </w:rPr>
        <w:tab/>
        <w:t xml:space="preserve">Несоответствие поступающего критериям отбора при прохождении приемных испытаний </w:t>
      </w:r>
    </w:p>
    <w:p w:rsidR="00CF736B" w:rsidRPr="00950224" w:rsidRDefault="00CF736B" w:rsidP="00950224">
      <w:pPr>
        <w:spacing w:after="0" w:line="240" w:lineRule="auto"/>
        <w:rPr>
          <w:rFonts w:ascii="Arial" w:hAnsi="Arial" w:cs="Arial"/>
          <w:sz w:val="24"/>
          <w:szCs w:val="24"/>
          <w:lang w:eastAsia="ru-RU"/>
        </w:rPr>
      </w:pPr>
      <w:r w:rsidRPr="00950224">
        <w:rPr>
          <w:rFonts w:ascii="Arial" w:hAnsi="Arial" w:cs="Arial"/>
          <w:sz w:val="24"/>
          <w:szCs w:val="24"/>
          <w:lang w:eastAsia="ru-RU"/>
        </w:rPr>
        <w:t>□</w:t>
      </w:r>
      <w:r w:rsidRPr="00950224">
        <w:rPr>
          <w:rFonts w:ascii="Arial" w:hAnsi="Arial" w:cs="Arial"/>
          <w:sz w:val="24"/>
          <w:szCs w:val="24"/>
          <w:lang w:eastAsia="ru-RU"/>
        </w:rPr>
        <w:tab/>
        <w:t>Неявка поступающего в Учреждение для прохождения приемных испытаний в назначенную Учреждением дату.</w:t>
      </w:r>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spacing w:after="0" w:line="240" w:lineRule="auto"/>
        <w:jc w:val="both"/>
        <w:rPr>
          <w:rFonts w:ascii="Arial" w:hAnsi="Arial" w:cs="Arial"/>
          <w:sz w:val="24"/>
          <w:szCs w:val="24"/>
          <w:lang w:eastAsia="ru-RU"/>
        </w:rPr>
      </w:pPr>
      <w:r w:rsidRPr="00950224">
        <w:rPr>
          <w:rFonts w:ascii="Arial" w:hAnsi="Arial" w:cs="Arial"/>
          <w:sz w:val="24"/>
          <w:szCs w:val="24"/>
          <w:lang w:eastAsia="ru-RU"/>
        </w:rPr>
        <w:t>В случае необходимости Заявитель может получить решение об отказе в предоставлении Услуги подписанное уполномоченным должностным лицом Учреждения в бумажном виде в Учреждении.</w:t>
      </w:r>
    </w:p>
    <w:p w:rsidR="00CF736B" w:rsidRPr="00950224" w:rsidRDefault="00CF736B" w:rsidP="00950224">
      <w:pPr>
        <w:spacing w:after="0" w:line="240" w:lineRule="auto"/>
        <w:jc w:val="both"/>
        <w:rPr>
          <w:rFonts w:ascii="Arial" w:hAnsi="Arial" w:cs="Arial"/>
          <w:sz w:val="24"/>
          <w:szCs w:val="24"/>
          <w:highlight w:val="yellow"/>
          <w:lang w:eastAsia="ru-RU"/>
        </w:rPr>
      </w:pPr>
    </w:p>
    <w:p w:rsidR="00CF736B" w:rsidRPr="00950224" w:rsidRDefault="00CF736B" w:rsidP="00950224">
      <w:pPr>
        <w:spacing w:after="0" w:line="240" w:lineRule="auto"/>
        <w:jc w:val="both"/>
        <w:rPr>
          <w:rFonts w:ascii="Arial" w:hAnsi="Arial" w:cs="Arial"/>
          <w:sz w:val="24"/>
          <w:szCs w:val="24"/>
          <w:lang w:eastAsia="ru-RU"/>
        </w:rPr>
      </w:pPr>
    </w:p>
    <w:p w:rsidR="00CF736B" w:rsidRPr="00950224" w:rsidRDefault="00CF736B" w:rsidP="006A7ABE">
      <w:pPr>
        <w:pStyle w:val="1-"/>
        <w:spacing w:before="0" w:after="0" w:line="240" w:lineRule="auto"/>
        <w:ind w:left="4248" w:firstLine="708"/>
        <w:jc w:val="right"/>
        <w:rPr>
          <w:rFonts w:ascii="Arial" w:hAnsi="Arial" w:cs="Arial"/>
          <w:b w:val="0"/>
          <w:bCs w:val="0"/>
          <w:sz w:val="24"/>
          <w:szCs w:val="24"/>
        </w:rPr>
      </w:pPr>
      <w:bookmarkStart w:id="322" w:name="_Toc487405621"/>
      <w:r w:rsidRPr="00950224">
        <w:rPr>
          <w:rFonts w:ascii="Arial" w:hAnsi="Arial" w:cs="Arial"/>
          <w:b w:val="0"/>
          <w:bCs w:val="0"/>
          <w:sz w:val="24"/>
          <w:szCs w:val="24"/>
        </w:rPr>
        <w:t>Приложение 7</w:t>
      </w:r>
      <w:bookmarkEnd w:id="322"/>
    </w:p>
    <w:p w:rsidR="00CF736B" w:rsidRDefault="00CF736B" w:rsidP="006A7ABE">
      <w:pPr>
        <w:spacing w:after="0" w:line="240" w:lineRule="auto"/>
        <w:ind w:left="4956"/>
        <w:jc w:val="right"/>
        <w:rPr>
          <w:rFonts w:ascii="Arial" w:hAnsi="Arial" w:cs="Arial"/>
          <w:sz w:val="24"/>
          <w:szCs w:val="24"/>
          <w:lang w:eastAsia="ar-SA"/>
        </w:rPr>
      </w:pPr>
      <w:bookmarkStart w:id="323" w:name="_Toc487405622"/>
      <w:r w:rsidRPr="00950224">
        <w:rPr>
          <w:rFonts w:ascii="Arial" w:hAnsi="Arial" w:cs="Arial"/>
          <w:sz w:val="24"/>
          <w:szCs w:val="24"/>
          <w:lang w:eastAsia="ar-SA"/>
        </w:rPr>
        <w:t>к Административному регламенту предоставления услуги, оказываемой муниципальным учреждением в области физической культуры и</w:t>
      </w:r>
      <w:r w:rsidR="006A7ABE">
        <w:rPr>
          <w:rFonts w:ascii="Arial" w:hAnsi="Arial" w:cs="Arial"/>
          <w:sz w:val="24"/>
          <w:szCs w:val="24"/>
          <w:lang w:eastAsia="ar-SA"/>
        </w:rPr>
        <w:t xml:space="preserve"> спорта городского округа Клин </w:t>
      </w:r>
      <w:r w:rsidRPr="00950224">
        <w:rPr>
          <w:rFonts w:ascii="Arial" w:hAnsi="Arial" w:cs="Arial"/>
          <w:sz w:val="24"/>
          <w:szCs w:val="24"/>
          <w:lang w:eastAsia="ar-SA"/>
        </w:rPr>
        <w:t>«Прием в учреждения, осуществляющие спортивную подготовку»</w:t>
      </w:r>
    </w:p>
    <w:p w:rsidR="006A7ABE" w:rsidRPr="00950224" w:rsidRDefault="006A7ABE" w:rsidP="00950224">
      <w:pPr>
        <w:spacing w:after="0" w:line="240" w:lineRule="auto"/>
        <w:ind w:left="4956"/>
        <w:rPr>
          <w:rFonts w:ascii="Arial" w:hAnsi="Arial" w:cs="Arial"/>
          <w:sz w:val="24"/>
          <w:szCs w:val="24"/>
          <w:lang w:eastAsia="ar-SA"/>
        </w:rPr>
      </w:pPr>
    </w:p>
    <w:p w:rsidR="00CF736B" w:rsidRPr="00950224" w:rsidRDefault="00CF736B" w:rsidP="00950224">
      <w:pPr>
        <w:pStyle w:val="20"/>
        <w:spacing w:before="0" w:after="0"/>
        <w:jc w:val="center"/>
        <w:rPr>
          <w:i w:val="0"/>
          <w:iCs w:val="0"/>
          <w:sz w:val="24"/>
          <w:szCs w:val="24"/>
        </w:rPr>
      </w:pPr>
      <w:r w:rsidRPr="00950224">
        <w:rPr>
          <w:i w:val="0"/>
          <w:iCs w:val="0"/>
          <w:sz w:val="24"/>
          <w:szCs w:val="24"/>
        </w:rPr>
        <w:t>Список нормативных актов, в соответствии с которыми осуществляется оказание Услуги</w:t>
      </w:r>
      <w:bookmarkEnd w:id="310"/>
      <w:bookmarkEnd w:id="323"/>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ConsPlusNormal"/>
        <w:ind w:firstLine="709"/>
        <w:jc w:val="both"/>
        <w:rPr>
          <w:sz w:val="24"/>
          <w:szCs w:val="24"/>
        </w:rPr>
      </w:pPr>
      <w:r w:rsidRPr="00950224">
        <w:rPr>
          <w:sz w:val="24"/>
          <w:szCs w:val="24"/>
        </w:rPr>
        <w:t xml:space="preserve">Предоставление Услуги осуществляется в соответствии с: </w:t>
      </w:r>
    </w:p>
    <w:p w:rsidR="00CF736B" w:rsidRPr="00950224" w:rsidRDefault="00CF736B"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bookmarkStart w:id="324" w:name="_Приложение___9_"/>
      <w:bookmarkEnd w:id="324"/>
      <w:r w:rsidRPr="00950224">
        <w:rPr>
          <w:rFonts w:ascii="Arial" w:hAnsi="Arial" w:cs="Arial"/>
          <w:sz w:val="24"/>
          <w:szCs w:val="24"/>
          <w:lang w:eastAsia="ru-RU"/>
        </w:rPr>
        <w:t>Конституцией Российской Федерации (</w:t>
      </w:r>
      <w:r w:rsidRPr="00950224">
        <w:rPr>
          <w:rFonts w:ascii="Arial" w:hAnsi="Arial" w:cs="Arial"/>
          <w:sz w:val="24"/>
          <w:szCs w:val="24"/>
        </w:rPr>
        <w:t xml:space="preserve">Российская газета, 1993, </w:t>
      </w:r>
      <w:r w:rsidRPr="00950224">
        <w:rPr>
          <w:rFonts w:ascii="Arial" w:hAnsi="Arial" w:cs="Arial"/>
          <w:sz w:val="24"/>
          <w:szCs w:val="24"/>
        </w:rPr>
        <w:br/>
        <w:t>25 декабря; Собрание законодательства Российской Федерации, 2009, № 4, ст. 445);</w:t>
      </w:r>
    </w:p>
    <w:p w:rsidR="00CF736B" w:rsidRPr="00950224" w:rsidRDefault="00CF736B"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950224">
        <w:rPr>
          <w:rFonts w:ascii="Arial" w:hAnsi="Arial" w:cs="Arial"/>
          <w:sz w:val="24"/>
          <w:szCs w:val="24"/>
        </w:rPr>
        <w:t>Конвенцией о правах ребенка, одобренной Генеральной Ассамблеей ООН от 20.11.89 (Сборник международных договоров СССР, выпуск XLVI, 1993);</w:t>
      </w:r>
    </w:p>
    <w:p w:rsidR="00CF736B" w:rsidRPr="00950224" w:rsidRDefault="00CF736B" w:rsidP="00950224">
      <w:pPr>
        <w:pStyle w:val="affff3"/>
        <w:numPr>
          <w:ilvl w:val="0"/>
          <w:numId w:val="9"/>
        </w:numPr>
        <w:tabs>
          <w:tab w:val="num" w:pos="0"/>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Федеральным законом от 06.10.2003 № 131-ФЗ «Об общих принципах организации местного самоуправления в Российской Федерации»; (Собрание законодательства Российской Федерации, 2003, № 40, ст. 3822);</w:t>
      </w:r>
    </w:p>
    <w:p w:rsidR="00CF736B" w:rsidRPr="00950224" w:rsidRDefault="00CF736B" w:rsidP="00950224">
      <w:pPr>
        <w:pStyle w:val="affff3"/>
        <w:numPr>
          <w:ilvl w:val="0"/>
          <w:numId w:val="9"/>
        </w:numPr>
        <w:tabs>
          <w:tab w:val="num" w:pos="0"/>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Федеральным законом от 02.05.2006 № 59-ФЗ «О порядке рассмотрения обращений граждан Российской Федерации», (Собрание законодательства Российской Федерации, 2006 № 19, ст. 2060);</w:t>
      </w:r>
    </w:p>
    <w:p w:rsidR="00CF736B" w:rsidRPr="00950224" w:rsidRDefault="00CF736B" w:rsidP="00950224">
      <w:pPr>
        <w:pStyle w:val="affff3"/>
        <w:numPr>
          <w:ilvl w:val="0"/>
          <w:numId w:val="9"/>
        </w:numPr>
        <w:tabs>
          <w:tab w:val="num" w:pos="0"/>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 xml:space="preserve">Федеральным законом от 27.07.2006 № 152-ФЗ «О персональных данных» (Собрание законодательства Российской Федерации, 2006, № 31 (1 ч.), </w:t>
      </w:r>
      <w:r w:rsidRPr="00950224">
        <w:rPr>
          <w:rFonts w:ascii="Arial" w:hAnsi="Arial" w:cs="Arial"/>
          <w:sz w:val="24"/>
          <w:szCs w:val="24"/>
          <w:lang w:eastAsia="ru-RU"/>
        </w:rPr>
        <w:br/>
        <w:t>ст. 3451);</w:t>
      </w:r>
    </w:p>
    <w:p w:rsidR="00CF736B" w:rsidRPr="00950224" w:rsidRDefault="00CF736B" w:rsidP="00950224">
      <w:pPr>
        <w:pStyle w:val="affff3"/>
        <w:numPr>
          <w:ilvl w:val="0"/>
          <w:numId w:val="9"/>
        </w:numPr>
        <w:tabs>
          <w:tab w:val="num" w:pos="0"/>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Федеральным законом от 24.06.1999 года № 120-ФЗ «Об основах системы профилактики безнадзорности и правонарушений несовершеннолетних» (Собрание законодательства Российской Федерации, 1999, № 26, ст. 3177);</w:t>
      </w:r>
    </w:p>
    <w:p w:rsidR="00CF736B" w:rsidRPr="00950224" w:rsidRDefault="00CF736B"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Федеральным законом от 25.07.2002 № 115-ФЗ «О правовом положении иностранных граждан в Российской Федерации», (Собрание законодательства Российской Федерации, 2002, № 30, ст. 3032);</w:t>
      </w:r>
    </w:p>
    <w:p w:rsidR="00CF736B" w:rsidRPr="00950224" w:rsidRDefault="00CF736B" w:rsidP="00950224">
      <w:pPr>
        <w:pStyle w:val="affff3"/>
        <w:numPr>
          <w:ilvl w:val="0"/>
          <w:numId w:val="9"/>
        </w:numPr>
        <w:tabs>
          <w:tab w:val="num" w:pos="0"/>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Федеральным законом от 27.05.1998 76-ФЗ «О статусе военнослужащих»;</w:t>
      </w:r>
    </w:p>
    <w:p w:rsidR="00CF736B" w:rsidRPr="00950224" w:rsidRDefault="00CF736B" w:rsidP="00950224">
      <w:pPr>
        <w:pStyle w:val="44"/>
        <w:numPr>
          <w:ilvl w:val="0"/>
          <w:numId w:val="9"/>
        </w:numPr>
        <w:shd w:val="clear" w:color="auto" w:fill="auto"/>
        <w:tabs>
          <w:tab w:val="num" w:pos="0"/>
          <w:tab w:val="left" w:pos="851"/>
        </w:tabs>
        <w:autoSpaceDE w:val="0"/>
        <w:autoSpaceDN w:val="0"/>
        <w:adjustRightInd w:val="0"/>
        <w:spacing w:before="0" w:after="0" w:line="240" w:lineRule="auto"/>
        <w:ind w:left="0" w:firstLine="709"/>
        <w:rPr>
          <w:rFonts w:ascii="Arial" w:hAnsi="Arial" w:cs="Arial"/>
          <w:sz w:val="24"/>
          <w:szCs w:val="24"/>
        </w:rPr>
      </w:pPr>
      <w:r w:rsidRPr="00950224">
        <w:rPr>
          <w:rFonts w:ascii="Arial" w:hAnsi="Arial" w:cs="Arial"/>
          <w:sz w:val="24"/>
          <w:szCs w:val="24"/>
        </w:rPr>
        <w:t>Законом Российской Федерации от 19.02.1993 № 4528-1 «О беженцах», («Российская газета», № 126, 03.06.1997);</w:t>
      </w:r>
    </w:p>
    <w:p w:rsidR="00CF736B" w:rsidRPr="00950224" w:rsidRDefault="00CF736B" w:rsidP="00950224">
      <w:pPr>
        <w:pStyle w:val="ConsPlusNormal"/>
        <w:numPr>
          <w:ilvl w:val="0"/>
          <w:numId w:val="9"/>
        </w:numPr>
        <w:ind w:left="0" w:firstLine="709"/>
        <w:jc w:val="both"/>
        <w:rPr>
          <w:sz w:val="24"/>
          <w:szCs w:val="24"/>
          <w:lang w:eastAsia="ru-RU"/>
        </w:rPr>
      </w:pPr>
      <w:r w:rsidRPr="00950224">
        <w:rPr>
          <w:sz w:val="24"/>
          <w:szCs w:val="24"/>
        </w:rPr>
        <w:t xml:space="preserve">Федеральным законом от 21.12.1994 № 69-ФЗ (ред. от 30.12.2015) </w:t>
      </w:r>
      <w:r w:rsidRPr="00950224">
        <w:rPr>
          <w:sz w:val="24"/>
          <w:szCs w:val="24"/>
        </w:rPr>
        <w:br/>
        <w:t>«О пожарной безопасности»;</w:t>
      </w:r>
    </w:p>
    <w:p w:rsidR="00CF736B" w:rsidRPr="00950224" w:rsidRDefault="00CF736B" w:rsidP="00950224">
      <w:pPr>
        <w:pStyle w:val="affff3"/>
        <w:numPr>
          <w:ilvl w:val="0"/>
          <w:numId w:val="9"/>
        </w:numPr>
        <w:tabs>
          <w:tab w:val="num" w:pos="0"/>
          <w:tab w:val="left" w:pos="851"/>
        </w:tabs>
        <w:spacing w:after="0" w:line="240" w:lineRule="auto"/>
        <w:ind w:left="0" w:firstLine="709"/>
        <w:jc w:val="both"/>
        <w:rPr>
          <w:rFonts w:ascii="Arial" w:hAnsi="Arial" w:cs="Arial"/>
          <w:sz w:val="24"/>
          <w:szCs w:val="24"/>
        </w:rPr>
      </w:pPr>
      <w:r w:rsidRPr="00950224">
        <w:rPr>
          <w:rFonts w:ascii="Arial" w:hAnsi="Arial" w:cs="Arial"/>
          <w:sz w:val="24"/>
          <w:szCs w:val="24"/>
        </w:rPr>
        <w:t xml:space="preserve">Федеральным законом от 21.07.1997 N 114-ФЗ (ред. от 22.12.2014) </w:t>
      </w:r>
      <w:r w:rsidRPr="00950224">
        <w:rPr>
          <w:rFonts w:ascii="Arial" w:hAnsi="Arial" w:cs="Arial"/>
          <w:sz w:val="24"/>
          <w:szCs w:val="24"/>
        </w:rPr>
        <w:br/>
        <w:t>«О службе в таможенных органах Российской Федерации»;</w:t>
      </w:r>
    </w:p>
    <w:p w:rsidR="00CF736B" w:rsidRPr="00950224" w:rsidRDefault="00CF736B" w:rsidP="00950224">
      <w:pPr>
        <w:pStyle w:val="affff3"/>
        <w:numPr>
          <w:ilvl w:val="0"/>
          <w:numId w:val="9"/>
        </w:numPr>
        <w:tabs>
          <w:tab w:val="num" w:pos="0"/>
          <w:tab w:val="left" w:pos="851"/>
        </w:tabs>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Федеральным законом от 16.04.2001 № 44-ФЗ «О государственном банке данных о детях, оставшихся без попечения родителей»;</w:t>
      </w:r>
    </w:p>
    <w:p w:rsidR="00CF736B" w:rsidRPr="00950224" w:rsidRDefault="00CF736B" w:rsidP="00950224">
      <w:pPr>
        <w:pStyle w:val="affff3"/>
        <w:numPr>
          <w:ilvl w:val="0"/>
          <w:numId w:val="9"/>
        </w:numPr>
        <w:tabs>
          <w:tab w:val="num" w:pos="0"/>
          <w:tab w:val="left" w:pos="851"/>
        </w:tabs>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Федеральным законом от 21.12.1996г. №159-ФЗ «О дополнительных гарантиях по социальной поддержке детей-сирот и детей, оставшихся без попечения родителей»;</w:t>
      </w:r>
    </w:p>
    <w:p w:rsidR="00CF736B" w:rsidRPr="00950224" w:rsidRDefault="00CF736B" w:rsidP="00950224">
      <w:pPr>
        <w:pStyle w:val="affff3"/>
        <w:numPr>
          <w:ilvl w:val="0"/>
          <w:numId w:val="9"/>
        </w:numPr>
        <w:tabs>
          <w:tab w:val="left" w:pos="851"/>
        </w:tabs>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 xml:space="preserve">Федеральным законом от 16.04.2001 № 44-ФЗ «О государственном банке данных о детях, оставшихся без попечения родителей». </w:t>
      </w:r>
    </w:p>
    <w:p w:rsidR="00CF736B" w:rsidRPr="00950224" w:rsidRDefault="00CF736B" w:rsidP="00950224">
      <w:pPr>
        <w:pStyle w:val="affff3"/>
        <w:numPr>
          <w:ilvl w:val="0"/>
          <w:numId w:val="9"/>
        </w:numPr>
        <w:tabs>
          <w:tab w:val="num" w:pos="0"/>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 xml:space="preserve">Законом Российской Федерации от 19.02.1993 № 4530-1 </w:t>
      </w:r>
      <w:r w:rsidRPr="00950224">
        <w:rPr>
          <w:rFonts w:ascii="Arial" w:hAnsi="Arial" w:cs="Arial"/>
          <w:sz w:val="24"/>
          <w:szCs w:val="24"/>
          <w:lang w:eastAsia="ru-RU"/>
        </w:rPr>
        <w:br/>
        <w:t>«О вынужденных переселенцах», (Собрание законодательства Российской Федерации, 1995, № 52, ст. 5110);</w:t>
      </w:r>
    </w:p>
    <w:p w:rsidR="00CF736B" w:rsidRPr="00950224" w:rsidRDefault="00CF736B" w:rsidP="00950224">
      <w:pPr>
        <w:pStyle w:val="affff3"/>
        <w:numPr>
          <w:ilvl w:val="0"/>
          <w:numId w:val="9"/>
        </w:numPr>
        <w:tabs>
          <w:tab w:val="num" w:pos="0"/>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 xml:space="preserve">Семейным кодексом Российской Федерации (Собрание законодательства Российской Федерации, 1996, № 1, ст. 16); </w:t>
      </w:r>
    </w:p>
    <w:p w:rsidR="00CF736B" w:rsidRPr="00950224" w:rsidRDefault="00CF736B" w:rsidP="00950224">
      <w:pPr>
        <w:pStyle w:val="affff3"/>
        <w:numPr>
          <w:ilvl w:val="0"/>
          <w:numId w:val="9"/>
        </w:numPr>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 xml:space="preserve">Указом Президента Российской Федерации от 05.06.2003 № 613 </w:t>
      </w:r>
      <w:r w:rsidRPr="00950224">
        <w:rPr>
          <w:rFonts w:ascii="Arial" w:hAnsi="Arial" w:cs="Arial"/>
          <w:sz w:val="24"/>
          <w:szCs w:val="24"/>
          <w:lang w:eastAsia="ru-RU"/>
        </w:rPr>
        <w:br/>
        <w:t xml:space="preserve">«О службе в органах по контролю за оборотом наркотических средств </w:t>
      </w:r>
      <w:r w:rsidRPr="00950224">
        <w:rPr>
          <w:rFonts w:ascii="Arial" w:hAnsi="Arial" w:cs="Arial"/>
          <w:sz w:val="24"/>
          <w:szCs w:val="24"/>
          <w:lang w:eastAsia="ru-RU"/>
        </w:rPr>
        <w:br/>
        <w:t>и психотропных веществ»;</w:t>
      </w:r>
    </w:p>
    <w:p w:rsidR="00CF736B" w:rsidRPr="00950224" w:rsidRDefault="00CF736B" w:rsidP="00950224">
      <w:pPr>
        <w:pStyle w:val="affff3"/>
        <w:numPr>
          <w:ilvl w:val="0"/>
          <w:numId w:val="9"/>
        </w:numPr>
        <w:tabs>
          <w:tab w:val="num" w:pos="0"/>
          <w:tab w:val="left" w:pos="851"/>
        </w:tabs>
        <w:spacing w:after="0" w:line="240" w:lineRule="auto"/>
        <w:ind w:left="0" w:firstLine="709"/>
        <w:jc w:val="both"/>
        <w:rPr>
          <w:rFonts w:ascii="Arial" w:hAnsi="Arial" w:cs="Arial"/>
          <w:sz w:val="24"/>
          <w:szCs w:val="24"/>
          <w:lang w:eastAsia="ru-RU"/>
        </w:rPr>
      </w:pPr>
      <w:r w:rsidRPr="00950224">
        <w:rPr>
          <w:rFonts w:ascii="Arial" w:hAnsi="Arial" w:cs="Arial"/>
          <w:sz w:val="24"/>
          <w:szCs w:val="24"/>
        </w:rPr>
        <w:t xml:space="preserve">Постановлением Правительства Российской Федерации </w:t>
      </w:r>
      <w:r w:rsidRPr="00950224">
        <w:rPr>
          <w:rFonts w:ascii="Arial" w:hAnsi="Arial" w:cs="Arial"/>
          <w:sz w:val="24"/>
          <w:szCs w:val="24"/>
        </w:rPr>
        <w:br/>
        <w:t xml:space="preserve">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 </w:t>
      </w:r>
    </w:p>
    <w:p w:rsidR="00CF736B" w:rsidRPr="00950224" w:rsidRDefault="00CF736B"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 xml:space="preserve">Постановлением Правительства Российской Федерации от 10.07.2013 </w:t>
      </w:r>
      <w:r w:rsidRPr="00950224">
        <w:rPr>
          <w:rFonts w:ascii="Arial" w:hAnsi="Arial" w:cs="Arial"/>
          <w:sz w:val="24"/>
          <w:szCs w:val="24"/>
          <w:lang w:eastAsia="ru-RU"/>
        </w:rPr>
        <w:br/>
        <w:t xml:space="preserve">№ 584 (ред. от 14.11.2015) «Об использовании федеральной государственной информационной системы «Единая система идентификации и аутентификации </w:t>
      </w:r>
      <w:r w:rsidRPr="00950224">
        <w:rPr>
          <w:rFonts w:ascii="Arial" w:hAnsi="Arial" w:cs="Arial"/>
          <w:sz w:val="24"/>
          <w:szCs w:val="24"/>
          <w:lang w:eastAsia="ru-RU"/>
        </w:rPr>
        <w:b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w:t>
      </w:r>
      <w:r w:rsidR="006A7ABE">
        <w:rPr>
          <w:rFonts w:ascii="Arial" w:hAnsi="Arial" w:cs="Arial"/>
          <w:sz w:val="24"/>
          <w:szCs w:val="24"/>
          <w:lang w:eastAsia="ru-RU"/>
        </w:rPr>
        <w:t xml:space="preserve">г в электронной форме» (вместе </w:t>
      </w:r>
      <w:r w:rsidRPr="00950224">
        <w:rPr>
          <w:rFonts w:ascii="Arial" w:hAnsi="Arial" w:cs="Arial"/>
          <w:sz w:val="24"/>
          <w:szCs w:val="24"/>
          <w:lang w:eastAsia="ru-RU"/>
        </w:rPr>
        <w:t xml:space="preserve">с «Правилами использования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006A7ABE">
        <w:rPr>
          <w:rFonts w:ascii="Arial" w:hAnsi="Arial" w:cs="Arial"/>
          <w:sz w:val="24"/>
          <w:szCs w:val="24"/>
          <w:lang w:eastAsia="ru-RU"/>
        </w:rPr>
        <w:t xml:space="preserve">предоставления государственных </w:t>
      </w:r>
      <w:r w:rsidRPr="00950224">
        <w:rPr>
          <w:rFonts w:ascii="Arial" w:hAnsi="Arial" w:cs="Arial"/>
          <w:sz w:val="24"/>
          <w:szCs w:val="24"/>
          <w:lang w:eastAsia="ru-RU"/>
        </w:rPr>
        <w:t>и муниципальных услуг в электронной форме»).</w:t>
      </w:r>
    </w:p>
    <w:p w:rsidR="00CF736B" w:rsidRPr="00950224" w:rsidRDefault="00CF736B"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 xml:space="preserve">Постановлением Правительства Российской Федерации от 28.11.2011 </w:t>
      </w:r>
      <w:r w:rsidRPr="00950224">
        <w:rPr>
          <w:rFonts w:ascii="Arial" w:hAnsi="Arial" w:cs="Arial"/>
          <w:sz w:val="24"/>
          <w:szCs w:val="24"/>
          <w:lang w:eastAsia="ru-RU"/>
        </w:rPr>
        <w:br/>
        <w:t>№ 977 (ред. от 09.12.2013)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w:t>
      </w:r>
    </w:p>
    <w:p w:rsidR="00CF736B" w:rsidRPr="00950224" w:rsidRDefault="00CF736B" w:rsidP="00950224">
      <w:pPr>
        <w:pStyle w:val="affff3"/>
        <w:numPr>
          <w:ilvl w:val="0"/>
          <w:numId w:val="9"/>
        </w:numPr>
        <w:tabs>
          <w:tab w:val="num" w:pos="0"/>
          <w:tab w:val="left" w:pos="851"/>
        </w:tabs>
        <w:autoSpaceDE w:val="0"/>
        <w:autoSpaceDN w:val="0"/>
        <w:adjustRightInd w:val="0"/>
        <w:spacing w:after="0" w:line="240" w:lineRule="auto"/>
        <w:ind w:left="0" w:firstLine="709"/>
        <w:jc w:val="both"/>
        <w:rPr>
          <w:rFonts w:ascii="Arial" w:hAnsi="Arial" w:cs="Arial"/>
          <w:sz w:val="24"/>
          <w:szCs w:val="24"/>
        </w:rPr>
      </w:pPr>
      <w:r w:rsidRPr="00950224">
        <w:rPr>
          <w:rFonts w:ascii="Arial" w:hAnsi="Arial" w:cs="Arial"/>
          <w:sz w:val="24"/>
          <w:szCs w:val="24"/>
        </w:rPr>
        <w:t xml:space="preserve">Постановлением Правительства Российской Федерации от 12.02.2003 </w:t>
      </w:r>
      <w:r w:rsidRPr="00950224">
        <w:rPr>
          <w:rFonts w:ascii="Arial" w:hAnsi="Arial" w:cs="Arial"/>
          <w:sz w:val="24"/>
          <w:szCs w:val="24"/>
        </w:rPr>
        <w:br/>
        <w:t>№ 91 (ред. от 27.11.2006) «Об удостоверении личности военнослужащего Российской Федерации»;</w:t>
      </w:r>
    </w:p>
    <w:p w:rsidR="00CF736B" w:rsidRPr="00950224" w:rsidRDefault="00CF736B" w:rsidP="00950224">
      <w:pPr>
        <w:pStyle w:val="affff3"/>
        <w:numPr>
          <w:ilvl w:val="0"/>
          <w:numId w:val="9"/>
        </w:numPr>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rPr>
        <w:t>Приказом ФСИН России от 17.04.2008 №284 (ред. от 29.04.2014) «Об утверждении Инструкции о порядке оформления и выдачи служебных удостоверений работникам уголовно-исполнительной системы и федеральным государственным гражданским служащим ФСИН России и образца защитной голографической марки к служебным удостоверениям ФСИН России»;</w:t>
      </w:r>
    </w:p>
    <w:p w:rsidR="00CF736B" w:rsidRPr="00950224" w:rsidRDefault="00CF736B" w:rsidP="00950224">
      <w:pPr>
        <w:pStyle w:val="affff3"/>
        <w:numPr>
          <w:ilvl w:val="0"/>
          <w:numId w:val="9"/>
        </w:numPr>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rPr>
        <w:t>Приказом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p w:rsidR="00CF736B" w:rsidRPr="00950224" w:rsidRDefault="00CF736B" w:rsidP="00950224">
      <w:pPr>
        <w:pStyle w:val="affff3"/>
        <w:numPr>
          <w:ilvl w:val="0"/>
          <w:numId w:val="9"/>
        </w:numPr>
        <w:tabs>
          <w:tab w:val="num" w:pos="0"/>
          <w:tab w:val="left" w:pos="851"/>
        </w:tabs>
        <w:autoSpaceDE w:val="0"/>
        <w:autoSpaceDN w:val="0"/>
        <w:adjustRightInd w:val="0"/>
        <w:spacing w:after="0" w:line="240" w:lineRule="auto"/>
        <w:ind w:left="0" w:firstLine="709"/>
        <w:jc w:val="both"/>
        <w:rPr>
          <w:rFonts w:ascii="Arial" w:hAnsi="Arial" w:cs="Arial"/>
          <w:sz w:val="24"/>
          <w:szCs w:val="24"/>
        </w:rPr>
      </w:pPr>
      <w:r w:rsidRPr="00950224">
        <w:rPr>
          <w:rFonts w:ascii="Arial" w:hAnsi="Arial" w:cs="Arial"/>
          <w:sz w:val="24"/>
          <w:szCs w:val="24"/>
        </w:rPr>
        <w:t>Федеральным законом от 04.12.2007 № 329-ФЗ «О физической культуре и спорте в Российской Федерации»;</w:t>
      </w:r>
    </w:p>
    <w:p w:rsidR="00CF736B" w:rsidRPr="00950224" w:rsidRDefault="00CF736B" w:rsidP="00950224">
      <w:pPr>
        <w:pStyle w:val="affff3"/>
        <w:numPr>
          <w:ilvl w:val="0"/>
          <w:numId w:val="9"/>
        </w:numPr>
        <w:tabs>
          <w:tab w:val="num" w:pos="0"/>
          <w:tab w:val="left" w:pos="851"/>
        </w:tabs>
        <w:autoSpaceDE w:val="0"/>
        <w:autoSpaceDN w:val="0"/>
        <w:adjustRightInd w:val="0"/>
        <w:spacing w:after="0" w:line="240" w:lineRule="auto"/>
        <w:ind w:left="0" w:firstLine="709"/>
        <w:jc w:val="both"/>
        <w:rPr>
          <w:rFonts w:ascii="Arial" w:hAnsi="Arial" w:cs="Arial"/>
          <w:b/>
          <w:bCs/>
          <w:sz w:val="24"/>
          <w:szCs w:val="24"/>
          <w:lang w:eastAsia="ru-RU"/>
        </w:rPr>
      </w:pPr>
      <w:r w:rsidRPr="00950224">
        <w:rPr>
          <w:rFonts w:ascii="Arial" w:hAnsi="Arial" w:cs="Arial"/>
          <w:sz w:val="24"/>
          <w:szCs w:val="24"/>
        </w:rPr>
        <w:t>Федеральным законом от 27.07.2010 № 210-ФЗ «Об организации предоставления государственных и муниципальных услуг»;</w:t>
      </w:r>
    </w:p>
    <w:p w:rsidR="00CF736B" w:rsidRPr="00950224" w:rsidRDefault="00CF736B" w:rsidP="00950224">
      <w:pPr>
        <w:pStyle w:val="affff3"/>
        <w:numPr>
          <w:ilvl w:val="0"/>
          <w:numId w:val="9"/>
        </w:numPr>
        <w:tabs>
          <w:tab w:val="num" w:pos="0"/>
          <w:tab w:val="left" w:pos="851"/>
        </w:tabs>
        <w:autoSpaceDE w:val="0"/>
        <w:autoSpaceDN w:val="0"/>
        <w:adjustRightInd w:val="0"/>
        <w:spacing w:after="0" w:line="240" w:lineRule="auto"/>
        <w:ind w:left="0" w:firstLine="709"/>
        <w:jc w:val="both"/>
        <w:rPr>
          <w:rFonts w:ascii="Arial" w:hAnsi="Arial" w:cs="Arial"/>
          <w:b/>
          <w:bCs/>
          <w:sz w:val="24"/>
          <w:szCs w:val="24"/>
          <w:lang w:eastAsia="ru-RU"/>
        </w:rPr>
      </w:pPr>
      <w:r w:rsidRPr="00950224">
        <w:rPr>
          <w:rFonts w:ascii="Arial" w:hAnsi="Arial" w:cs="Arial"/>
          <w:sz w:val="24"/>
          <w:szCs w:val="24"/>
          <w:lang w:eastAsia="ru-RU"/>
        </w:rPr>
        <w:t xml:space="preserve">Уставами   муниципального учреждения; </w:t>
      </w:r>
    </w:p>
    <w:p w:rsidR="00CF736B" w:rsidRPr="00950224" w:rsidRDefault="00CF736B"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lang w:eastAsia="ru-RU"/>
        </w:rPr>
        <w:t>Распоряжением Правительства Российской Федерации от 25.04.2011 № 729-р «Об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предоставляемых в электронной форме»;</w:t>
      </w:r>
    </w:p>
    <w:p w:rsidR="00CF736B" w:rsidRPr="00950224" w:rsidRDefault="00CF736B"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950224">
        <w:rPr>
          <w:rFonts w:ascii="Arial" w:hAnsi="Arial" w:cs="Arial"/>
          <w:sz w:val="24"/>
          <w:szCs w:val="24"/>
          <w:lang w:eastAsia="ru-RU"/>
        </w:rPr>
        <w:t>Приказом Министерства спорта Российской Федерации от 16.08.2013 № 645 «Об утверждении Порядка приема лиц в физкультурно-спортивные организации, созданные Российской Федерацией и осуществляющие спортивную подготовку»;</w:t>
      </w:r>
    </w:p>
    <w:p w:rsidR="00CF736B" w:rsidRPr="00950224" w:rsidRDefault="00CF736B"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lang w:eastAsia="ru-RU"/>
        </w:rPr>
      </w:pPr>
      <w:r w:rsidRPr="00950224">
        <w:rPr>
          <w:rFonts w:ascii="Arial" w:hAnsi="Arial" w:cs="Arial"/>
          <w:sz w:val="24"/>
          <w:szCs w:val="24"/>
        </w:rPr>
        <w:t>Письмом Министерства спорта Российской Федерации от 12.05.2014 № ВМ-04-10/2554 «О направлении Методических рекомендаций по организации спортивной подготовки в Российской Федерации»;</w:t>
      </w:r>
    </w:p>
    <w:p w:rsidR="00CF736B" w:rsidRPr="00950224" w:rsidRDefault="006A7ABE"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Pr>
          <w:rFonts w:ascii="Arial" w:hAnsi="Arial" w:cs="Arial"/>
          <w:color w:val="000000"/>
          <w:sz w:val="24"/>
          <w:szCs w:val="24"/>
        </w:rPr>
        <w:t xml:space="preserve">Приказом </w:t>
      </w:r>
      <w:r w:rsidR="00CF736B" w:rsidRPr="00950224">
        <w:rPr>
          <w:rFonts w:ascii="Arial" w:hAnsi="Arial" w:cs="Arial"/>
          <w:color w:val="000000"/>
          <w:sz w:val="24"/>
          <w:szCs w:val="24"/>
        </w:rPr>
        <w:t xml:space="preserve">Министерства здравоохранения </w:t>
      </w:r>
      <w:r w:rsidR="00CF736B" w:rsidRPr="00950224">
        <w:rPr>
          <w:rFonts w:ascii="Arial" w:hAnsi="Arial" w:cs="Arial"/>
          <w:sz w:val="24"/>
          <w:szCs w:val="24"/>
          <w:lang w:eastAsia="ru-RU"/>
        </w:rPr>
        <w:t>Российской Федерации</w:t>
      </w:r>
      <w:r w:rsidR="00CF736B" w:rsidRPr="00950224">
        <w:rPr>
          <w:rFonts w:ascii="Arial" w:hAnsi="Arial" w:cs="Arial"/>
          <w:color w:val="000000"/>
          <w:sz w:val="24"/>
          <w:szCs w:val="24"/>
        </w:rPr>
        <w:br/>
        <w:t>от 21 декабря 2012 № 1346н «О Порядке прохождения несовершеннолетними медицинских осмотров, в том числе при поступлении в образовательные учреждения и в период обучения в них».</w:t>
      </w:r>
    </w:p>
    <w:p w:rsidR="00CF736B" w:rsidRPr="00950224" w:rsidRDefault="00CF736B"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950224">
        <w:rPr>
          <w:rFonts w:ascii="Arial" w:hAnsi="Arial" w:cs="Arial"/>
          <w:color w:val="000000"/>
          <w:sz w:val="24"/>
          <w:szCs w:val="24"/>
        </w:rPr>
        <w:t>Распоряжение Министерства физической культуры, спорта и работы с молодежью Московской области от 1303.2015 № 21-39-Р «Об утверждении Порядка приема лиц в физкультурно-спортивные организации, созданные Московской областью или муниципальными образованиями Московской области и осуществляющие спортивную подготовку»;</w:t>
      </w:r>
    </w:p>
    <w:p w:rsidR="00CF736B" w:rsidRPr="00950224" w:rsidRDefault="00CF736B"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950224">
        <w:rPr>
          <w:rFonts w:ascii="Arial" w:hAnsi="Arial" w:cs="Arial"/>
          <w:color w:val="000000"/>
          <w:sz w:val="24"/>
          <w:szCs w:val="24"/>
        </w:rPr>
        <w:t>Приказ Министерства спорта Российской Федерации от 20.02.2017 №108 «Об утверждении Положения о Единой всероссийской спортивной классификации»;</w:t>
      </w:r>
    </w:p>
    <w:p w:rsidR="00CF736B" w:rsidRPr="00950224" w:rsidRDefault="00CF736B" w:rsidP="00950224">
      <w:pPr>
        <w:pStyle w:val="affff3"/>
        <w:numPr>
          <w:ilvl w:val="0"/>
          <w:numId w:val="9"/>
        </w:numPr>
        <w:tabs>
          <w:tab w:val="left" w:pos="851"/>
        </w:tabs>
        <w:autoSpaceDE w:val="0"/>
        <w:autoSpaceDN w:val="0"/>
        <w:adjustRightInd w:val="0"/>
        <w:spacing w:after="0" w:line="240" w:lineRule="auto"/>
        <w:ind w:left="0" w:firstLine="709"/>
        <w:jc w:val="both"/>
        <w:rPr>
          <w:rFonts w:ascii="Arial" w:hAnsi="Arial" w:cs="Arial"/>
          <w:sz w:val="24"/>
          <w:szCs w:val="24"/>
        </w:rPr>
      </w:pPr>
      <w:r w:rsidRPr="00950224">
        <w:rPr>
          <w:rFonts w:ascii="Arial" w:hAnsi="Arial" w:cs="Arial"/>
          <w:color w:val="000000"/>
          <w:sz w:val="24"/>
          <w:szCs w:val="24"/>
        </w:rPr>
        <w:t>Приказ Министерства спорта Российской Федерации от 16.08.2013 № 636 «Об утверждении порядка осуществления контроля за соблюдением организациями, осуществляющими спортивную подготовку, федеральных стандартов спортивной подготовки».</w:t>
      </w:r>
    </w:p>
    <w:p w:rsidR="00CF736B" w:rsidRPr="00950224" w:rsidRDefault="00CF736B" w:rsidP="00950224">
      <w:pPr>
        <w:tabs>
          <w:tab w:val="num" w:pos="0"/>
          <w:tab w:val="left" w:pos="851"/>
        </w:tabs>
        <w:autoSpaceDE w:val="0"/>
        <w:autoSpaceDN w:val="0"/>
        <w:adjustRightInd w:val="0"/>
        <w:spacing w:after="0" w:line="240" w:lineRule="auto"/>
        <w:jc w:val="both"/>
        <w:rPr>
          <w:rFonts w:ascii="Arial" w:hAnsi="Arial" w:cs="Arial"/>
          <w:b/>
          <w:bCs/>
          <w:sz w:val="24"/>
          <w:szCs w:val="24"/>
          <w:lang w:eastAsia="ru-RU"/>
        </w:rPr>
      </w:pPr>
    </w:p>
    <w:p w:rsidR="00CF736B" w:rsidRPr="00950224" w:rsidRDefault="00CF736B" w:rsidP="006A7ABE">
      <w:pPr>
        <w:pStyle w:val="10"/>
        <w:ind w:left="2977"/>
        <w:rPr>
          <w:rFonts w:ascii="Arial" w:hAnsi="Arial" w:cs="Arial"/>
          <w:b w:val="0"/>
          <w:bCs w:val="0"/>
          <w:i w:val="0"/>
          <w:iCs w:val="0"/>
        </w:rPr>
      </w:pPr>
      <w:bookmarkStart w:id="325" w:name="_Toc487405623"/>
      <w:bookmarkStart w:id="326" w:name="_Toc487063797"/>
      <w:bookmarkStart w:id="327" w:name="_Ref437965623"/>
      <w:bookmarkStart w:id="328" w:name="_Toc437973321"/>
      <w:bookmarkStart w:id="329" w:name="_Toc438110063"/>
      <w:bookmarkStart w:id="330" w:name="_Toc438376275"/>
      <w:r w:rsidRPr="00950224">
        <w:rPr>
          <w:rFonts w:ascii="Arial" w:hAnsi="Arial" w:cs="Arial"/>
          <w:b w:val="0"/>
          <w:bCs w:val="0"/>
          <w:i w:val="0"/>
          <w:iCs w:val="0"/>
        </w:rPr>
        <w:t>Приложение 8</w:t>
      </w:r>
      <w:bookmarkEnd w:id="325"/>
    </w:p>
    <w:p w:rsidR="00CF736B" w:rsidRDefault="00CF736B" w:rsidP="006A7ABE">
      <w:pPr>
        <w:pStyle w:val="10"/>
        <w:ind w:left="2977"/>
        <w:rPr>
          <w:rFonts w:ascii="Arial" w:hAnsi="Arial" w:cs="Arial"/>
          <w:b w:val="0"/>
          <w:bCs w:val="0"/>
          <w:i w:val="0"/>
          <w:iCs w:val="0"/>
        </w:rPr>
      </w:pPr>
      <w:bookmarkStart w:id="331" w:name="_Toc487405624"/>
      <w:r w:rsidRPr="00950224">
        <w:rPr>
          <w:rFonts w:ascii="Arial" w:hAnsi="Arial" w:cs="Arial"/>
          <w:b w:val="0"/>
          <w:bCs w:val="0"/>
          <w:i w:val="0"/>
          <w:iCs w:val="0"/>
        </w:rPr>
        <w:t>к Административному регламенту предоставления услуги, оказываемой муниципальным учреждением в области физической культуры и</w:t>
      </w:r>
      <w:r w:rsidR="006A7ABE">
        <w:rPr>
          <w:rFonts w:ascii="Arial" w:hAnsi="Arial" w:cs="Arial"/>
          <w:b w:val="0"/>
          <w:bCs w:val="0"/>
          <w:i w:val="0"/>
          <w:iCs w:val="0"/>
        </w:rPr>
        <w:t xml:space="preserve"> спорта городского округа Клин </w:t>
      </w:r>
      <w:r w:rsidRPr="00950224">
        <w:rPr>
          <w:rFonts w:ascii="Arial" w:hAnsi="Arial" w:cs="Arial"/>
          <w:b w:val="0"/>
          <w:bCs w:val="0"/>
          <w:i w:val="0"/>
          <w:iCs w:val="0"/>
        </w:rPr>
        <w:t>«Прием в учреждения, осуществляющие спортивную подготовку»</w:t>
      </w:r>
      <w:bookmarkEnd w:id="331"/>
    </w:p>
    <w:p w:rsidR="00CF736B" w:rsidRPr="00950224" w:rsidRDefault="00CF736B" w:rsidP="006A7ABE">
      <w:pPr>
        <w:pStyle w:val="20"/>
        <w:spacing w:before="0" w:after="0"/>
        <w:jc w:val="center"/>
        <w:rPr>
          <w:i w:val="0"/>
          <w:iCs w:val="0"/>
          <w:sz w:val="24"/>
          <w:szCs w:val="24"/>
        </w:rPr>
      </w:pPr>
      <w:bookmarkStart w:id="332" w:name="_Toc487063798"/>
      <w:bookmarkStart w:id="333" w:name="_Toc487405625"/>
      <w:bookmarkStart w:id="334" w:name="_Toc486256281"/>
      <w:bookmarkEnd w:id="326"/>
      <w:r w:rsidRPr="00950224">
        <w:rPr>
          <w:i w:val="0"/>
          <w:iCs w:val="0"/>
          <w:sz w:val="24"/>
          <w:szCs w:val="24"/>
        </w:rPr>
        <w:t>Список документов, обязательных для предоставления Заявителем</w:t>
      </w:r>
      <w:bookmarkEnd w:id="332"/>
      <w:bookmarkEnd w:id="333"/>
      <w:bookmarkEnd w:id="334"/>
    </w:p>
    <w:tbl>
      <w:tblPr>
        <w:tblW w:w="1002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49"/>
        <w:gridCol w:w="2409"/>
        <w:gridCol w:w="3119"/>
        <w:gridCol w:w="2551"/>
      </w:tblGrid>
      <w:tr w:rsidR="00CF736B" w:rsidRPr="001416BB" w:rsidTr="001416BB">
        <w:tc>
          <w:tcPr>
            <w:tcW w:w="1949" w:type="dxa"/>
          </w:tcPr>
          <w:p w:rsidR="00CF736B" w:rsidRPr="001416BB" w:rsidRDefault="00CF736B" w:rsidP="00950224">
            <w:pPr>
              <w:pStyle w:val="1-"/>
              <w:suppressAutoHyphens/>
              <w:spacing w:before="0" w:after="0" w:line="240" w:lineRule="auto"/>
              <w:rPr>
                <w:rFonts w:ascii="Arial" w:hAnsi="Arial" w:cs="Arial"/>
                <w:sz w:val="20"/>
                <w:szCs w:val="20"/>
              </w:rPr>
            </w:pPr>
            <w:r w:rsidRPr="001416BB">
              <w:rPr>
                <w:rFonts w:ascii="Arial" w:hAnsi="Arial" w:cs="Arial"/>
                <w:sz w:val="20"/>
                <w:szCs w:val="20"/>
              </w:rPr>
              <w:t>Основание для обращения</w:t>
            </w:r>
          </w:p>
        </w:tc>
        <w:tc>
          <w:tcPr>
            <w:tcW w:w="2409" w:type="dxa"/>
          </w:tcPr>
          <w:p w:rsidR="00CF736B" w:rsidRPr="001416BB" w:rsidRDefault="00CF736B" w:rsidP="00950224">
            <w:pPr>
              <w:pStyle w:val="1-"/>
              <w:suppressAutoHyphens/>
              <w:spacing w:before="0" w:after="0" w:line="240" w:lineRule="auto"/>
              <w:rPr>
                <w:rFonts w:ascii="Arial" w:hAnsi="Arial" w:cs="Arial"/>
                <w:sz w:val="20"/>
                <w:szCs w:val="20"/>
              </w:rPr>
            </w:pPr>
            <w:r w:rsidRPr="001416BB">
              <w:rPr>
                <w:rFonts w:ascii="Arial" w:hAnsi="Arial" w:cs="Arial"/>
                <w:sz w:val="20"/>
                <w:szCs w:val="20"/>
              </w:rPr>
              <w:t>Категория заявителя</w:t>
            </w:r>
          </w:p>
        </w:tc>
        <w:tc>
          <w:tcPr>
            <w:tcW w:w="3119" w:type="dxa"/>
          </w:tcPr>
          <w:p w:rsidR="00CF736B" w:rsidRPr="001416BB" w:rsidRDefault="00CF736B" w:rsidP="00950224">
            <w:pPr>
              <w:pStyle w:val="1-"/>
              <w:suppressAutoHyphens/>
              <w:spacing w:before="0" w:after="0" w:line="240" w:lineRule="auto"/>
              <w:rPr>
                <w:rFonts w:ascii="Arial" w:hAnsi="Arial" w:cs="Arial"/>
                <w:sz w:val="20"/>
                <w:szCs w:val="20"/>
              </w:rPr>
            </w:pPr>
            <w:r w:rsidRPr="001416BB">
              <w:rPr>
                <w:rFonts w:ascii="Arial" w:hAnsi="Arial" w:cs="Arial"/>
                <w:sz w:val="20"/>
                <w:szCs w:val="20"/>
              </w:rPr>
              <w:t>Класс документа</w:t>
            </w:r>
          </w:p>
        </w:tc>
        <w:tc>
          <w:tcPr>
            <w:tcW w:w="2551" w:type="dxa"/>
          </w:tcPr>
          <w:p w:rsidR="00CF736B" w:rsidRPr="001416BB" w:rsidRDefault="00CF736B" w:rsidP="00950224">
            <w:pPr>
              <w:pStyle w:val="1-"/>
              <w:suppressAutoHyphens/>
              <w:spacing w:before="0" w:after="0" w:line="240" w:lineRule="auto"/>
              <w:rPr>
                <w:rFonts w:ascii="Arial" w:hAnsi="Arial" w:cs="Arial"/>
                <w:sz w:val="20"/>
                <w:szCs w:val="20"/>
              </w:rPr>
            </w:pPr>
            <w:r w:rsidRPr="001416BB">
              <w:rPr>
                <w:rFonts w:ascii="Arial" w:hAnsi="Arial" w:cs="Arial"/>
                <w:sz w:val="20"/>
                <w:szCs w:val="20"/>
              </w:rPr>
              <w:t>Обязательность документа</w:t>
            </w:r>
          </w:p>
        </w:tc>
      </w:tr>
      <w:tr w:rsidR="00CF736B" w:rsidRPr="001416BB" w:rsidTr="001416BB">
        <w:tc>
          <w:tcPr>
            <w:tcW w:w="1949" w:type="dxa"/>
            <w:vMerge w:val="restart"/>
          </w:tcPr>
          <w:p w:rsidR="00CF736B" w:rsidRPr="001416BB" w:rsidRDefault="00CF736B" w:rsidP="00950224">
            <w:pPr>
              <w:pStyle w:val="1-"/>
              <w:suppressAutoHyphens/>
              <w:spacing w:before="0" w:after="0" w:line="240" w:lineRule="auto"/>
              <w:rPr>
                <w:rFonts w:ascii="Arial" w:hAnsi="Arial" w:cs="Arial"/>
                <w:sz w:val="20"/>
                <w:szCs w:val="20"/>
              </w:rPr>
            </w:pPr>
            <w:r w:rsidRPr="001416BB">
              <w:rPr>
                <w:rFonts w:ascii="Arial" w:hAnsi="Arial" w:cs="Arial"/>
                <w:b w:val="0"/>
                <w:bCs w:val="0"/>
                <w:sz w:val="20"/>
                <w:szCs w:val="20"/>
              </w:rPr>
              <w:t>Прием на прохождение программ спортивной подготовки</w:t>
            </w:r>
          </w:p>
        </w:tc>
        <w:tc>
          <w:tcPr>
            <w:tcW w:w="2409" w:type="dxa"/>
            <w:vMerge w:val="restart"/>
          </w:tcPr>
          <w:p w:rsidR="00CF736B" w:rsidRPr="001416BB" w:rsidRDefault="00CF736B" w:rsidP="00950224">
            <w:pPr>
              <w:pStyle w:val="1-"/>
              <w:suppressAutoHyphens/>
              <w:spacing w:before="0" w:after="0" w:line="240" w:lineRule="auto"/>
              <w:jc w:val="left"/>
              <w:rPr>
                <w:rFonts w:ascii="Arial" w:hAnsi="Arial" w:cs="Arial"/>
                <w:sz w:val="20"/>
                <w:szCs w:val="20"/>
              </w:rPr>
            </w:pPr>
            <w:r w:rsidRPr="001416BB">
              <w:rPr>
                <w:rFonts w:ascii="Arial" w:hAnsi="Arial" w:cs="Arial"/>
                <w:b w:val="0"/>
                <w:bCs w:val="0"/>
                <w:sz w:val="20"/>
                <w:szCs w:val="20"/>
              </w:rPr>
              <w:t>Совершеннолетние граждане</w:t>
            </w:r>
          </w:p>
        </w:tc>
        <w:tc>
          <w:tcPr>
            <w:tcW w:w="3119" w:type="dxa"/>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r w:rsidRPr="001416BB">
              <w:rPr>
                <w:rFonts w:ascii="Arial" w:hAnsi="Arial" w:cs="Arial"/>
                <w:b w:val="0"/>
                <w:bCs w:val="0"/>
                <w:sz w:val="20"/>
                <w:szCs w:val="20"/>
              </w:rPr>
              <w:t>Свидетельство о регистрации Заявителя по месту пребывания</w:t>
            </w:r>
          </w:p>
        </w:tc>
        <w:tc>
          <w:tcPr>
            <w:tcW w:w="2551" w:type="dxa"/>
          </w:tcPr>
          <w:p w:rsidR="00CF736B" w:rsidRPr="001416BB" w:rsidRDefault="00CF736B" w:rsidP="00950224">
            <w:pPr>
              <w:pStyle w:val="1-"/>
              <w:suppressAutoHyphens/>
              <w:spacing w:before="0" w:after="0" w:line="240" w:lineRule="auto"/>
              <w:jc w:val="both"/>
              <w:rPr>
                <w:rFonts w:ascii="Arial" w:hAnsi="Arial" w:cs="Arial"/>
                <w:b w:val="0"/>
                <w:bCs w:val="0"/>
                <w:sz w:val="20"/>
                <w:szCs w:val="20"/>
              </w:rPr>
            </w:pPr>
            <w:r w:rsidRPr="001416BB">
              <w:rPr>
                <w:rFonts w:ascii="Arial" w:hAnsi="Arial" w:cs="Arial"/>
                <w:b w:val="0"/>
                <w:bCs w:val="0"/>
                <w:sz w:val="20"/>
                <w:szCs w:val="20"/>
              </w:rPr>
              <w:t xml:space="preserve">Обязательно в случае отсутствия в документе, </w:t>
            </w:r>
            <w:proofErr w:type="gramStart"/>
            <w:r w:rsidRPr="001416BB">
              <w:rPr>
                <w:rFonts w:ascii="Arial" w:hAnsi="Arial" w:cs="Arial"/>
                <w:b w:val="0"/>
                <w:bCs w:val="0"/>
                <w:sz w:val="20"/>
                <w:szCs w:val="20"/>
              </w:rPr>
              <w:t>удостоверяющий</w:t>
            </w:r>
            <w:proofErr w:type="gramEnd"/>
            <w:r w:rsidRPr="001416BB">
              <w:rPr>
                <w:rFonts w:ascii="Arial" w:hAnsi="Arial" w:cs="Arial"/>
                <w:b w:val="0"/>
                <w:bCs w:val="0"/>
                <w:sz w:val="20"/>
                <w:szCs w:val="20"/>
              </w:rPr>
              <w:t xml:space="preserve"> личность Заявителя сведений о месте жительства</w:t>
            </w:r>
          </w:p>
        </w:tc>
      </w:tr>
      <w:tr w:rsidR="00CF736B" w:rsidRPr="001416BB" w:rsidTr="001416BB">
        <w:tc>
          <w:tcPr>
            <w:tcW w:w="1949" w:type="dxa"/>
            <w:vMerge/>
          </w:tcPr>
          <w:p w:rsidR="00CF736B" w:rsidRPr="001416BB" w:rsidRDefault="00CF736B" w:rsidP="00950224">
            <w:pPr>
              <w:pStyle w:val="1-"/>
              <w:suppressAutoHyphens/>
              <w:spacing w:before="0" w:after="0" w:line="240" w:lineRule="auto"/>
              <w:rPr>
                <w:rFonts w:ascii="Arial" w:hAnsi="Arial" w:cs="Arial"/>
                <w:b w:val="0"/>
                <w:bCs w:val="0"/>
                <w:sz w:val="20"/>
                <w:szCs w:val="20"/>
              </w:rPr>
            </w:pPr>
          </w:p>
        </w:tc>
        <w:tc>
          <w:tcPr>
            <w:tcW w:w="2409" w:type="dxa"/>
            <w:vMerge/>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p>
        </w:tc>
        <w:tc>
          <w:tcPr>
            <w:tcW w:w="3119" w:type="dxa"/>
          </w:tcPr>
          <w:p w:rsidR="00CF736B" w:rsidRPr="001416BB" w:rsidRDefault="00CF736B" w:rsidP="00950224">
            <w:pPr>
              <w:pStyle w:val="113"/>
              <w:tabs>
                <w:tab w:val="left" w:pos="1701"/>
              </w:tabs>
              <w:suppressAutoHyphens/>
              <w:spacing w:line="240" w:lineRule="auto"/>
              <w:jc w:val="left"/>
              <w:rPr>
                <w:rFonts w:ascii="Arial" w:hAnsi="Arial" w:cs="Arial"/>
                <w:sz w:val="20"/>
                <w:szCs w:val="20"/>
              </w:rPr>
            </w:pPr>
            <w:r w:rsidRPr="001416BB">
              <w:rPr>
                <w:rFonts w:ascii="Arial" w:hAnsi="Arial" w:cs="Arial"/>
                <w:sz w:val="20"/>
                <w:szCs w:val="20"/>
              </w:rPr>
              <w:t>Документ, удостоверяющий личность Заявителя</w:t>
            </w:r>
          </w:p>
        </w:tc>
        <w:tc>
          <w:tcPr>
            <w:tcW w:w="2551" w:type="dxa"/>
          </w:tcPr>
          <w:p w:rsidR="00CF736B" w:rsidRPr="001416BB" w:rsidRDefault="00CF736B" w:rsidP="00950224">
            <w:pPr>
              <w:pStyle w:val="1-"/>
              <w:suppressAutoHyphens/>
              <w:spacing w:before="0" w:after="0" w:line="240" w:lineRule="auto"/>
              <w:jc w:val="both"/>
              <w:rPr>
                <w:rFonts w:ascii="Arial" w:hAnsi="Arial" w:cs="Arial"/>
                <w:b w:val="0"/>
                <w:bCs w:val="0"/>
                <w:sz w:val="20"/>
                <w:szCs w:val="20"/>
              </w:rPr>
            </w:pPr>
            <w:r w:rsidRPr="001416BB">
              <w:rPr>
                <w:rFonts w:ascii="Arial" w:hAnsi="Arial" w:cs="Arial"/>
                <w:b w:val="0"/>
                <w:bCs w:val="0"/>
                <w:sz w:val="20"/>
                <w:szCs w:val="20"/>
              </w:rPr>
              <w:t>Обязательно</w:t>
            </w:r>
          </w:p>
        </w:tc>
      </w:tr>
      <w:tr w:rsidR="00CF736B" w:rsidRPr="001416BB" w:rsidTr="001416BB">
        <w:trPr>
          <w:trHeight w:val="1006"/>
        </w:trPr>
        <w:tc>
          <w:tcPr>
            <w:tcW w:w="1949" w:type="dxa"/>
            <w:vMerge/>
          </w:tcPr>
          <w:p w:rsidR="00CF736B" w:rsidRPr="001416BB" w:rsidRDefault="00CF736B" w:rsidP="00950224">
            <w:pPr>
              <w:pStyle w:val="1-"/>
              <w:suppressAutoHyphens/>
              <w:spacing w:before="0" w:after="0" w:line="240" w:lineRule="auto"/>
              <w:rPr>
                <w:rFonts w:ascii="Arial" w:hAnsi="Arial" w:cs="Arial"/>
                <w:b w:val="0"/>
                <w:bCs w:val="0"/>
                <w:sz w:val="20"/>
                <w:szCs w:val="20"/>
              </w:rPr>
            </w:pPr>
          </w:p>
        </w:tc>
        <w:tc>
          <w:tcPr>
            <w:tcW w:w="2409" w:type="dxa"/>
            <w:vMerge/>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p>
        </w:tc>
        <w:tc>
          <w:tcPr>
            <w:tcW w:w="3119" w:type="dxa"/>
          </w:tcPr>
          <w:p w:rsidR="00CF736B" w:rsidRPr="001416BB" w:rsidRDefault="00CF736B" w:rsidP="00950224">
            <w:pPr>
              <w:pStyle w:val="1110"/>
              <w:keepNext/>
              <w:tabs>
                <w:tab w:val="left" w:pos="1418"/>
              </w:tabs>
              <w:spacing w:line="240" w:lineRule="auto"/>
              <w:outlineLvl w:val="0"/>
              <w:rPr>
                <w:del w:id="335" w:author="BrodetskayaEV" w:date="2017-06-22T18:18:00Z"/>
                <w:rFonts w:ascii="Arial" w:hAnsi="Arial" w:cs="Arial"/>
                <w:i/>
                <w:iCs/>
                <w:sz w:val="20"/>
                <w:szCs w:val="20"/>
              </w:rPr>
            </w:pPr>
            <w:r w:rsidRPr="001416BB">
              <w:rPr>
                <w:rFonts w:ascii="Arial" w:hAnsi="Arial" w:cs="Arial"/>
                <w:sz w:val="20"/>
                <w:szCs w:val="20"/>
              </w:rPr>
              <w:t>Медицинский документ, подтверждающий отсутствие медицинских противопоказаний</w:t>
            </w:r>
          </w:p>
          <w:p w:rsidR="00CF736B" w:rsidRPr="001416BB" w:rsidRDefault="00CF736B" w:rsidP="00950224">
            <w:pPr>
              <w:pStyle w:val="113"/>
              <w:tabs>
                <w:tab w:val="left" w:pos="1701"/>
              </w:tabs>
              <w:suppressAutoHyphens/>
              <w:spacing w:line="240" w:lineRule="auto"/>
              <w:jc w:val="left"/>
              <w:rPr>
                <w:rFonts w:ascii="Arial" w:hAnsi="Arial" w:cs="Arial"/>
                <w:sz w:val="20"/>
                <w:szCs w:val="20"/>
              </w:rPr>
            </w:pPr>
          </w:p>
        </w:tc>
        <w:tc>
          <w:tcPr>
            <w:tcW w:w="2551" w:type="dxa"/>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r w:rsidRPr="001416BB">
              <w:rPr>
                <w:rFonts w:ascii="Arial" w:hAnsi="Arial" w:cs="Arial"/>
                <w:b w:val="0"/>
                <w:bCs w:val="0"/>
                <w:sz w:val="20"/>
                <w:szCs w:val="20"/>
              </w:rPr>
              <w:t xml:space="preserve">Обязательно </w:t>
            </w:r>
          </w:p>
        </w:tc>
      </w:tr>
      <w:tr w:rsidR="00CF736B" w:rsidRPr="001416BB" w:rsidTr="001416BB">
        <w:trPr>
          <w:trHeight w:val="719"/>
        </w:trPr>
        <w:tc>
          <w:tcPr>
            <w:tcW w:w="1949" w:type="dxa"/>
            <w:vMerge/>
          </w:tcPr>
          <w:p w:rsidR="00CF736B" w:rsidRPr="001416BB" w:rsidRDefault="00CF736B" w:rsidP="00950224">
            <w:pPr>
              <w:pStyle w:val="1-"/>
              <w:suppressAutoHyphens/>
              <w:spacing w:before="0" w:after="0" w:line="240" w:lineRule="auto"/>
              <w:rPr>
                <w:rFonts w:ascii="Arial" w:hAnsi="Arial" w:cs="Arial"/>
                <w:b w:val="0"/>
                <w:bCs w:val="0"/>
                <w:sz w:val="20"/>
                <w:szCs w:val="20"/>
              </w:rPr>
            </w:pPr>
          </w:p>
        </w:tc>
        <w:tc>
          <w:tcPr>
            <w:tcW w:w="2409" w:type="dxa"/>
            <w:vMerge/>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p>
        </w:tc>
        <w:tc>
          <w:tcPr>
            <w:tcW w:w="3119" w:type="dxa"/>
          </w:tcPr>
          <w:p w:rsidR="00CF736B" w:rsidRPr="001416BB" w:rsidRDefault="00CF736B" w:rsidP="00950224">
            <w:pPr>
              <w:keepNext/>
              <w:suppressAutoHyphens/>
              <w:spacing w:after="0" w:line="240" w:lineRule="auto"/>
              <w:rPr>
                <w:rFonts w:ascii="Arial" w:hAnsi="Arial" w:cs="Arial"/>
                <w:sz w:val="20"/>
                <w:szCs w:val="20"/>
                <w:lang w:eastAsia="ru-RU"/>
              </w:rPr>
            </w:pPr>
            <w:r w:rsidRPr="001416BB">
              <w:rPr>
                <w:rFonts w:ascii="Arial" w:hAnsi="Arial" w:cs="Arial"/>
                <w:sz w:val="20"/>
                <w:szCs w:val="20"/>
                <w:lang w:eastAsia="ru-RU"/>
              </w:rPr>
              <w:t>Фото несовершеннолетнего ребенка 3х4 – 2 шт.</w:t>
            </w:r>
          </w:p>
        </w:tc>
        <w:tc>
          <w:tcPr>
            <w:tcW w:w="2551" w:type="dxa"/>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r w:rsidRPr="001416BB">
              <w:rPr>
                <w:rFonts w:ascii="Arial" w:hAnsi="Arial" w:cs="Arial"/>
                <w:b w:val="0"/>
                <w:bCs w:val="0"/>
                <w:sz w:val="20"/>
                <w:szCs w:val="20"/>
              </w:rPr>
              <w:t>Обязательно</w:t>
            </w:r>
          </w:p>
        </w:tc>
      </w:tr>
      <w:tr w:rsidR="00CF736B" w:rsidRPr="001416BB" w:rsidTr="001416BB">
        <w:trPr>
          <w:trHeight w:val="1981"/>
        </w:trPr>
        <w:tc>
          <w:tcPr>
            <w:tcW w:w="1949" w:type="dxa"/>
            <w:vMerge/>
          </w:tcPr>
          <w:p w:rsidR="00CF736B" w:rsidRPr="001416BB" w:rsidRDefault="00CF736B" w:rsidP="00950224">
            <w:pPr>
              <w:pStyle w:val="1-"/>
              <w:suppressAutoHyphens/>
              <w:spacing w:before="0" w:after="0" w:line="240" w:lineRule="auto"/>
              <w:rPr>
                <w:rFonts w:ascii="Arial" w:hAnsi="Arial" w:cs="Arial"/>
                <w:b w:val="0"/>
                <w:bCs w:val="0"/>
                <w:sz w:val="20"/>
                <w:szCs w:val="20"/>
              </w:rPr>
            </w:pPr>
          </w:p>
        </w:tc>
        <w:tc>
          <w:tcPr>
            <w:tcW w:w="2409" w:type="dxa"/>
            <w:vMerge w:val="restart"/>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r w:rsidRPr="001416BB">
              <w:rPr>
                <w:rFonts w:ascii="Arial" w:hAnsi="Arial" w:cs="Arial"/>
                <w:b w:val="0"/>
                <w:bCs w:val="0"/>
                <w:sz w:val="20"/>
                <w:szCs w:val="20"/>
              </w:rPr>
              <w:t>Граждане, являющиеся родителями (законными представителями) несовершеннолетних граждан</w:t>
            </w:r>
          </w:p>
        </w:tc>
        <w:tc>
          <w:tcPr>
            <w:tcW w:w="3119" w:type="dxa"/>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r w:rsidRPr="001416BB">
              <w:rPr>
                <w:rFonts w:ascii="Arial" w:hAnsi="Arial" w:cs="Arial"/>
                <w:b w:val="0"/>
                <w:bCs w:val="0"/>
                <w:sz w:val="20"/>
                <w:szCs w:val="20"/>
              </w:rPr>
              <w:t>Свидетельство о регистрации по месту жительства или пребывания  несовершеннолетнего гражданина либо свидетельство о регистрации по месту жительства несовершеннолетнего гражданина</w:t>
            </w:r>
          </w:p>
        </w:tc>
        <w:tc>
          <w:tcPr>
            <w:tcW w:w="2551" w:type="dxa"/>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r w:rsidRPr="001416BB">
              <w:rPr>
                <w:rFonts w:ascii="Arial" w:hAnsi="Arial" w:cs="Arial"/>
                <w:b w:val="0"/>
                <w:bCs w:val="0"/>
                <w:sz w:val="20"/>
                <w:szCs w:val="20"/>
              </w:rPr>
              <w:t>Обязательно в случае отсутствия в документе, удостоверяющем личность ребенка, сведений о месте жительства или пребывания</w:t>
            </w:r>
          </w:p>
        </w:tc>
      </w:tr>
      <w:tr w:rsidR="00CF736B" w:rsidRPr="001416BB" w:rsidTr="001416BB">
        <w:trPr>
          <w:trHeight w:val="916"/>
        </w:trPr>
        <w:tc>
          <w:tcPr>
            <w:tcW w:w="1949" w:type="dxa"/>
            <w:vMerge/>
          </w:tcPr>
          <w:p w:rsidR="00CF736B" w:rsidRPr="001416BB" w:rsidRDefault="00CF736B" w:rsidP="00950224">
            <w:pPr>
              <w:pStyle w:val="1-"/>
              <w:suppressAutoHyphens/>
              <w:spacing w:before="0" w:after="0" w:line="240" w:lineRule="auto"/>
              <w:rPr>
                <w:rFonts w:ascii="Arial" w:hAnsi="Arial" w:cs="Arial"/>
                <w:b w:val="0"/>
                <w:bCs w:val="0"/>
                <w:sz w:val="20"/>
                <w:szCs w:val="20"/>
              </w:rPr>
            </w:pPr>
          </w:p>
        </w:tc>
        <w:tc>
          <w:tcPr>
            <w:tcW w:w="2409" w:type="dxa"/>
            <w:vMerge/>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p>
        </w:tc>
        <w:tc>
          <w:tcPr>
            <w:tcW w:w="3119" w:type="dxa"/>
          </w:tcPr>
          <w:p w:rsidR="00CF736B" w:rsidRPr="001416BB" w:rsidRDefault="00CF736B" w:rsidP="00950224">
            <w:pPr>
              <w:pStyle w:val="1110"/>
              <w:tabs>
                <w:tab w:val="left" w:pos="1418"/>
                <w:tab w:val="left" w:pos="1701"/>
              </w:tabs>
              <w:suppressAutoHyphens/>
              <w:spacing w:line="240" w:lineRule="auto"/>
              <w:jc w:val="left"/>
              <w:rPr>
                <w:rFonts w:ascii="Arial" w:hAnsi="Arial" w:cs="Arial"/>
                <w:color w:val="FF0000"/>
                <w:sz w:val="20"/>
                <w:szCs w:val="20"/>
              </w:rPr>
            </w:pPr>
            <w:r w:rsidRPr="001416BB">
              <w:rPr>
                <w:rFonts w:ascii="Arial" w:hAnsi="Arial" w:cs="Arial"/>
                <w:sz w:val="20"/>
                <w:szCs w:val="20"/>
              </w:rPr>
              <w:t>Документ, удостоверяющий личность несовершеннолетнего гражданина (свидетельство о рождении или паспорт для граждан старше 14 лет полный перечень документов указан в приложении 8 к настоящему Административному регламенту)</w:t>
            </w:r>
          </w:p>
        </w:tc>
        <w:tc>
          <w:tcPr>
            <w:tcW w:w="2551" w:type="dxa"/>
          </w:tcPr>
          <w:p w:rsidR="00CF736B" w:rsidRPr="001416BB" w:rsidRDefault="00CF736B" w:rsidP="00950224">
            <w:pPr>
              <w:suppressAutoHyphens/>
              <w:spacing w:after="0" w:line="240" w:lineRule="auto"/>
              <w:rPr>
                <w:rFonts w:ascii="Arial" w:hAnsi="Arial" w:cs="Arial"/>
                <w:sz w:val="20"/>
                <w:szCs w:val="20"/>
              </w:rPr>
            </w:pPr>
            <w:r w:rsidRPr="001416BB">
              <w:rPr>
                <w:rFonts w:ascii="Arial" w:hAnsi="Arial" w:cs="Arial"/>
                <w:sz w:val="20"/>
                <w:szCs w:val="20"/>
              </w:rPr>
              <w:t>Обязательно</w:t>
            </w:r>
          </w:p>
        </w:tc>
      </w:tr>
      <w:tr w:rsidR="00CF736B" w:rsidRPr="001416BB" w:rsidTr="001416BB">
        <w:tc>
          <w:tcPr>
            <w:tcW w:w="1949" w:type="dxa"/>
            <w:vMerge/>
          </w:tcPr>
          <w:p w:rsidR="00CF736B" w:rsidRPr="001416BB" w:rsidRDefault="00CF736B" w:rsidP="00950224">
            <w:pPr>
              <w:pStyle w:val="1-"/>
              <w:suppressAutoHyphens/>
              <w:spacing w:before="0" w:after="0" w:line="240" w:lineRule="auto"/>
              <w:rPr>
                <w:rFonts w:ascii="Arial" w:hAnsi="Arial" w:cs="Arial"/>
                <w:sz w:val="20"/>
                <w:szCs w:val="20"/>
              </w:rPr>
            </w:pPr>
          </w:p>
        </w:tc>
        <w:tc>
          <w:tcPr>
            <w:tcW w:w="2409" w:type="dxa"/>
            <w:vMerge/>
          </w:tcPr>
          <w:p w:rsidR="00CF736B" w:rsidRPr="001416BB" w:rsidRDefault="00CF736B" w:rsidP="00950224">
            <w:pPr>
              <w:pStyle w:val="1-"/>
              <w:suppressAutoHyphens/>
              <w:spacing w:before="0" w:after="0" w:line="240" w:lineRule="auto"/>
              <w:rPr>
                <w:rFonts w:ascii="Arial" w:hAnsi="Arial" w:cs="Arial"/>
                <w:sz w:val="20"/>
                <w:szCs w:val="20"/>
              </w:rPr>
            </w:pPr>
          </w:p>
        </w:tc>
        <w:tc>
          <w:tcPr>
            <w:tcW w:w="3119" w:type="dxa"/>
          </w:tcPr>
          <w:p w:rsidR="00CF736B" w:rsidRPr="001416BB" w:rsidRDefault="00CF736B" w:rsidP="00950224">
            <w:pPr>
              <w:pStyle w:val="1110"/>
              <w:keepNext/>
              <w:tabs>
                <w:tab w:val="left" w:pos="1418"/>
              </w:tabs>
              <w:spacing w:line="240" w:lineRule="auto"/>
              <w:outlineLvl w:val="0"/>
              <w:rPr>
                <w:rFonts w:ascii="Arial" w:hAnsi="Arial" w:cs="Arial"/>
                <w:i/>
                <w:iCs/>
                <w:sz w:val="20"/>
                <w:szCs w:val="20"/>
              </w:rPr>
            </w:pPr>
            <w:r w:rsidRPr="001416BB">
              <w:rPr>
                <w:rFonts w:ascii="Arial" w:hAnsi="Arial" w:cs="Arial"/>
                <w:sz w:val="20"/>
                <w:szCs w:val="20"/>
              </w:rPr>
              <w:t>Медицинский документ, подтверждающий отсутствие медицинских противопоказаний</w:t>
            </w:r>
          </w:p>
        </w:tc>
        <w:tc>
          <w:tcPr>
            <w:tcW w:w="2551" w:type="dxa"/>
          </w:tcPr>
          <w:p w:rsidR="00CF736B" w:rsidRPr="001416BB" w:rsidRDefault="00CF736B" w:rsidP="00950224">
            <w:pPr>
              <w:pStyle w:val="1-"/>
              <w:suppressAutoHyphens/>
              <w:spacing w:before="0" w:after="0" w:line="240" w:lineRule="auto"/>
              <w:jc w:val="left"/>
              <w:rPr>
                <w:rFonts w:ascii="Arial" w:hAnsi="Arial" w:cs="Arial"/>
                <w:sz w:val="20"/>
                <w:szCs w:val="20"/>
              </w:rPr>
            </w:pPr>
            <w:r w:rsidRPr="001416BB">
              <w:rPr>
                <w:rFonts w:ascii="Arial" w:hAnsi="Arial" w:cs="Arial"/>
                <w:b w:val="0"/>
                <w:bCs w:val="0"/>
                <w:sz w:val="20"/>
                <w:szCs w:val="20"/>
              </w:rPr>
              <w:t xml:space="preserve">Обязательно </w:t>
            </w:r>
          </w:p>
        </w:tc>
      </w:tr>
      <w:tr w:rsidR="00CF736B" w:rsidRPr="001416BB" w:rsidTr="001416BB">
        <w:tc>
          <w:tcPr>
            <w:tcW w:w="1949" w:type="dxa"/>
            <w:vMerge/>
          </w:tcPr>
          <w:p w:rsidR="00CF736B" w:rsidRPr="001416BB" w:rsidRDefault="00CF736B" w:rsidP="00950224">
            <w:pPr>
              <w:pStyle w:val="1-"/>
              <w:suppressAutoHyphens/>
              <w:spacing w:before="0" w:after="0" w:line="240" w:lineRule="auto"/>
              <w:rPr>
                <w:rFonts w:ascii="Arial" w:hAnsi="Arial" w:cs="Arial"/>
                <w:sz w:val="20"/>
                <w:szCs w:val="20"/>
              </w:rPr>
            </w:pPr>
          </w:p>
        </w:tc>
        <w:tc>
          <w:tcPr>
            <w:tcW w:w="2409" w:type="dxa"/>
            <w:vMerge/>
          </w:tcPr>
          <w:p w:rsidR="00CF736B" w:rsidRPr="001416BB" w:rsidRDefault="00CF736B" w:rsidP="00950224">
            <w:pPr>
              <w:pStyle w:val="1-"/>
              <w:suppressAutoHyphens/>
              <w:spacing w:before="0" w:after="0" w:line="240" w:lineRule="auto"/>
              <w:rPr>
                <w:rFonts w:ascii="Arial" w:hAnsi="Arial" w:cs="Arial"/>
                <w:sz w:val="20"/>
                <w:szCs w:val="20"/>
              </w:rPr>
            </w:pPr>
          </w:p>
        </w:tc>
        <w:tc>
          <w:tcPr>
            <w:tcW w:w="3119" w:type="dxa"/>
          </w:tcPr>
          <w:p w:rsidR="00CF736B" w:rsidRPr="001416BB" w:rsidRDefault="00CF736B" w:rsidP="00950224">
            <w:pPr>
              <w:suppressAutoHyphens/>
              <w:spacing w:after="0" w:line="240" w:lineRule="auto"/>
              <w:rPr>
                <w:rFonts w:ascii="Arial" w:hAnsi="Arial" w:cs="Arial"/>
                <w:sz w:val="20"/>
                <w:szCs w:val="20"/>
                <w:lang w:eastAsia="ru-RU"/>
              </w:rPr>
            </w:pPr>
            <w:r w:rsidRPr="001416BB">
              <w:rPr>
                <w:rFonts w:ascii="Arial" w:hAnsi="Arial" w:cs="Arial"/>
                <w:sz w:val="20"/>
                <w:szCs w:val="20"/>
                <w:lang w:eastAsia="ru-RU"/>
              </w:rPr>
              <w:t>Распоряжение органов опеки и попечительства о назначении гражданина опекуном</w:t>
            </w:r>
          </w:p>
        </w:tc>
        <w:tc>
          <w:tcPr>
            <w:tcW w:w="2551" w:type="dxa"/>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r w:rsidRPr="001416BB">
              <w:rPr>
                <w:rFonts w:ascii="Arial" w:hAnsi="Arial" w:cs="Arial"/>
                <w:b w:val="0"/>
                <w:bCs w:val="0"/>
                <w:sz w:val="20"/>
                <w:szCs w:val="20"/>
              </w:rPr>
              <w:t>Обязательно в случае установления над ребенком опеки (попечительства)</w:t>
            </w:r>
          </w:p>
        </w:tc>
      </w:tr>
      <w:tr w:rsidR="00CF736B" w:rsidRPr="001416BB" w:rsidTr="001416BB">
        <w:tc>
          <w:tcPr>
            <w:tcW w:w="1949" w:type="dxa"/>
            <w:vMerge/>
          </w:tcPr>
          <w:p w:rsidR="00CF736B" w:rsidRPr="001416BB" w:rsidRDefault="00CF736B" w:rsidP="00950224">
            <w:pPr>
              <w:pStyle w:val="1-"/>
              <w:suppressAutoHyphens/>
              <w:spacing w:before="0" w:after="0" w:line="240" w:lineRule="auto"/>
              <w:rPr>
                <w:rFonts w:ascii="Arial" w:hAnsi="Arial" w:cs="Arial"/>
                <w:sz w:val="20"/>
                <w:szCs w:val="20"/>
              </w:rPr>
            </w:pPr>
          </w:p>
        </w:tc>
        <w:tc>
          <w:tcPr>
            <w:tcW w:w="2409" w:type="dxa"/>
            <w:vMerge/>
          </w:tcPr>
          <w:p w:rsidR="00CF736B" w:rsidRPr="001416BB" w:rsidRDefault="00CF736B" w:rsidP="00950224">
            <w:pPr>
              <w:pStyle w:val="1-"/>
              <w:suppressAutoHyphens/>
              <w:spacing w:before="0" w:after="0" w:line="240" w:lineRule="auto"/>
              <w:rPr>
                <w:rFonts w:ascii="Arial" w:hAnsi="Arial" w:cs="Arial"/>
                <w:sz w:val="20"/>
                <w:szCs w:val="20"/>
              </w:rPr>
            </w:pPr>
          </w:p>
        </w:tc>
        <w:tc>
          <w:tcPr>
            <w:tcW w:w="3119" w:type="dxa"/>
          </w:tcPr>
          <w:p w:rsidR="00CF736B" w:rsidRPr="001416BB" w:rsidRDefault="00CF736B" w:rsidP="00950224">
            <w:pPr>
              <w:suppressAutoHyphens/>
              <w:spacing w:after="0" w:line="240" w:lineRule="auto"/>
              <w:rPr>
                <w:rFonts w:ascii="Arial" w:hAnsi="Arial" w:cs="Arial"/>
                <w:sz w:val="20"/>
                <w:szCs w:val="20"/>
                <w:lang w:eastAsia="ru-RU"/>
              </w:rPr>
            </w:pPr>
            <w:r w:rsidRPr="001416BB">
              <w:rPr>
                <w:rFonts w:ascii="Arial" w:hAnsi="Arial" w:cs="Arial"/>
                <w:sz w:val="20"/>
                <w:szCs w:val="20"/>
                <w:lang w:eastAsia="ru-RU"/>
              </w:rPr>
              <w:t>Фото несовершеннолетнего ребенка 3х4 – 2 шт.</w:t>
            </w:r>
          </w:p>
        </w:tc>
        <w:tc>
          <w:tcPr>
            <w:tcW w:w="2551" w:type="dxa"/>
          </w:tcPr>
          <w:p w:rsidR="00CF736B" w:rsidRPr="001416BB" w:rsidRDefault="00CF736B" w:rsidP="00950224">
            <w:pPr>
              <w:pStyle w:val="1-"/>
              <w:suppressAutoHyphens/>
              <w:spacing w:before="0" w:after="0" w:line="240" w:lineRule="auto"/>
              <w:jc w:val="left"/>
              <w:rPr>
                <w:rFonts w:ascii="Arial" w:hAnsi="Arial" w:cs="Arial"/>
                <w:b w:val="0"/>
                <w:bCs w:val="0"/>
                <w:sz w:val="20"/>
                <w:szCs w:val="20"/>
              </w:rPr>
            </w:pPr>
            <w:r w:rsidRPr="001416BB">
              <w:rPr>
                <w:rFonts w:ascii="Arial" w:hAnsi="Arial" w:cs="Arial"/>
                <w:b w:val="0"/>
                <w:bCs w:val="0"/>
                <w:sz w:val="20"/>
                <w:szCs w:val="20"/>
              </w:rPr>
              <w:t>Обязательно</w:t>
            </w:r>
          </w:p>
        </w:tc>
      </w:tr>
    </w:tbl>
    <w:p w:rsidR="00CF736B" w:rsidRPr="00950224" w:rsidRDefault="00CF736B" w:rsidP="00950224">
      <w:pPr>
        <w:spacing w:after="0" w:line="240" w:lineRule="auto"/>
        <w:rPr>
          <w:rFonts w:ascii="Arial" w:hAnsi="Arial" w:cs="Arial"/>
          <w:sz w:val="24"/>
          <w:szCs w:val="24"/>
          <w:highlight w:val="red"/>
          <w:lang w:eastAsia="ru-RU"/>
        </w:rPr>
      </w:pPr>
    </w:p>
    <w:p w:rsidR="00CF736B" w:rsidRPr="00950224" w:rsidRDefault="00CF736B" w:rsidP="00950224">
      <w:pPr>
        <w:tabs>
          <w:tab w:val="left" w:pos="851"/>
        </w:tabs>
        <w:autoSpaceDE w:val="0"/>
        <w:autoSpaceDN w:val="0"/>
        <w:adjustRightInd w:val="0"/>
        <w:spacing w:after="0" w:line="240" w:lineRule="auto"/>
        <w:jc w:val="both"/>
        <w:rPr>
          <w:rFonts w:ascii="Arial" w:hAnsi="Arial" w:cs="Arial"/>
          <w:b/>
          <w:bCs/>
          <w:sz w:val="24"/>
          <w:szCs w:val="24"/>
          <w:lang w:eastAsia="ru-RU"/>
        </w:rPr>
        <w:sectPr w:rsidR="00CF736B" w:rsidRPr="00950224" w:rsidSect="006A7ABE">
          <w:pgSz w:w="11906" w:h="16838" w:code="9"/>
          <w:pgMar w:top="1134" w:right="567" w:bottom="1134" w:left="1134" w:header="0" w:footer="0" w:gutter="0"/>
          <w:cols w:space="720"/>
          <w:noEndnote/>
          <w:docGrid w:linePitch="299"/>
        </w:sectPr>
      </w:pPr>
    </w:p>
    <w:p w:rsidR="00CF736B" w:rsidRPr="00950224" w:rsidRDefault="00CF736B" w:rsidP="006A7ABE">
      <w:pPr>
        <w:pStyle w:val="1-"/>
        <w:spacing w:before="0" w:after="0" w:line="240" w:lineRule="auto"/>
        <w:ind w:left="4962"/>
        <w:jc w:val="right"/>
        <w:rPr>
          <w:rFonts w:ascii="Arial" w:hAnsi="Arial" w:cs="Arial"/>
          <w:b w:val="0"/>
          <w:bCs w:val="0"/>
          <w:sz w:val="24"/>
          <w:szCs w:val="24"/>
        </w:rPr>
      </w:pPr>
      <w:bookmarkStart w:id="336" w:name="_Приложение___5_"/>
      <w:bookmarkStart w:id="337" w:name="_Toc487405626"/>
      <w:bookmarkStart w:id="338" w:name="_Toc447277442"/>
      <w:bookmarkEnd w:id="336"/>
      <w:r w:rsidRPr="00950224">
        <w:rPr>
          <w:rFonts w:ascii="Arial" w:hAnsi="Arial" w:cs="Arial"/>
          <w:b w:val="0"/>
          <w:bCs w:val="0"/>
          <w:sz w:val="24"/>
          <w:szCs w:val="24"/>
        </w:rPr>
        <w:t xml:space="preserve">                   Приложение 9</w:t>
      </w:r>
      <w:bookmarkEnd w:id="337"/>
    </w:p>
    <w:bookmarkEnd w:id="327"/>
    <w:p w:rsidR="006A7ABE" w:rsidRDefault="00CF736B" w:rsidP="006A7ABE">
      <w:pPr>
        <w:pStyle w:val="10"/>
        <w:ind w:left="6096"/>
        <w:rPr>
          <w:rFonts w:ascii="Arial" w:hAnsi="Arial" w:cs="Arial"/>
          <w:b w:val="0"/>
          <w:bCs w:val="0"/>
          <w:i w:val="0"/>
          <w:iCs w:val="0"/>
        </w:rPr>
      </w:pPr>
      <w:r w:rsidRPr="00950224">
        <w:rPr>
          <w:rFonts w:ascii="Arial" w:hAnsi="Arial" w:cs="Arial"/>
          <w:b w:val="0"/>
          <w:bCs w:val="0"/>
          <w:i w:val="0"/>
          <w:iCs w:val="0"/>
        </w:rPr>
        <w:t xml:space="preserve">к Административному регламенту предоставления услуги, </w:t>
      </w:r>
    </w:p>
    <w:p w:rsidR="006A7ABE" w:rsidRDefault="00CF736B" w:rsidP="006A7ABE">
      <w:pPr>
        <w:pStyle w:val="10"/>
        <w:ind w:left="6096"/>
        <w:rPr>
          <w:rFonts w:ascii="Arial" w:hAnsi="Arial" w:cs="Arial"/>
          <w:b w:val="0"/>
          <w:bCs w:val="0"/>
          <w:i w:val="0"/>
          <w:iCs w:val="0"/>
        </w:rPr>
      </w:pPr>
      <w:r w:rsidRPr="00950224">
        <w:rPr>
          <w:rFonts w:ascii="Arial" w:hAnsi="Arial" w:cs="Arial"/>
          <w:b w:val="0"/>
          <w:bCs w:val="0"/>
          <w:i w:val="0"/>
          <w:iCs w:val="0"/>
        </w:rPr>
        <w:t xml:space="preserve">оказываемой муниципальным учреждением в области </w:t>
      </w:r>
    </w:p>
    <w:p w:rsidR="006A7ABE" w:rsidRDefault="00CF736B" w:rsidP="006A7ABE">
      <w:pPr>
        <w:pStyle w:val="10"/>
        <w:ind w:left="6096"/>
        <w:rPr>
          <w:rFonts w:ascii="Arial" w:hAnsi="Arial" w:cs="Arial"/>
          <w:b w:val="0"/>
          <w:bCs w:val="0"/>
          <w:i w:val="0"/>
          <w:iCs w:val="0"/>
        </w:rPr>
      </w:pPr>
      <w:r w:rsidRPr="00950224">
        <w:rPr>
          <w:rFonts w:ascii="Arial" w:hAnsi="Arial" w:cs="Arial"/>
          <w:b w:val="0"/>
          <w:bCs w:val="0"/>
          <w:i w:val="0"/>
          <w:iCs w:val="0"/>
        </w:rPr>
        <w:t>физической культуры и</w:t>
      </w:r>
      <w:r w:rsidR="006A7ABE">
        <w:rPr>
          <w:rFonts w:ascii="Arial" w:hAnsi="Arial" w:cs="Arial"/>
          <w:b w:val="0"/>
          <w:bCs w:val="0"/>
          <w:i w:val="0"/>
          <w:iCs w:val="0"/>
        </w:rPr>
        <w:t xml:space="preserve"> спорта городского округа Клин </w:t>
      </w:r>
    </w:p>
    <w:p w:rsidR="00CF736B" w:rsidRPr="00950224" w:rsidRDefault="00CF736B" w:rsidP="006A7ABE">
      <w:pPr>
        <w:pStyle w:val="10"/>
        <w:ind w:left="6096"/>
        <w:rPr>
          <w:rFonts w:ascii="Arial" w:hAnsi="Arial" w:cs="Arial"/>
          <w:b w:val="0"/>
          <w:bCs w:val="0"/>
          <w:i w:val="0"/>
          <w:iCs w:val="0"/>
        </w:rPr>
      </w:pPr>
      <w:r w:rsidRPr="00950224">
        <w:rPr>
          <w:rFonts w:ascii="Arial" w:hAnsi="Arial" w:cs="Arial"/>
          <w:b w:val="0"/>
          <w:bCs w:val="0"/>
          <w:i w:val="0"/>
          <w:iCs w:val="0"/>
        </w:rPr>
        <w:t>«Прием в учреждения, осуществляющие спортивную подготовку»</w:t>
      </w:r>
    </w:p>
    <w:p w:rsidR="00CF736B" w:rsidRPr="00950224" w:rsidRDefault="00CF736B" w:rsidP="00950224">
      <w:pPr>
        <w:spacing w:after="0" w:line="240" w:lineRule="auto"/>
        <w:ind w:left="9923"/>
        <w:rPr>
          <w:rFonts w:ascii="Arial" w:hAnsi="Arial" w:cs="Arial"/>
          <w:sz w:val="24"/>
          <w:szCs w:val="24"/>
          <w:lang w:eastAsia="ar-SA"/>
        </w:rPr>
      </w:pPr>
    </w:p>
    <w:bookmarkEnd w:id="328"/>
    <w:bookmarkEnd w:id="329"/>
    <w:bookmarkEnd w:id="330"/>
    <w:bookmarkEnd w:id="338"/>
    <w:p w:rsidR="00CF736B" w:rsidRPr="00950224" w:rsidRDefault="00CF736B" w:rsidP="00950224">
      <w:pPr>
        <w:pStyle w:val="4"/>
        <w:spacing w:line="240" w:lineRule="auto"/>
        <w:rPr>
          <w:rFonts w:ascii="Arial" w:hAnsi="Arial" w:cs="Arial"/>
        </w:rPr>
      </w:pPr>
    </w:p>
    <w:p w:rsidR="00CF736B" w:rsidRPr="00950224" w:rsidRDefault="00CF736B" w:rsidP="00950224">
      <w:pPr>
        <w:pStyle w:val="4"/>
        <w:spacing w:line="240" w:lineRule="auto"/>
        <w:rPr>
          <w:rFonts w:ascii="Arial" w:hAnsi="Arial" w:cs="Arial"/>
        </w:rPr>
      </w:pPr>
      <w:r w:rsidRPr="00950224">
        <w:rPr>
          <w:rFonts w:ascii="Arial" w:hAnsi="Arial" w:cs="Arial"/>
        </w:rPr>
        <w:t>Описание документов, необходимых для предоставления Услуги</w:t>
      </w:r>
    </w:p>
    <w:tbl>
      <w:tblPr>
        <w:tblpPr w:leftFromText="180" w:rightFromText="180" w:vertAnchor="text" w:horzAnchor="margin" w:tblpX="250" w:tblpY="1099"/>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2"/>
        <w:gridCol w:w="2038"/>
        <w:gridCol w:w="4472"/>
        <w:gridCol w:w="4250"/>
        <w:gridCol w:w="2206"/>
      </w:tblGrid>
      <w:tr w:rsidR="00CF736B" w:rsidRPr="00950224" w:rsidTr="001416BB">
        <w:trPr>
          <w:trHeight w:val="883"/>
          <w:tblHeader/>
        </w:trPr>
        <w:tc>
          <w:tcPr>
            <w:tcW w:w="616"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Класс документа</w:t>
            </w:r>
          </w:p>
        </w:tc>
        <w:tc>
          <w:tcPr>
            <w:tcW w:w="689"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Виды документов</w:t>
            </w:r>
          </w:p>
        </w:tc>
        <w:tc>
          <w:tcPr>
            <w:tcW w:w="1512"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Общие описания к документу</w:t>
            </w:r>
          </w:p>
          <w:p w:rsidR="00CF736B" w:rsidRPr="006A7ABE" w:rsidRDefault="00CF736B" w:rsidP="006A7ABE">
            <w:pPr>
              <w:suppressAutoHyphens/>
              <w:spacing w:after="0" w:line="240" w:lineRule="auto"/>
              <w:jc w:val="center"/>
              <w:rPr>
                <w:rFonts w:ascii="Arial" w:hAnsi="Arial" w:cs="Arial"/>
                <w:sz w:val="20"/>
                <w:szCs w:val="20"/>
                <w:lang w:eastAsia="ru-RU"/>
              </w:rPr>
            </w:pP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Требования при личной подаче</w:t>
            </w:r>
          </w:p>
        </w:tc>
        <w:tc>
          <w:tcPr>
            <w:tcW w:w="746" w:type="pct"/>
          </w:tcPr>
          <w:p w:rsidR="00CF736B" w:rsidRPr="006A7ABE" w:rsidRDefault="00CF736B" w:rsidP="006A7ABE">
            <w:pPr>
              <w:suppressAutoHyphens/>
              <w:spacing w:after="0" w:line="240" w:lineRule="auto"/>
              <w:ind w:left="-50" w:firstLine="50"/>
              <w:jc w:val="center"/>
              <w:rPr>
                <w:rFonts w:ascii="Arial" w:hAnsi="Arial" w:cs="Arial"/>
                <w:sz w:val="20"/>
                <w:szCs w:val="20"/>
                <w:lang w:eastAsia="ru-RU"/>
              </w:rPr>
            </w:pPr>
            <w:r w:rsidRPr="006A7ABE">
              <w:rPr>
                <w:rFonts w:ascii="Arial" w:hAnsi="Arial" w:cs="Arial"/>
                <w:sz w:val="20"/>
                <w:szCs w:val="20"/>
                <w:lang w:eastAsia="ru-RU"/>
              </w:rPr>
              <w:t>Требования при подаче через РПГУ</w:t>
            </w:r>
          </w:p>
        </w:tc>
      </w:tr>
      <w:tr w:rsidR="00CF736B" w:rsidRPr="00950224" w:rsidTr="001416BB">
        <w:tc>
          <w:tcPr>
            <w:tcW w:w="5000" w:type="pct"/>
            <w:gridSpan w:val="5"/>
          </w:tcPr>
          <w:p w:rsidR="00CF736B" w:rsidRPr="006A7ABE" w:rsidRDefault="00CF736B" w:rsidP="006A7ABE">
            <w:pPr>
              <w:suppressAutoHyphens/>
              <w:spacing w:after="0" w:line="240" w:lineRule="auto"/>
              <w:jc w:val="center"/>
              <w:rPr>
                <w:rFonts w:ascii="Arial" w:hAnsi="Arial" w:cs="Arial"/>
                <w:b/>
                <w:bCs/>
                <w:sz w:val="20"/>
                <w:szCs w:val="20"/>
                <w:lang w:eastAsia="ru-RU"/>
              </w:rPr>
            </w:pPr>
            <w:r w:rsidRPr="006A7ABE">
              <w:rPr>
                <w:rFonts w:ascii="Arial" w:hAnsi="Arial" w:cs="Arial"/>
                <w:b/>
                <w:bCs/>
                <w:sz w:val="20"/>
                <w:szCs w:val="20"/>
                <w:lang w:eastAsia="ru-RU"/>
              </w:rPr>
              <w:t>Документы, предоставляемые Заявителем</w:t>
            </w:r>
          </w:p>
        </w:tc>
      </w:tr>
      <w:tr w:rsidR="00CF736B" w:rsidRPr="00950224" w:rsidTr="001416BB">
        <w:trPr>
          <w:trHeight w:val="563"/>
        </w:trPr>
        <w:tc>
          <w:tcPr>
            <w:tcW w:w="1305" w:type="pct"/>
            <w:gridSpan w:val="2"/>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Заявление</w:t>
            </w:r>
          </w:p>
        </w:tc>
        <w:tc>
          <w:tcPr>
            <w:tcW w:w="1512"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Заявителем на основании документов заполняется интерактивная форма Заявление</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rPr>
              <w:t>Специалистом Учреждения на основании представленных Заявителем документов заполняется интерактивная форма Заявление</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Интерактивная форма</w:t>
            </w:r>
          </w:p>
        </w:tc>
      </w:tr>
      <w:tr w:rsidR="00CF736B" w:rsidRPr="00950224" w:rsidTr="001416BB">
        <w:trPr>
          <w:trHeight w:val="563"/>
        </w:trPr>
        <w:tc>
          <w:tcPr>
            <w:tcW w:w="616" w:type="pct"/>
            <w:vMerge w:val="restar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Документ, удостоверяющий личность</w:t>
            </w:r>
          </w:p>
        </w:tc>
        <w:tc>
          <w:tcPr>
            <w:tcW w:w="689"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Паспорт гражданина Российской Федерации</w:t>
            </w:r>
          </w:p>
        </w:tc>
        <w:tc>
          <w:tcPr>
            <w:tcW w:w="1512"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Паспорт должен быть оформлен в соответствии с Постановлением Правительства Российской Федерации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p w:rsidR="00CF736B" w:rsidRPr="006A7ABE" w:rsidRDefault="00CF736B" w:rsidP="006A7ABE">
            <w:pPr>
              <w:suppressAutoHyphens/>
              <w:spacing w:after="0" w:line="240" w:lineRule="auto"/>
              <w:jc w:val="center"/>
              <w:rPr>
                <w:rFonts w:ascii="Arial" w:hAnsi="Arial" w:cs="Arial"/>
                <w:sz w:val="20"/>
                <w:szCs w:val="20"/>
                <w:lang w:eastAsia="ru-RU"/>
              </w:rPr>
            </w:pPr>
          </w:p>
        </w:tc>
        <w:tc>
          <w:tcPr>
            <w:tcW w:w="1437"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uppressAutoHyphens/>
              <w:spacing w:after="0" w:line="240" w:lineRule="auto"/>
              <w:jc w:val="center"/>
              <w:rPr>
                <w:rFonts w:ascii="Arial" w:hAnsi="Arial" w:cs="Arial"/>
                <w:sz w:val="20"/>
                <w:szCs w:val="20"/>
              </w:rPr>
            </w:pPr>
            <w:r w:rsidRPr="006A7ABE">
              <w:rPr>
                <w:rFonts w:ascii="Arial" w:hAnsi="Arial" w:cs="Arial"/>
                <w:sz w:val="20"/>
                <w:szCs w:val="20"/>
              </w:rPr>
              <w:t>При подаче представляется электронный образ всех заполненных страниц документа.</w:t>
            </w:r>
          </w:p>
          <w:p w:rsidR="00CF736B" w:rsidRPr="006A7ABE" w:rsidRDefault="00CF736B" w:rsidP="006A7ABE">
            <w:pPr>
              <w:suppressAutoHyphens/>
              <w:spacing w:after="0" w:line="240" w:lineRule="auto"/>
              <w:jc w:val="center"/>
              <w:rPr>
                <w:rFonts w:ascii="Arial" w:hAnsi="Arial" w:cs="Arial"/>
                <w:sz w:val="20"/>
                <w:szCs w:val="20"/>
                <w:lang w:eastAsia="ru-RU"/>
              </w:rPr>
            </w:pPr>
          </w:p>
        </w:tc>
      </w:tr>
      <w:tr w:rsidR="00CF736B" w:rsidRPr="00950224" w:rsidTr="001416BB">
        <w:trPr>
          <w:trHeight w:val="271"/>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689"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Паспорт гражданина СССР</w:t>
            </w:r>
          </w:p>
        </w:tc>
        <w:tc>
          <w:tcPr>
            <w:tcW w:w="1512"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1437"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uppressAutoHyphens/>
              <w:spacing w:after="0" w:line="240" w:lineRule="auto"/>
              <w:jc w:val="center"/>
              <w:rPr>
                <w:rFonts w:ascii="Arial" w:hAnsi="Arial" w:cs="Arial"/>
                <w:sz w:val="20"/>
                <w:szCs w:val="20"/>
              </w:rPr>
            </w:pPr>
            <w:r w:rsidRPr="006A7ABE">
              <w:rPr>
                <w:rFonts w:ascii="Arial" w:hAnsi="Arial" w:cs="Arial"/>
                <w:sz w:val="20"/>
                <w:szCs w:val="20"/>
              </w:rPr>
              <w:t>При подаче представляется электронный образ всех заполненных страниц документа.</w:t>
            </w:r>
          </w:p>
          <w:p w:rsidR="00CF736B" w:rsidRPr="006A7ABE" w:rsidRDefault="00CF736B" w:rsidP="006A7ABE">
            <w:pPr>
              <w:suppressAutoHyphens/>
              <w:spacing w:after="0" w:line="240" w:lineRule="auto"/>
              <w:jc w:val="center"/>
              <w:rPr>
                <w:rFonts w:ascii="Arial" w:hAnsi="Arial" w:cs="Arial"/>
                <w:sz w:val="20"/>
                <w:szCs w:val="20"/>
                <w:lang w:eastAsia="ru-RU"/>
              </w:rPr>
            </w:pPr>
          </w:p>
        </w:tc>
      </w:tr>
      <w:tr w:rsidR="00CF736B" w:rsidRPr="00950224" w:rsidTr="001416BB">
        <w:trPr>
          <w:trHeight w:val="2108"/>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689"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Временное удостоверение личности гражданина Российской Федерации</w:t>
            </w:r>
          </w:p>
        </w:tc>
        <w:tc>
          <w:tcPr>
            <w:tcW w:w="1512"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Форма утверждена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1400"/>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689" w:type="pct"/>
          </w:tcPr>
          <w:p w:rsidR="00CF736B" w:rsidRPr="006A7ABE" w:rsidRDefault="00CF736B" w:rsidP="006A7ABE">
            <w:pPr>
              <w:widowControl w:val="0"/>
              <w:spacing w:after="0" w:line="240" w:lineRule="auto"/>
              <w:jc w:val="center"/>
              <w:rPr>
                <w:rFonts w:ascii="Arial" w:hAnsi="Arial" w:cs="Arial"/>
                <w:sz w:val="20"/>
                <w:szCs w:val="20"/>
                <w:lang w:eastAsia="ru-RU"/>
              </w:rPr>
            </w:pPr>
            <w:r w:rsidRPr="006A7ABE">
              <w:rPr>
                <w:rFonts w:ascii="Arial" w:hAnsi="Arial" w:cs="Arial"/>
                <w:sz w:val="20"/>
                <w:szCs w:val="20"/>
              </w:rPr>
              <w:t>Свидетельство о рождении</w:t>
            </w:r>
          </w:p>
        </w:tc>
        <w:tc>
          <w:tcPr>
            <w:tcW w:w="1512" w:type="pct"/>
          </w:tcPr>
          <w:p w:rsidR="00CF736B" w:rsidRPr="006A7ABE" w:rsidRDefault="00CF736B" w:rsidP="006A7ABE">
            <w:pPr>
              <w:widowControl w:val="0"/>
              <w:spacing w:after="0" w:line="240" w:lineRule="auto"/>
              <w:jc w:val="center"/>
              <w:rPr>
                <w:rFonts w:ascii="Arial" w:hAnsi="Arial" w:cs="Arial"/>
                <w:sz w:val="20"/>
                <w:szCs w:val="20"/>
                <w:lang w:eastAsia="ru-RU"/>
              </w:rPr>
            </w:pPr>
            <w:r w:rsidRPr="006A7ABE">
              <w:rPr>
                <w:rFonts w:ascii="Arial" w:hAnsi="Arial" w:cs="Arial"/>
                <w:sz w:val="20"/>
                <w:szCs w:val="20"/>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1400"/>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689"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1512"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Форма утверждена приказом Минюс</w:t>
            </w:r>
            <w:r w:rsidR="006A7ABE" w:rsidRPr="006A7ABE">
              <w:rPr>
                <w:rFonts w:ascii="Arial" w:hAnsi="Arial" w:cs="Arial"/>
                <w:sz w:val="20"/>
                <w:szCs w:val="20"/>
              </w:rPr>
              <w:t xml:space="preserve">та России </w:t>
            </w:r>
            <w:r w:rsidRPr="006A7ABE">
              <w:rPr>
                <w:rFonts w:ascii="Arial" w:hAnsi="Arial" w:cs="Arial"/>
                <w:sz w:val="20"/>
                <w:szCs w:val="20"/>
              </w:rPr>
              <w:t>от 25.06.2014 № 142 «Об утверждении форм бланков свидетельств о государственной регистрации актов гражданского состояния»</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1400"/>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689"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Документ, подтверждающий факт рождения и регистрации ребенка, выданный и удостоверенный штампом «</w:t>
            </w:r>
            <w:proofErr w:type="spellStart"/>
            <w:r w:rsidRPr="006A7ABE">
              <w:rPr>
                <w:rFonts w:ascii="Arial" w:hAnsi="Arial" w:cs="Arial"/>
                <w:sz w:val="20"/>
                <w:szCs w:val="20"/>
              </w:rPr>
              <w:t>апостиль</w:t>
            </w:r>
            <w:proofErr w:type="spellEnd"/>
            <w:r w:rsidRPr="006A7ABE">
              <w:rPr>
                <w:rFonts w:ascii="Arial" w:hAnsi="Arial" w:cs="Arial"/>
                <w:sz w:val="20"/>
                <w:szCs w:val="20"/>
              </w:rPr>
              <w:t>»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1512"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1400"/>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689"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1512"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При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1400"/>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689"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w:t>
            </w:r>
          </w:p>
        </w:tc>
        <w:tc>
          <w:tcPr>
            <w:tcW w:w="1512"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271"/>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4384" w:type="pct"/>
            <w:gridSpan w:val="4"/>
          </w:tcPr>
          <w:p w:rsidR="00CF736B" w:rsidRPr="006A7ABE" w:rsidRDefault="00CF736B" w:rsidP="006A7ABE">
            <w:pPr>
              <w:suppressAutoHyphens/>
              <w:spacing w:after="0" w:line="240" w:lineRule="auto"/>
              <w:jc w:val="center"/>
              <w:rPr>
                <w:rFonts w:ascii="Arial" w:hAnsi="Arial" w:cs="Arial"/>
                <w:sz w:val="20"/>
                <w:szCs w:val="20"/>
              </w:rPr>
            </w:pPr>
            <w:r w:rsidRPr="006A7ABE">
              <w:rPr>
                <w:rFonts w:ascii="Arial" w:hAnsi="Arial" w:cs="Arial"/>
                <w:sz w:val="20"/>
                <w:szCs w:val="20"/>
                <w:lang w:eastAsia="ru-RU"/>
              </w:rPr>
              <w:t xml:space="preserve">Документы, удостоверяющие личность </w:t>
            </w:r>
            <w:r w:rsidRPr="006A7ABE">
              <w:rPr>
                <w:rFonts w:ascii="Arial" w:hAnsi="Arial" w:cs="Arial"/>
                <w:sz w:val="20"/>
                <w:szCs w:val="20"/>
              </w:rPr>
              <w:t>лица без гражданства</w:t>
            </w:r>
          </w:p>
          <w:p w:rsidR="00CF736B" w:rsidRPr="006A7ABE" w:rsidRDefault="00CF736B" w:rsidP="006A7ABE">
            <w:pPr>
              <w:suppressAutoHyphens/>
              <w:spacing w:after="0" w:line="240" w:lineRule="auto"/>
              <w:jc w:val="center"/>
              <w:rPr>
                <w:rFonts w:ascii="Arial" w:hAnsi="Arial" w:cs="Arial"/>
                <w:sz w:val="20"/>
                <w:szCs w:val="20"/>
              </w:rPr>
            </w:pPr>
          </w:p>
        </w:tc>
      </w:tr>
      <w:tr w:rsidR="00CF736B" w:rsidRPr="00950224" w:rsidTr="001416BB">
        <w:trPr>
          <w:trHeight w:val="558"/>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689" w:type="pct"/>
          </w:tcPr>
          <w:p w:rsidR="00CF736B" w:rsidRPr="006A7ABE" w:rsidRDefault="00CF736B" w:rsidP="006A7ABE">
            <w:pPr>
              <w:widowControl w:val="0"/>
              <w:spacing w:after="0" w:line="240" w:lineRule="auto"/>
              <w:jc w:val="center"/>
              <w:rPr>
                <w:rFonts w:ascii="Arial" w:hAnsi="Arial" w:cs="Arial"/>
                <w:sz w:val="20"/>
                <w:szCs w:val="20"/>
                <w:lang w:eastAsia="ru-RU"/>
              </w:rPr>
            </w:pPr>
            <w:r w:rsidRPr="006A7ABE">
              <w:rPr>
                <w:rFonts w:ascii="Arial" w:hAnsi="Arial" w:cs="Arial"/>
                <w:sz w:val="20"/>
                <w:szCs w:val="20"/>
              </w:rPr>
              <w:t>Разрешение на временное проживание, выдаваемое лицу без гражданства (с отметкой о разрешении на временное проживание)</w:t>
            </w:r>
          </w:p>
        </w:tc>
        <w:tc>
          <w:tcPr>
            <w:tcW w:w="1512"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Форма утверждена приказом ФМС России от 22.04.2013 № 214 «Об утверждении Административного регламента предоставления Федеральной миграционной службой государственной услуги по выдаче иностранным гражданам и лицам без гражданства разрешения на временное проживание в Российской Федерации»</w:t>
            </w:r>
          </w:p>
          <w:p w:rsidR="00CF736B" w:rsidRPr="006A7ABE" w:rsidRDefault="00CF736B" w:rsidP="006A7ABE">
            <w:pPr>
              <w:widowControl w:val="0"/>
              <w:spacing w:after="0" w:line="240" w:lineRule="auto"/>
              <w:jc w:val="center"/>
              <w:rPr>
                <w:rFonts w:ascii="Arial" w:hAnsi="Arial" w:cs="Arial"/>
                <w:sz w:val="20"/>
                <w:szCs w:val="20"/>
                <w:lang w:eastAsia="ru-RU"/>
              </w:rPr>
            </w:pPr>
            <w:r w:rsidRPr="006A7ABE">
              <w:rPr>
                <w:rFonts w:ascii="Arial" w:hAnsi="Arial" w:cs="Arial"/>
                <w:sz w:val="20"/>
                <w:szCs w:val="20"/>
              </w:rPr>
              <w:t>Федеральный закон от 25.07.2002 № 115-ФЗ (ред. от 30.12.2015) «О правовом положении иностранных граждан в Российской Федерации» (с изм. и доп., вступ. в силу с 10.01.2016)</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2256"/>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689" w:type="pct"/>
          </w:tcPr>
          <w:p w:rsidR="00CF736B" w:rsidRPr="006A7ABE" w:rsidRDefault="00CF736B" w:rsidP="006A7ABE">
            <w:pPr>
              <w:widowControl w:val="0"/>
              <w:spacing w:after="0" w:line="240" w:lineRule="auto"/>
              <w:jc w:val="center"/>
              <w:rPr>
                <w:rFonts w:ascii="Arial" w:hAnsi="Arial" w:cs="Arial"/>
                <w:sz w:val="20"/>
                <w:szCs w:val="20"/>
                <w:lang w:eastAsia="ru-RU"/>
              </w:rPr>
            </w:pPr>
            <w:r w:rsidRPr="006A7ABE">
              <w:rPr>
                <w:rFonts w:ascii="Arial" w:hAnsi="Arial" w:cs="Arial"/>
                <w:sz w:val="20"/>
                <w:szCs w:val="20"/>
              </w:rPr>
              <w:t>Вид на жительство лица без гражданства, содержащий электронный носитель информации</w:t>
            </w:r>
          </w:p>
        </w:tc>
        <w:tc>
          <w:tcPr>
            <w:tcW w:w="1512" w:type="pct"/>
          </w:tcPr>
          <w:p w:rsidR="00CF736B" w:rsidRPr="006A7ABE" w:rsidRDefault="00CF736B" w:rsidP="006A7ABE">
            <w:pPr>
              <w:widowControl w:val="0"/>
              <w:spacing w:after="0" w:line="240" w:lineRule="auto"/>
              <w:jc w:val="center"/>
              <w:rPr>
                <w:rFonts w:ascii="Arial" w:hAnsi="Arial" w:cs="Arial"/>
                <w:sz w:val="20"/>
                <w:szCs w:val="20"/>
                <w:lang w:eastAsia="ru-RU"/>
              </w:rPr>
            </w:pPr>
            <w:r w:rsidRPr="006A7ABE">
              <w:rPr>
                <w:rFonts w:ascii="Arial" w:hAnsi="Arial" w:cs="Arial"/>
                <w:sz w:val="20"/>
                <w:szCs w:val="20"/>
              </w:rPr>
              <w:t>Образец бланка утвержден приказом ФМС России от 05.06.2008 № 141 «Об утверждении образцов бланков вида на жительство»</w:t>
            </w:r>
          </w:p>
          <w:p w:rsidR="00CF736B" w:rsidRPr="006A7ABE" w:rsidRDefault="00CF736B" w:rsidP="006A7ABE">
            <w:pPr>
              <w:widowControl w:val="0"/>
              <w:spacing w:after="0" w:line="240" w:lineRule="auto"/>
              <w:jc w:val="center"/>
              <w:rPr>
                <w:rFonts w:ascii="Arial" w:hAnsi="Arial" w:cs="Arial"/>
                <w:sz w:val="20"/>
                <w:szCs w:val="20"/>
                <w:lang w:eastAsia="ru-RU"/>
              </w:rPr>
            </w:pPr>
            <w:r w:rsidRPr="006A7ABE">
              <w:rPr>
                <w:rFonts w:ascii="Arial" w:hAnsi="Arial" w:cs="Arial"/>
                <w:sz w:val="20"/>
                <w:szCs w:val="20"/>
              </w:rPr>
              <w:t>Федеральный закон от 25.07.2002 № 115-ФЗ (ред. от 30.12.2015) «О правовом положении иностранных граждан в Российской Федерации» (с изм. и доп., вступ. в силу с 10.01.2016)</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407"/>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4384" w:type="pct"/>
            <w:gridSpan w:val="4"/>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Документы, удостоверяющие личность иностранного гражданина</w:t>
            </w:r>
          </w:p>
        </w:tc>
      </w:tr>
      <w:tr w:rsidR="00CF736B" w:rsidRPr="00950224" w:rsidTr="001416BB">
        <w:trPr>
          <w:trHeight w:val="550"/>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689"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rPr>
              <w:t>Вид на жительство, выдаваемое иностранному гражданину (дубликат вида на жительство)</w:t>
            </w:r>
          </w:p>
        </w:tc>
        <w:tc>
          <w:tcPr>
            <w:tcW w:w="1512"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rPr>
              <w:t>Образец бланка утвержден приказом ФМС России от 05.06.2008 № 141 «Об утверждении образцов бланков вида на жительство».</w:t>
            </w:r>
          </w:p>
        </w:tc>
        <w:tc>
          <w:tcPr>
            <w:tcW w:w="1437" w:type="pct"/>
          </w:tcPr>
          <w:p w:rsidR="00CF736B" w:rsidRPr="006A7ABE" w:rsidRDefault="00CF736B" w:rsidP="006A7ABE">
            <w:pPr>
              <w:suppressAutoHyphens/>
              <w:spacing w:after="0" w:line="240" w:lineRule="auto"/>
              <w:jc w:val="center"/>
              <w:rPr>
                <w:rFonts w:ascii="Arial" w:hAnsi="Arial" w:cs="Arial"/>
                <w:sz w:val="20"/>
                <w:szCs w:val="20"/>
              </w:rPr>
            </w:pPr>
            <w:r w:rsidRPr="006A7ABE">
              <w:rPr>
                <w:rFonts w:ascii="Arial" w:hAnsi="Arial" w:cs="Arial"/>
                <w:sz w:val="20"/>
                <w:szCs w:val="20"/>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550"/>
        </w:trPr>
        <w:tc>
          <w:tcPr>
            <w:tcW w:w="0" w:type="auto"/>
            <w:vMerge/>
            <w:vAlign w:val="center"/>
          </w:tcPr>
          <w:p w:rsidR="00CF736B" w:rsidRPr="006A7ABE" w:rsidRDefault="00CF736B" w:rsidP="006A7ABE">
            <w:pPr>
              <w:spacing w:after="0" w:line="240" w:lineRule="auto"/>
              <w:jc w:val="center"/>
              <w:rPr>
                <w:rFonts w:ascii="Arial" w:hAnsi="Arial" w:cs="Arial"/>
                <w:sz w:val="20"/>
                <w:szCs w:val="20"/>
                <w:lang w:eastAsia="ru-RU"/>
              </w:rPr>
            </w:pPr>
          </w:p>
        </w:tc>
        <w:tc>
          <w:tcPr>
            <w:tcW w:w="689"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rPr>
              <w:t>Справка о принятии к рассмотрению заявления о выдаче вида на жительство (продлении вида на жительство)</w:t>
            </w:r>
          </w:p>
        </w:tc>
        <w:tc>
          <w:tcPr>
            <w:tcW w:w="1512"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rPr>
              <w:t>Форма является приложением к административному регламенту предоставления Федеральной миграционной службой государственной услуги по выдаче иностранным гражданам и лицам без гражданства вида на жительство в Российской Федерации, утвержденному приказом ФМС России от 22.04.2013 № 215</w:t>
            </w:r>
          </w:p>
        </w:tc>
        <w:tc>
          <w:tcPr>
            <w:tcW w:w="1437" w:type="pct"/>
          </w:tcPr>
          <w:p w:rsidR="00CF736B" w:rsidRPr="006A7ABE" w:rsidRDefault="00CF736B" w:rsidP="006A7ABE">
            <w:pPr>
              <w:suppressAutoHyphens/>
              <w:spacing w:after="0" w:line="240" w:lineRule="auto"/>
              <w:jc w:val="center"/>
              <w:rPr>
                <w:rFonts w:ascii="Arial" w:hAnsi="Arial" w:cs="Arial"/>
                <w:sz w:val="20"/>
                <w:szCs w:val="20"/>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1278"/>
        </w:trPr>
        <w:tc>
          <w:tcPr>
            <w:tcW w:w="1305" w:type="pct"/>
            <w:gridSpan w:val="2"/>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Распоряжение органов опеки и попечительства о назначении гражданина опекуном</w:t>
            </w:r>
          </w:p>
        </w:tc>
        <w:tc>
          <w:tcPr>
            <w:tcW w:w="1512"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color w:val="000000"/>
                <w:sz w:val="20"/>
                <w:szCs w:val="20"/>
                <w:shd w:val="clear" w:color="auto" w:fill="FFFFFF"/>
              </w:rPr>
              <w:t>Постановление Правительства РФ от 18 мая 2009 г. № 423 "Об отдельных вопросах осуществления опеки и попечительства в отношении несовершеннолетних граждан"</w:t>
            </w:r>
          </w:p>
        </w:tc>
        <w:tc>
          <w:tcPr>
            <w:tcW w:w="1437" w:type="pct"/>
          </w:tcPr>
          <w:p w:rsidR="00CF736B" w:rsidRPr="006A7ABE" w:rsidRDefault="00CF736B" w:rsidP="006A7ABE">
            <w:pPr>
              <w:spacing w:after="0" w:line="240" w:lineRule="auto"/>
              <w:ind w:left="142"/>
              <w:jc w:val="center"/>
              <w:rPr>
                <w:rFonts w:ascii="Arial" w:hAnsi="Arial" w:cs="Arial"/>
                <w:sz w:val="20"/>
                <w:szCs w:val="20"/>
                <w:lang w:eastAsia="ru-RU"/>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1278"/>
        </w:trPr>
        <w:tc>
          <w:tcPr>
            <w:tcW w:w="1305" w:type="pct"/>
            <w:gridSpan w:val="2"/>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Свидетельство о регистрации по месту жительства</w:t>
            </w:r>
          </w:p>
        </w:tc>
        <w:tc>
          <w:tcPr>
            <w:tcW w:w="1512"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Приказ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1437" w:type="pct"/>
          </w:tcPr>
          <w:p w:rsidR="00CF736B" w:rsidRPr="006A7ABE" w:rsidRDefault="00CF736B" w:rsidP="006A7ABE">
            <w:pPr>
              <w:suppressAutoHyphens/>
              <w:spacing w:after="0" w:line="240" w:lineRule="auto"/>
              <w:jc w:val="center"/>
              <w:rPr>
                <w:rFonts w:ascii="Arial" w:hAnsi="Arial" w:cs="Arial"/>
                <w:sz w:val="20"/>
                <w:szCs w:val="20"/>
              </w:rPr>
            </w:pPr>
            <w:r w:rsidRPr="006A7ABE">
              <w:rPr>
                <w:rFonts w:ascii="Arial" w:hAnsi="Arial" w:cs="Arial"/>
                <w:sz w:val="20"/>
                <w:szCs w:val="20"/>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1278"/>
        </w:trPr>
        <w:tc>
          <w:tcPr>
            <w:tcW w:w="1305" w:type="pct"/>
            <w:gridSpan w:val="2"/>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Свидетельство о регистрации по месту пребывания</w:t>
            </w:r>
          </w:p>
        </w:tc>
        <w:tc>
          <w:tcPr>
            <w:tcW w:w="1512"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Приказ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Представляется оригинал документа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всех заполненных страниц документа.</w:t>
            </w:r>
          </w:p>
        </w:tc>
      </w:tr>
      <w:tr w:rsidR="00CF736B" w:rsidRPr="00950224" w:rsidTr="001416BB">
        <w:trPr>
          <w:trHeight w:val="1278"/>
        </w:trPr>
        <w:tc>
          <w:tcPr>
            <w:tcW w:w="1305" w:type="pct"/>
            <w:gridSpan w:val="2"/>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Документ (медицинская справка) об отсутствии у несовершеннолетнего ребенка противопоказаний для занятий в области искусств</w:t>
            </w:r>
          </w:p>
        </w:tc>
        <w:tc>
          <w:tcPr>
            <w:tcW w:w="1512"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Справка оформляется в свободной форме на бланке медицинского учреждения, и содержит информацию об отсутствии противопоказаний для занятий ребенка в области искусств.</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Представляется оригинал фото для сканирования в ЕИСДОП</w:t>
            </w:r>
          </w:p>
        </w:tc>
        <w:tc>
          <w:tcPr>
            <w:tcW w:w="746" w:type="pct"/>
          </w:tcPr>
          <w:p w:rsidR="00CF736B" w:rsidRPr="006A7ABE" w:rsidRDefault="00CF736B" w:rsidP="006A7ABE">
            <w:pPr>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документа.</w:t>
            </w:r>
          </w:p>
        </w:tc>
      </w:tr>
      <w:tr w:rsidR="00CF736B" w:rsidRPr="00950224" w:rsidTr="001416BB">
        <w:trPr>
          <w:trHeight w:val="1278"/>
        </w:trPr>
        <w:tc>
          <w:tcPr>
            <w:tcW w:w="1305" w:type="pct"/>
            <w:gridSpan w:val="2"/>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Фото несовершеннолетнего ребенка</w:t>
            </w:r>
          </w:p>
        </w:tc>
        <w:tc>
          <w:tcPr>
            <w:tcW w:w="1512" w:type="pct"/>
          </w:tcPr>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Фотография несовершеннолетнего ребенка:</w:t>
            </w:r>
          </w:p>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-цветная или черно-белая;</w:t>
            </w:r>
          </w:p>
          <w:p w:rsidR="00CF736B" w:rsidRPr="006A7ABE" w:rsidRDefault="00CF736B" w:rsidP="006A7ABE">
            <w:pPr>
              <w:widowControl w:val="0"/>
              <w:spacing w:after="0" w:line="240" w:lineRule="auto"/>
              <w:jc w:val="center"/>
              <w:rPr>
                <w:rFonts w:ascii="Arial" w:hAnsi="Arial" w:cs="Arial"/>
                <w:sz w:val="20"/>
                <w:szCs w:val="20"/>
              </w:rPr>
            </w:pPr>
            <w:r w:rsidRPr="006A7ABE">
              <w:rPr>
                <w:rFonts w:ascii="Arial" w:hAnsi="Arial" w:cs="Arial"/>
                <w:sz w:val="20"/>
                <w:szCs w:val="20"/>
              </w:rPr>
              <w:t>-формат 3-х4;</w:t>
            </w:r>
          </w:p>
          <w:p w:rsidR="00CF736B" w:rsidRPr="006A7ABE" w:rsidRDefault="00CF736B" w:rsidP="006A7ABE">
            <w:pPr>
              <w:widowControl w:val="0"/>
              <w:spacing w:after="0" w:line="240" w:lineRule="auto"/>
              <w:jc w:val="center"/>
              <w:rPr>
                <w:rFonts w:ascii="Arial" w:hAnsi="Arial" w:cs="Arial"/>
                <w:color w:val="000000"/>
                <w:sz w:val="20"/>
                <w:szCs w:val="20"/>
                <w:shd w:val="clear" w:color="auto" w:fill="FFFFFF"/>
              </w:rPr>
            </w:pPr>
            <w:r w:rsidRPr="006A7ABE">
              <w:rPr>
                <w:rFonts w:ascii="Arial" w:hAnsi="Arial" w:cs="Arial"/>
                <w:sz w:val="20"/>
                <w:szCs w:val="20"/>
              </w:rPr>
              <w:t>-2 шт.</w:t>
            </w:r>
          </w:p>
        </w:tc>
        <w:tc>
          <w:tcPr>
            <w:tcW w:w="1437" w:type="pct"/>
          </w:tcPr>
          <w:p w:rsidR="00CF736B" w:rsidRPr="006A7ABE" w:rsidRDefault="00CF736B" w:rsidP="006A7ABE">
            <w:pPr>
              <w:suppressAutoHyphens/>
              <w:spacing w:after="0" w:line="240" w:lineRule="auto"/>
              <w:jc w:val="center"/>
              <w:rPr>
                <w:rFonts w:ascii="Arial" w:hAnsi="Arial" w:cs="Arial"/>
                <w:sz w:val="20"/>
                <w:szCs w:val="20"/>
                <w:lang w:eastAsia="ru-RU"/>
              </w:rPr>
            </w:pPr>
            <w:r w:rsidRPr="006A7ABE">
              <w:rPr>
                <w:rFonts w:ascii="Arial" w:hAnsi="Arial" w:cs="Arial"/>
                <w:sz w:val="20"/>
                <w:szCs w:val="20"/>
                <w:lang w:eastAsia="ru-RU"/>
              </w:rPr>
              <w:t>Представляется оригинал фото для сканирования в ЕИСДОП</w:t>
            </w:r>
          </w:p>
        </w:tc>
        <w:tc>
          <w:tcPr>
            <w:tcW w:w="746" w:type="pct"/>
          </w:tcPr>
          <w:p w:rsidR="00CF736B" w:rsidRPr="006A7ABE" w:rsidRDefault="00CF736B" w:rsidP="006A7ABE">
            <w:pPr>
              <w:suppressAutoHyphens/>
              <w:spacing w:after="0" w:line="240" w:lineRule="auto"/>
              <w:jc w:val="center"/>
              <w:rPr>
                <w:rFonts w:ascii="Arial" w:hAnsi="Arial" w:cs="Arial"/>
                <w:sz w:val="20"/>
                <w:szCs w:val="20"/>
              </w:rPr>
            </w:pPr>
            <w:r w:rsidRPr="006A7ABE">
              <w:rPr>
                <w:rFonts w:ascii="Arial" w:hAnsi="Arial" w:cs="Arial"/>
                <w:sz w:val="20"/>
                <w:szCs w:val="20"/>
              </w:rPr>
              <w:t>Представляется электронный образ фото.</w:t>
            </w:r>
          </w:p>
          <w:p w:rsidR="00CF736B" w:rsidRPr="006A7ABE" w:rsidRDefault="00CF736B" w:rsidP="006A7ABE">
            <w:pPr>
              <w:suppressAutoHyphens/>
              <w:spacing w:after="0" w:line="240" w:lineRule="auto"/>
              <w:jc w:val="center"/>
              <w:rPr>
                <w:rFonts w:ascii="Arial" w:hAnsi="Arial" w:cs="Arial"/>
                <w:sz w:val="20"/>
                <w:szCs w:val="20"/>
              </w:rPr>
            </w:pPr>
          </w:p>
        </w:tc>
      </w:tr>
    </w:tbl>
    <w:p w:rsidR="00CF736B" w:rsidRPr="00950224" w:rsidRDefault="00CF736B" w:rsidP="00950224">
      <w:pPr>
        <w:pStyle w:val="1-"/>
        <w:spacing w:before="0" w:after="0" w:line="240" w:lineRule="auto"/>
        <w:jc w:val="left"/>
        <w:outlineLvl w:val="9"/>
        <w:rPr>
          <w:rFonts w:ascii="Arial" w:hAnsi="Arial" w:cs="Arial"/>
          <w:sz w:val="24"/>
          <w:szCs w:val="24"/>
        </w:rPr>
        <w:sectPr w:rsidR="00CF736B" w:rsidRPr="00950224" w:rsidSect="00950224">
          <w:headerReference w:type="default" r:id="rId20"/>
          <w:footerReference w:type="default" r:id="rId21"/>
          <w:pgSz w:w="16838" w:h="11906" w:orient="landscape" w:code="9"/>
          <w:pgMar w:top="1134" w:right="567" w:bottom="1134" w:left="1134" w:header="720" w:footer="720" w:gutter="0"/>
          <w:cols w:space="720"/>
          <w:noEndnote/>
          <w:docGrid w:linePitch="299"/>
        </w:sectPr>
      </w:pPr>
      <w:bookmarkStart w:id="339" w:name="_Toc440656184"/>
      <w:bookmarkEnd w:id="294"/>
      <w:bookmarkEnd w:id="295"/>
      <w:bookmarkEnd w:id="296"/>
      <w:bookmarkEnd w:id="297"/>
      <w:bookmarkEnd w:id="298"/>
    </w:p>
    <w:p w:rsidR="00CF736B" w:rsidRPr="00950224" w:rsidRDefault="00CF736B" w:rsidP="006A7ABE">
      <w:pPr>
        <w:pStyle w:val="1-"/>
        <w:spacing w:before="0" w:after="0" w:line="240" w:lineRule="auto"/>
        <w:ind w:left="4395"/>
        <w:jc w:val="right"/>
        <w:rPr>
          <w:rFonts w:ascii="Arial" w:hAnsi="Arial" w:cs="Arial"/>
          <w:b w:val="0"/>
          <w:bCs w:val="0"/>
          <w:sz w:val="24"/>
          <w:szCs w:val="24"/>
          <w:lang w:eastAsia="en-US"/>
        </w:rPr>
      </w:pPr>
      <w:bookmarkStart w:id="340" w:name="_Приложение___6_"/>
      <w:bookmarkStart w:id="341" w:name="_Toc482196891"/>
      <w:bookmarkStart w:id="342" w:name="_Toc487405627"/>
      <w:bookmarkStart w:id="343" w:name="_Toc438376278"/>
      <w:bookmarkStart w:id="344" w:name="_Toc447277444"/>
      <w:bookmarkEnd w:id="339"/>
      <w:bookmarkEnd w:id="340"/>
      <w:r w:rsidRPr="00950224">
        <w:rPr>
          <w:rFonts w:ascii="Arial" w:hAnsi="Arial" w:cs="Arial"/>
          <w:b w:val="0"/>
          <w:bCs w:val="0"/>
          <w:sz w:val="24"/>
          <w:szCs w:val="24"/>
          <w:lang w:eastAsia="en-US"/>
        </w:rPr>
        <w:t xml:space="preserve">Приложение </w:t>
      </w:r>
      <w:bookmarkEnd w:id="341"/>
      <w:r w:rsidRPr="00950224">
        <w:rPr>
          <w:rFonts w:ascii="Arial" w:hAnsi="Arial" w:cs="Arial"/>
          <w:b w:val="0"/>
          <w:bCs w:val="0"/>
          <w:sz w:val="24"/>
          <w:szCs w:val="24"/>
          <w:lang w:eastAsia="en-US"/>
        </w:rPr>
        <w:t>10</w:t>
      </w:r>
      <w:bookmarkEnd w:id="342"/>
    </w:p>
    <w:p w:rsidR="00CF736B" w:rsidRPr="00950224" w:rsidRDefault="00CF736B" w:rsidP="006A7ABE">
      <w:pPr>
        <w:pStyle w:val="10"/>
        <w:ind w:left="4395"/>
        <w:rPr>
          <w:rFonts w:ascii="Arial" w:hAnsi="Arial" w:cs="Arial"/>
          <w:b w:val="0"/>
          <w:bCs w:val="0"/>
          <w:i w:val="0"/>
          <w:iCs w:val="0"/>
        </w:rPr>
      </w:pPr>
      <w:bookmarkStart w:id="345" w:name="_Toc482196892"/>
      <w:bookmarkStart w:id="346" w:name="_Toc485677913"/>
      <w:r w:rsidRPr="00950224">
        <w:rPr>
          <w:rFonts w:ascii="Arial" w:hAnsi="Arial" w:cs="Arial"/>
          <w:b w:val="0"/>
          <w:bCs w:val="0"/>
          <w:i w:val="0"/>
          <w:iCs w:val="0"/>
        </w:rPr>
        <w:t>к Административному регламенту предоставления услуги, оказываемой муниципальным учреждением в области физической культуры и</w:t>
      </w:r>
      <w:r w:rsidR="006A7ABE">
        <w:rPr>
          <w:rFonts w:ascii="Arial" w:hAnsi="Arial" w:cs="Arial"/>
          <w:b w:val="0"/>
          <w:bCs w:val="0"/>
          <w:i w:val="0"/>
          <w:iCs w:val="0"/>
        </w:rPr>
        <w:t xml:space="preserve"> спорта городского округа Клин </w:t>
      </w:r>
      <w:r w:rsidRPr="00950224">
        <w:rPr>
          <w:rFonts w:ascii="Arial" w:hAnsi="Arial" w:cs="Arial"/>
          <w:b w:val="0"/>
          <w:bCs w:val="0"/>
          <w:i w:val="0"/>
          <w:iCs w:val="0"/>
        </w:rPr>
        <w:t>«Прием в учреждения, осуществляющие спортивную подготовку»</w:t>
      </w:r>
    </w:p>
    <w:p w:rsidR="00CF736B" w:rsidRPr="00950224" w:rsidRDefault="00CF736B" w:rsidP="00950224">
      <w:pPr>
        <w:spacing w:after="0" w:line="240" w:lineRule="auto"/>
        <w:ind w:left="4956"/>
        <w:rPr>
          <w:rFonts w:ascii="Arial" w:hAnsi="Arial" w:cs="Arial"/>
          <w:sz w:val="24"/>
          <w:szCs w:val="24"/>
          <w:lang w:eastAsia="ar-SA"/>
        </w:rPr>
      </w:pPr>
    </w:p>
    <w:p w:rsidR="00CF736B" w:rsidRPr="00950224" w:rsidRDefault="00CF736B" w:rsidP="00950224">
      <w:pPr>
        <w:pStyle w:val="20"/>
        <w:spacing w:before="0" w:after="0"/>
        <w:jc w:val="center"/>
        <w:rPr>
          <w:i w:val="0"/>
          <w:iCs w:val="0"/>
          <w:sz w:val="24"/>
          <w:szCs w:val="24"/>
        </w:rPr>
      </w:pPr>
      <w:bookmarkStart w:id="347" w:name="_Toc487405628"/>
      <w:r w:rsidRPr="00950224">
        <w:rPr>
          <w:i w:val="0"/>
          <w:iCs w:val="0"/>
          <w:sz w:val="24"/>
          <w:szCs w:val="24"/>
        </w:rPr>
        <w:t>Форма решения об отказе в приеме и регистрации документов, необходимых для предоставления Услуги</w:t>
      </w:r>
      <w:bookmarkEnd w:id="345"/>
      <w:bookmarkEnd w:id="346"/>
      <w:bookmarkEnd w:id="347"/>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spacing w:after="0" w:line="240" w:lineRule="auto"/>
        <w:jc w:val="center"/>
        <w:rPr>
          <w:rFonts w:ascii="Arial" w:hAnsi="Arial" w:cs="Arial"/>
          <w:sz w:val="24"/>
          <w:szCs w:val="24"/>
          <w:lang w:eastAsia="ru-RU"/>
        </w:rPr>
      </w:pPr>
      <w:r w:rsidRPr="00950224">
        <w:rPr>
          <w:rFonts w:ascii="Arial" w:hAnsi="Arial" w:cs="Arial"/>
          <w:sz w:val="24"/>
          <w:szCs w:val="24"/>
          <w:lang w:eastAsia="ru-RU"/>
        </w:rPr>
        <w:t xml:space="preserve">(на бланке Учреждения) </w:t>
      </w:r>
    </w:p>
    <w:p w:rsidR="00CF736B" w:rsidRPr="00950224" w:rsidRDefault="00CF736B" w:rsidP="00950224">
      <w:pPr>
        <w:tabs>
          <w:tab w:val="num" w:pos="0"/>
          <w:tab w:val="left" w:pos="1440"/>
        </w:tabs>
        <w:autoSpaceDE w:val="0"/>
        <w:autoSpaceDN w:val="0"/>
        <w:adjustRightInd w:val="0"/>
        <w:spacing w:after="0" w:line="240" w:lineRule="auto"/>
        <w:jc w:val="right"/>
        <w:rPr>
          <w:rFonts w:ascii="Arial" w:hAnsi="Arial" w:cs="Arial"/>
          <w:color w:val="000000"/>
          <w:sz w:val="24"/>
          <w:szCs w:val="24"/>
        </w:rPr>
      </w:pPr>
    </w:p>
    <w:p w:rsidR="00CF736B" w:rsidRPr="00950224" w:rsidRDefault="00CF736B" w:rsidP="00950224">
      <w:pPr>
        <w:spacing w:after="0" w:line="240" w:lineRule="auto"/>
        <w:jc w:val="center"/>
        <w:rPr>
          <w:rFonts w:ascii="Arial" w:hAnsi="Arial" w:cs="Arial"/>
          <w:b/>
          <w:bCs/>
          <w:sz w:val="24"/>
          <w:szCs w:val="24"/>
          <w:lang w:eastAsia="ru-RU"/>
        </w:rPr>
      </w:pPr>
      <w:r w:rsidRPr="00950224">
        <w:rPr>
          <w:rFonts w:ascii="Arial" w:hAnsi="Arial" w:cs="Arial"/>
          <w:b/>
          <w:bCs/>
          <w:sz w:val="24"/>
          <w:szCs w:val="24"/>
          <w:lang w:eastAsia="ru-RU"/>
        </w:rPr>
        <w:t>Решение</w:t>
      </w:r>
    </w:p>
    <w:p w:rsidR="00CF736B" w:rsidRPr="00950224" w:rsidRDefault="00CF736B" w:rsidP="00950224">
      <w:pPr>
        <w:spacing w:after="0" w:line="240" w:lineRule="auto"/>
        <w:jc w:val="center"/>
        <w:rPr>
          <w:rFonts w:ascii="Arial" w:hAnsi="Arial" w:cs="Arial"/>
          <w:sz w:val="24"/>
          <w:szCs w:val="24"/>
          <w:lang w:eastAsia="ru-RU"/>
        </w:rPr>
      </w:pPr>
      <w:r w:rsidRPr="00950224">
        <w:rPr>
          <w:rFonts w:ascii="Arial" w:hAnsi="Arial" w:cs="Arial"/>
          <w:sz w:val="24"/>
          <w:szCs w:val="24"/>
          <w:lang w:eastAsia="ru-RU"/>
        </w:rPr>
        <w:t xml:space="preserve">об отказе в приеме и регистрации, документов необходимых для предоставления </w:t>
      </w:r>
      <w:r w:rsidRPr="00950224">
        <w:rPr>
          <w:rFonts w:ascii="Arial" w:hAnsi="Arial" w:cs="Arial"/>
          <w:sz w:val="24"/>
          <w:szCs w:val="24"/>
          <w:lang w:eastAsia="ar-SA"/>
        </w:rPr>
        <w:t>услуги «Прием в учреждения, осуществляющие спортивную подготовку»</w:t>
      </w:r>
    </w:p>
    <w:p w:rsidR="00CF736B" w:rsidRPr="00950224" w:rsidRDefault="00CF736B" w:rsidP="00950224">
      <w:pPr>
        <w:spacing w:after="0" w:line="240" w:lineRule="auto"/>
        <w:jc w:val="center"/>
        <w:rPr>
          <w:rFonts w:ascii="Arial" w:hAnsi="Arial" w:cs="Arial"/>
          <w:color w:val="000000"/>
          <w:sz w:val="24"/>
          <w:szCs w:val="24"/>
        </w:rPr>
      </w:pPr>
      <w:r w:rsidRPr="00950224">
        <w:rPr>
          <w:rFonts w:ascii="Arial" w:hAnsi="Arial" w:cs="Arial"/>
          <w:color w:val="000000"/>
          <w:sz w:val="24"/>
          <w:szCs w:val="24"/>
        </w:rPr>
        <w:t>Уважаемый(</w:t>
      </w:r>
      <w:proofErr w:type="spellStart"/>
      <w:r w:rsidRPr="00950224">
        <w:rPr>
          <w:rFonts w:ascii="Arial" w:hAnsi="Arial" w:cs="Arial"/>
          <w:color w:val="000000"/>
          <w:sz w:val="24"/>
          <w:szCs w:val="24"/>
        </w:rPr>
        <w:t>ая</w:t>
      </w:r>
      <w:proofErr w:type="spellEnd"/>
      <w:r w:rsidRPr="00950224">
        <w:rPr>
          <w:rFonts w:ascii="Arial" w:hAnsi="Arial" w:cs="Arial"/>
          <w:color w:val="000000"/>
          <w:sz w:val="24"/>
          <w:szCs w:val="24"/>
        </w:rPr>
        <w:t xml:space="preserve">) </w:t>
      </w:r>
    </w:p>
    <w:p w:rsidR="00CF736B" w:rsidRPr="00950224" w:rsidRDefault="00CF736B" w:rsidP="00950224">
      <w:pPr>
        <w:spacing w:after="0" w:line="240" w:lineRule="auto"/>
        <w:jc w:val="center"/>
        <w:rPr>
          <w:rFonts w:ascii="Arial" w:hAnsi="Arial" w:cs="Arial"/>
          <w:color w:val="000000"/>
          <w:sz w:val="24"/>
          <w:szCs w:val="24"/>
        </w:rPr>
      </w:pPr>
    </w:p>
    <w:p w:rsidR="00CF736B" w:rsidRPr="00950224" w:rsidRDefault="00CF736B" w:rsidP="00950224">
      <w:pPr>
        <w:spacing w:after="0" w:line="240" w:lineRule="auto"/>
        <w:jc w:val="center"/>
        <w:rPr>
          <w:rFonts w:ascii="Arial" w:hAnsi="Arial" w:cs="Arial"/>
          <w:color w:val="000000"/>
          <w:sz w:val="24"/>
          <w:szCs w:val="24"/>
        </w:rPr>
      </w:pPr>
      <w:r w:rsidRPr="00950224">
        <w:rPr>
          <w:rFonts w:ascii="Arial" w:hAnsi="Arial" w:cs="Arial"/>
          <w:color w:val="000000"/>
          <w:sz w:val="24"/>
          <w:szCs w:val="24"/>
        </w:rPr>
        <w:t>___________________________________________________________________________</w:t>
      </w:r>
    </w:p>
    <w:p w:rsidR="00CF736B" w:rsidRPr="00950224" w:rsidRDefault="00CF736B" w:rsidP="00950224">
      <w:pPr>
        <w:spacing w:after="0" w:line="240" w:lineRule="auto"/>
        <w:jc w:val="center"/>
        <w:rPr>
          <w:rFonts w:ascii="Arial" w:hAnsi="Arial" w:cs="Arial"/>
          <w:color w:val="000000"/>
          <w:sz w:val="24"/>
          <w:szCs w:val="24"/>
        </w:rPr>
      </w:pPr>
      <w:r w:rsidRPr="00950224">
        <w:rPr>
          <w:rFonts w:ascii="Arial" w:hAnsi="Arial" w:cs="Arial"/>
          <w:color w:val="000000"/>
          <w:sz w:val="24"/>
          <w:szCs w:val="24"/>
        </w:rPr>
        <w:t>(фамилия, имя, отчество)</w:t>
      </w:r>
    </w:p>
    <w:p w:rsidR="00CF736B" w:rsidRPr="00950224" w:rsidRDefault="00CF736B" w:rsidP="00950224">
      <w:pPr>
        <w:spacing w:after="0" w:line="240" w:lineRule="auto"/>
        <w:ind w:firstLine="708"/>
        <w:jc w:val="both"/>
        <w:rPr>
          <w:rFonts w:ascii="Arial" w:hAnsi="Arial" w:cs="Arial"/>
          <w:color w:val="000000"/>
          <w:sz w:val="24"/>
          <w:szCs w:val="24"/>
        </w:rPr>
      </w:pPr>
      <w:r w:rsidRPr="00950224">
        <w:rPr>
          <w:rFonts w:ascii="Arial" w:hAnsi="Arial" w:cs="Arial"/>
          <w:color w:val="000000"/>
          <w:sz w:val="24"/>
          <w:szCs w:val="24"/>
        </w:rPr>
        <w:t>Вам отказано в приеме и регистрации документов, необходимых для предоставления</w:t>
      </w:r>
      <w:r w:rsidR="006B1B56">
        <w:rPr>
          <w:rFonts w:ascii="Arial" w:hAnsi="Arial" w:cs="Arial"/>
          <w:color w:val="000000"/>
          <w:sz w:val="24"/>
          <w:szCs w:val="24"/>
        </w:rPr>
        <w:t xml:space="preserve"> </w:t>
      </w:r>
      <w:r w:rsidRPr="00950224">
        <w:rPr>
          <w:rFonts w:ascii="Arial" w:hAnsi="Arial" w:cs="Arial"/>
          <w:color w:val="000000"/>
          <w:sz w:val="24"/>
          <w:szCs w:val="24"/>
        </w:rPr>
        <w:t xml:space="preserve">услуги </w:t>
      </w:r>
      <w:r w:rsidRPr="00950224">
        <w:rPr>
          <w:rFonts w:ascii="Arial" w:hAnsi="Arial" w:cs="Arial"/>
          <w:sz w:val="24"/>
          <w:szCs w:val="24"/>
          <w:lang w:eastAsia="ar-SA"/>
        </w:rPr>
        <w:t xml:space="preserve">«Прием в учреждения, осуществляющие спортивную подготовку» </w:t>
      </w:r>
      <w:r w:rsidRPr="00950224">
        <w:rPr>
          <w:rFonts w:ascii="Arial" w:hAnsi="Arial" w:cs="Arial"/>
          <w:color w:val="000000"/>
          <w:sz w:val="24"/>
          <w:szCs w:val="24"/>
        </w:rPr>
        <w:t>по следующим основаниям:</w:t>
      </w:r>
    </w:p>
    <w:p w:rsidR="00CF736B" w:rsidRPr="00950224" w:rsidRDefault="00CF736B" w:rsidP="006B1B56">
      <w:pPr>
        <w:pStyle w:val="affff3"/>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Докумен</w:t>
      </w:r>
      <w:r w:rsidR="006B1B56">
        <w:rPr>
          <w:rFonts w:ascii="Arial" w:hAnsi="Arial" w:cs="Arial"/>
          <w:color w:val="000000"/>
          <w:sz w:val="24"/>
          <w:szCs w:val="24"/>
        </w:rPr>
        <w:t xml:space="preserve">ты содержат в тексте подчистки </w:t>
      </w:r>
      <w:r w:rsidRPr="00950224">
        <w:rPr>
          <w:rFonts w:ascii="Arial" w:hAnsi="Arial" w:cs="Arial"/>
          <w:color w:val="000000"/>
          <w:sz w:val="24"/>
          <w:szCs w:val="24"/>
        </w:rPr>
        <w:t>и помарки.</w:t>
      </w:r>
    </w:p>
    <w:p w:rsidR="00CF736B" w:rsidRPr="00950224" w:rsidRDefault="00CF736B" w:rsidP="006B1B56">
      <w:pPr>
        <w:pStyle w:val="affff3"/>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 xml:space="preserve">Документы содержат повреждения, наличие которых </w:t>
      </w:r>
    </w:p>
    <w:p w:rsidR="00CF736B" w:rsidRPr="00950224" w:rsidRDefault="00CF736B" w:rsidP="006B1B56">
      <w:pPr>
        <w:pStyle w:val="affff3"/>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 xml:space="preserve">не позволяет однозначно истолковать их содержание. </w:t>
      </w:r>
    </w:p>
    <w:p w:rsidR="00CF736B" w:rsidRPr="00950224" w:rsidRDefault="00CF736B" w:rsidP="006B1B56">
      <w:pPr>
        <w:pStyle w:val="affff3"/>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Документы, указанные в Приложении 9 к настоящему Административному регламенту, утратили силу на момент их предоставления.</w:t>
      </w:r>
    </w:p>
    <w:p w:rsidR="00CF736B" w:rsidRPr="00950224" w:rsidRDefault="00CF736B" w:rsidP="006B1B56">
      <w:pPr>
        <w:pStyle w:val="affff3"/>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Наличие у зачисляемых лиц медицинских противопоказаний к посещению Учреждения и занятий в области физической культуры и спорта.</w:t>
      </w:r>
    </w:p>
    <w:p w:rsidR="00CF736B" w:rsidRPr="00950224" w:rsidRDefault="00CF736B" w:rsidP="006B1B56">
      <w:pPr>
        <w:pStyle w:val="affff3"/>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Несоответствие зачисляемых лиц, по возрастным ограничениям, установленным правилами приема в Учреждение.</w:t>
      </w:r>
    </w:p>
    <w:p w:rsidR="00CF736B" w:rsidRPr="00950224" w:rsidRDefault="00CF736B" w:rsidP="006B1B56">
      <w:pPr>
        <w:pStyle w:val="affff3"/>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Несоблюдение сроков подачи Заявления и документов, установленных Учреждением.</w:t>
      </w:r>
    </w:p>
    <w:p w:rsidR="00CF736B" w:rsidRPr="00950224" w:rsidRDefault="00CF736B" w:rsidP="006B1B56">
      <w:pPr>
        <w:pStyle w:val="affff3"/>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Отсутствие у зачисляемого лица регистрации по месту жительства (пребывания) в Московской области.</w:t>
      </w:r>
    </w:p>
    <w:p w:rsidR="00CF736B" w:rsidRPr="00950224" w:rsidRDefault="00CF736B" w:rsidP="006B1B56">
      <w:pPr>
        <w:pStyle w:val="affff3"/>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 xml:space="preserve">Представлен неполный </w:t>
      </w:r>
      <w:r w:rsidR="006B1B56">
        <w:rPr>
          <w:rFonts w:ascii="Arial" w:hAnsi="Arial" w:cs="Arial"/>
          <w:color w:val="000000"/>
          <w:sz w:val="24"/>
          <w:szCs w:val="24"/>
        </w:rPr>
        <w:t xml:space="preserve">комплект документов, указанных </w:t>
      </w:r>
      <w:r w:rsidRPr="00950224">
        <w:rPr>
          <w:rFonts w:ascii="Arial" w:hAnsi="Arial" w:cs="Arial"/>
          <w:color w:val="000000"/>
          <w:sz w:val="24"/>
          <w:szCs w:val="24"/>
        </w:rPr>
        <w:t>в пункте 10 и Приложении 8 настоящего Административного регламента.</w:t>
      </w:r>
    </w:p>
    <w:p w:rsidR="00CF736B" w:rsidRPr="00950224" w:rsidRDefault="00CF736B" w:rsidP="006B1B56">
      <w:pPr>
        <w:pStyle w:val="affff3"/>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F736B" w:rsidRPr="00950224" w:rsidRDefault="00CF736B" w:rsidP="006B1B56">
      <w:pPr>
        <w:pStyle w:val="affff3"/>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CF736B" w:rsidRPr="00950224" w:rsidRDefault="00CF736B" w:rsidP="00950224">
      <w:pPr>
        <w:spacing w:after="0" w:line="240" w:lineRule="auto"/>
        <w:ind w:left="142"/>
        <w:jc w:val="both"/>
        <w:rPr>
          <w:rFonts w:ascii="Arial" w:hAnsi="Arial" w:cs="Arial"/>
          <w:sz w:val="24"/>
          <w:szCs w:val="24"/>
          <w:lang w:eastAsia="ru-RU"/>
        </w:rPr>
      </w:pPr>
      <w:r w:rsidRPr="00950224">
        <w:rPr>
          <w:rFonts w:ascii="Arial" w:hAnsi="Arial" w:cs="Arial"/>
          <w:sz w:val="24"/>
          <w:szCs w:val="24"/>
          <w:lang w:eastAsia="ru-RU"/>
        </w:rPr>
        <w:t xml:space="preserve">   Разъяснения о порядке действий для получения положительного результата по Услуге (указываются конкретные рекомендации) _______________________________</w:t>
      </w:r>
      <w:r w:rsidR="006A7ABE">
        <w:rPr>
          <w:rFonts w:ascii="Arial" w:hAnsi="Arial" w:cs="Arial"/>
          <w:sz w:val="24"/>
          <w:szCs w:val="24"/>
          <w:lang w:eastAsia="ru-RU"/>
        </w:rPr>
        <w:t>_________</w:t>
      </w:r>
    </w:p>
    <w:p w:rsidR="00CF736B" w:rsidRPr="00950224" w:rsidRDefault="00CF736B" w:rsidP="006A7ABE">
      <w:pPr>
        <w:spacing w:after="0" w:line="240" w:lineRule="auto"/>
        <w:ind w:left="142"/>
        <w:jc w:val="both"/>
        <w:rPr>
          <w:rFonts w:ascii="Arial" w:hAnsi="Arial" w:cs="Arial"/>
          <w:sz w:val="24"/>
          <w:szCs w:val="24"/>
          <w:lang w:eastAsia="ru-RU"/>
        </w:rPr>
      </w:pPr>
      <w:r w:rsidRPr="00950224">
        <w:rPr>
          <w:rFonts w:ascii="Arial" w:hAnsi="Arial" w:cs="Arial"/>
          <w:sz w:val="24"/>
          <w:szCs w:val="24"/>
          <w:lang w:eastAsia="ru-RU"/>
        </w:rPr>
        <w:t>______________________________________________________________</w:t>
      </w:r>
      <w:r w:rsidR="006A7ABE">
        <w:rPr>
          <w:rFonts w:ascii="Arial" w:hAnsi="Arial" w:cs="Arial"/>
          <w:sz w:val="24"/>
          <w:szCs w:val="24"/>
          <w:lang w:eastAsia="ru-RU"/>
        </w:rPr>
        <w:t>_____________</w:t>
      </w:r>
    </w:p>
    <w:p w:rsidR="00CF736B" w:rsidRPr="00950224" w:rsidRDefault="00CF736B" w:rsidP="00950224">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Arial" w:hAnsi="Arial" w:cs="Arial"/>
          <w:sz w:val="24"/>
          <w:szCs w:val="24"/>
          <w:lang w:eastAsia="ru-RU"/>
        </w:rPr>
      </w:pPr>
      <w:r w:rsidRPr="00950224">
        <w:rPr>
          <w:rFonts w:ascii="Arial" w:hAnsi="Arial" w:cs="Arial"/>
          <w:sz w:val="24"/>
          <w:szCs w:val="24"/>
          <w:lang w:eastAsia="ru-RU"/>
        </w:rPr>
        <w:t>_____________________________________________________________</w:t>
      </w:r>
      <w:r w:rsidR="006A7ABE">
        <w:rPr>
          <w:rFonts w:ascii="Arial" w:hAnsi="Arial" w:cs="Arial"/>
          <w:sz w:val="24"/>
          <w:szCs w:val="24"/>
          <w:lang w:eastAsia="ru-RU"/>
        </w:rPr>
        <w:t>_____________</w:t>
      </w:r>
      <w:r w:rsidRPr="00950224">
        <w:rPr>
          <w:rFonts w:ascii="Arial" w:hAnsi="Arial" w:cs="Arial"/>
          <w:sz w:val="24"/>
          <w:szCs w:val="24"/>
          <w:lang w:eastAsia="ru-RU"/>
        </w:rPr>
        <w:t>_</w:t>
      </w:r>
    </w:p>
    <w:p w:rsidR="00CF736B" w:rsidRPr="00950224" w:rsidRDefault="00CF736B" w:rsidP="00950224">
      <w:pPr>
        <w:tabs>
          <w:tab w:val="left" w:pos="916"/>
          <w:tab w:val="left" w:pos="1832"/>
          <w:tab w:val="left" w:pos="2748"/>
          <w:tab w:val="left" w:pos="3664"/>
          <w:tab w:val="left" w:pos="4580"/>
          <w:tab w:val="left" w:pos="5496"/>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Arial" w:hAnsi="Arial" w:cs="Arial"/>
          <w:sz w:val="24"/>
          <w:szCs w:val="24"/>
          <w:lang w:eastAsia="ru-RU"/>
        </w:rPr>
      </w:pPr>
      <w:r w:rsidRPr="00950224">
        <w:rPr>
          <w:rFonts w:ascii="Arial" w:hAnsi="Arial" w:cs="Arial"/>
          <w:sz w:val="24"/>
          <w:szCs w:val="24"/>
          <w:lang w:eastAsia="ru-RU"/>
        </w:rPr>
        <w:t>(должность уполномоченного специалиста, уполномоченного должностного лица Учреждения, Ф.И.О., контактный телефон)</w:t>
      </w:r>
    </w:p>
    <w:p w:rsidR="00CF736B" w:rsidRPr="00950224" w:rsidRDefault="00CF736B" w:rsidP="00950224">
      <w:pPr>
        <w:autoSpaceDE w:val="0"/>
        <w:autoSpaceDN w:val="0"/>
        <w:adjustRightInd w:val="0"/>
        <w:spacing w:after="0" w:line="240" w:lineRule="auto"/>
        <w:jc w:val="both"/>
        <w:rPr>
          <w:rFonts w:ascii="Arial" w:hAnsi="Arial" w:cs="Arial"/>
          <w:b/>
          <w:bCs/>
          <w:sz w:val="24"/>
          <w:szCs w:val="24"/>
          <w:lang w:eastAsia="ru-RU"/>
        </w:rPr>
      </w:pPr>
    </w:p>
    <w:p w:rsidR="00CF736B" w:rsidRPr="00950224" w:rsidRDefault="00CF736B" w:rsidP="00950224">
      <w:pPr>
        <w:autoSpaceDE w:val="0"/>
        <w:autoSpaceDN w:val="0"/>
        <w:adjustRightInd w:val="0"/>
        <w:spacing w:after="0" w:line="240" w:lineRule="auto"/>
        <w:jc w:val="both"/>
        <w:rPr>
          <w:rFonts w:ascii="Arial" w:hAnsi="Arial" w:cs="Arial"/>
          <w:sz w:val="24"/>
          <w:szCs w:val="24"/>
          <w:lang w:eastAsia="ru-RU"/>
        </w:rPr>
      </w:pPr>
      <w:r w:rsidRPr="00950224">
        <w:rPr>
          <w:rFonts w:ascii="Arial" w:hAnsi="Arial" w:cs="Arial"/>
          <w:sz w:val="24"/>
          <w:szCs w:val="24"/>
          <w:lang w:eastAsia="ru-RU"/>
        </w:rPr>
        <w:t xml:space="preserve">«       » ____________20____г.  </w:t>
      </w:r>
      <w:r w:rsidR="006A7ABE">
        <w:rPr>
          <w:rFonts w:ascii="Arial" w:hAnsi="Arial" w:cs="Arial"/>
          <w:sz w:val="24"/>
          <w:szCs w:val="24"/>
          <w:lang w:eastAsia="ru-RU"/>
        </w:rPr>
        <w:t xml:space="preserve">                                             </w:t>
      </w:r>
      <w:r w:rsidRPr="00950224">
        <w:rPr>
          <w:rFonts w:ascii="Arial" w:hAnsi="Arial" w:cs="Arial"/>
          <w:sz w:val="24"/>
          <w:szCs w:val="24"/>
          <w:lang w:eastAsia="ru-RU"/>
        </w:rPr>
        <w:t>Подпись ___________________</w:t>
      </w:r>
    </w:p>
    <w:p w:rsidR="00CF736B" w:rsidRPr="00950224" w:rsidRDefault="00CF736B" w:rsidP="001416BB">
      <w:pPr>
        <w:pStyle w:val="1110"/>
        <w:spacing w:line="240" w:lineRule="auto"/>
        <w:jc w:val="right"/>
        <w:rPr>
          <w:rFonts w:ascii="Arial" w:hAnsi="Arial" w:cs="Arial"/>
          <w:sz w:val="24"/>
          <w:szCs w:val="24"/>
        </w:rPr>
      </w:pPr>
      <w:r w:rsidRPr="00950224">
        <w:rPr>
          <w:rFonts w:ascii="Arial" w:hAnsi="Arial" w:cs="Arial"/>
          <w:sz w:val="24"/>
          <w:szCs w:val="24"/>
        </w:rPr>
        <w:br w:type="page"/>
      </w:r>
      <w:bookmarkStart w:id="348" w:name="_Toc487405629"/>
      <w:r w:rsidRPr="00950224">
        <w:rPr>
          <w:rFonts w:ascii="Arial" w:hAnsi="Arial" w:cs="Arial"/>
          <w:sz w:val="24"/>
          <w:szCs w:val="24"/>
        </w:rPr>
        <w:t>Приложение 11</w:t>
      </w:r>
      <w:bookmarkEnd w:id="348"/>
    </w:p>
    <w:p w:rsidR="00CF736B" w:rsidRPr="00950224" w:rsidRDefault="00CF736B" w:rsidP="006A7ABE">
      <w:pPr>
        <w:pStyle w:val="10"/>
        <w:ind w:left="2977"/>
        <w:rPr>
          <w:rFonts w:ascii="Arial" w:hAnsi="Arial" w:cs="Arial"/>
          <w:b w:val="0"/>
          <w:bCs w:val="0"/>
          <w:i w:val="0"/>
          <w:iCs w:val="0"/>
        </w:rPr>
      </w:pPr>
      <w:bookmarkStart w:id="349" w:name="_Toc487405630"/>
      <w:r w:rsidRPr="00950224">
        <w:rPr>
          <w:rFonts w:ascii="Arial" w:hAnsi="Arial" w:cs="Arial"/>
          <w:b w:val="0"/>
          <w:bCs w:val="0"/>
          <w:i w:val="0"/>
          <w:iCs w:val="0"/>
        </w:rPr>
        <w:t>к Административному регламенту предоставления услуги, оказываемой муниципальным учреждением в области физической культуры и спорта гор</w:t>
      </w:r>
      <w:r w:rsidR="006A7ABE">
        <w:rPr>
          <w:rFonts w:ascii="Arial" w:hAnsi="Arial" w:cs="Arial"/>
          <w:b w:val="0"/>
          <w:bCs w:val="0"/>
          <w:i w:val="0"/>
          <w:iCs w:val="0"/>
        </w:rPr>
        <w:t xml:space="preserve">одского округа Клин </w:t>
      </w:r>
      <w:r w:rsidRPr="00950224">
        <w:rPr>
          <w:rFonts w:ascii="Arial" w:hAnsi="Arial" w:cs="Arial"/>
          <w:b w:val="0"/>
          <w:bCs w:val="0"/>
          <w:i w:val="0"/>
          <w:iCs w:val="0"/>
        </w:rPr>
        <w:t>«Прием в учреждения, осуществляющие спортивную подготовку»</w:t>
      </w:r>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spacing w:after="0" w:line="240" w:lineRule="auto"/>
        <w:jc w:val="center"/>
        <w:outlineLvl w:val="1"/>
        <w:rPr>
          <w:rFonts w:ascii="Arial" w:hAnsi="Arial" w:cs="Arial"/>
          <w:b/>
          <w:bCs/>
          <w:sz w:val="24"/>
          <w:szCs w:val="24"/>
          <w:lang w:eastAsia="ru-RU"/>
        </w:rPr>
      </w:pPr>
      <w:r w:rsidRPr="00950224">
        <w:rPr>
          <w:rFonts w:ascii="Arial" w:hAnsi="Arial" w:cs="Arial"/>
          <w:b/>
          <w:bCs/>
          <w:sz w:val="24"/>
          <w:szCs w:val="24"/>
          <w:lang w:eastAsia="ru-RU"/>
        </w:rPr>
        <w:t>Форма уведомления об отказе в приеме и регистрации документов, необходимых для предоставления Услуги «Прием в учреждения, осуществляющие спортивную подготовку»</w:t>
      </w:r>
      <w:bookmarkEnd w:id="349"/>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spacing w:after="0" w:line="240" w:lineRule="auto"/>
        <w:rPr>
          <w:rFonts w:ascii="Arial" w:hAnsi="Arial" w:cs="Arial"/>
          <w:sz w:val="24"/>
          <w:szCs w:val="24"/>
          <w:lang w:eastAsia="ru-RU"/>
        </w:rPr>
      </w:pPr>
      <w:r w:rsidRPr="00950224">
        <w:rPr>
          <w:rFonts w:ascii="Arial" w:hAnsi="Arial" w:cs="Arial"/>
          <w:sz w:val="24"/>
          <w:szCs w:val="24"/>
          <w:lang w:eastAsia="ru-RU"/>
        </w:rPr>
        <w:t>«_____»______</w:t>
      </w:r>
      <w:r w:rsidR="006A7ABE">
        <w:rPr>
          <w:rFonts w:ascii="Arial" w:hAnsi="Arial" w:cs="Arial"/>
          <w:sz w:val="24"/>
          <w:szCs w:val="24"/>
          <w:lang w:eastAsia="ru-RU"/>
        </w:rPr>
        <w:t xml:space="preserve">_______ 20____ г.                                                               </w:t>
      </w:r>
      <w:r w:rsidRPr="00950224">
        <w:rPr>
          <w:rFonts w:ascii="Arial" w:hAnsi="Arial" w:cs="Arial"/>
          <w:sz w:val="24"/>
          <w:szCs w:val="24"/>
          <w:lang w:eastAsia="ru-RU"/>
        </w:rPr>
        <w:t>№_____________</w:t>
      </w:r>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6A7ABE">
      <w:pPr>
        <w:spacing w:after="0" w:line="240" w:lineRule="auto"/>
        <w:jc w:val="center"/>
        <w:rPr>
          <w:rFonts w:ascii="Arial" w:hAnsi="Arial" w:cs="Arial"/>
          <w:sz w:val="24"/>
          <w:szCs w:val="24"/>
          <w:lang w:eastAsia="ru-RU"/>
        </w:rPr>
      </w:pPr>
      <w:r w:rsidRPr="00950224">
        <w:rPr>
          <w:rFonts w:ascii="Arial" w:hAnsi="Arial" w:cs="Arial"/>
          <w:sz w:val="24"/>
          <w:szCs w:val="24"/>
          <w:lang w:eastAsia="ru-RU"/>
        </w:rPr>
        <w:t>УВЕДОМЛЕНИЕ</w:t>
      </w:r>
    </w:p>
    <w:p w:rsidR="00CF736B" w:rsidRPr="00950224" w:rsidRDefault="00CF736B" w:rsidP="006A7ABE">
      <w:pPr>
        <w:spacing w:after="0" w:line="240" w:lineRule="auto"/>
        <w:jc w:val="center"/>
        <w:rPr>
          <w:rFonts w:ascii="Arial" w:hAnsi="Arial" w:cs="Arial"/>
          <w:sz w:val="24"/>
          <w:szCs w:val="24"/>
          <w:lang w:eastAsia="ru-RU"/>
        </w:rPr>
      </w:pPr>
      <w:r w:rsidRPr="00950224">
        <w:rPr>
          <w:rFonts w:ascii="Arial" w:hAnsi="Arial" w:cs="Arial"/>
          <w:sz w:val="24"/>
          <w:szCs w:val="24"/>
          <w:lang w:eastAsia="ru-RU"/>
        </w:rPr>
        <w:t>об отказе в приеме и регистрации документов, необходимых для предоставления Услуги «Прием в учреждения, осуществляющие спортивную подготовку»</w:t>
      </w:r>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spacing w:after="0" w:line="240" w:lineRule="auto"/>
        <w:jc w:val="both"/>
        <w:rPr>
          <w:rFonts w:ascii="Arial" w:hAnsi="Arial" w:cs="Arial"/>
          <w:sz w:val="24"/>
          <w:szCs w:val="24"/>
          <w:lang w:eastAsia="ru-RU"/>
        </w:rPr>
      </w:pPr>
      <w:r w:rsidRPr="00950224">
        <w:rPr>
          <w:rFonts w:ascii="Arial" w:hAnsi="Arial" w:cs="Arial"/>
          <w:sz w:val="24"/>
          <w:szCs w:val="24"/>
          <w:lang w:eastAsia="ru-RU"/>
        </w:rPr>
        <w:t xml:space="preserve">Настоящим уведомляем, что принято решение об отказе </w:t>
      </w:r>
      <w:r w:rsidRPr="00950224">
        <w:rPr>
          <w:rFonts w:ascii="Arial" w:hAnsi="Arial" w:cs="Arial"/>
          <w:sz w:val="24"/>
          <w:szCs w:val="24"/>
          <w:lang w:eastAsia="ru-RU"/>
        </w:rPr>
        <w:br/>
        <w:t>гр. _________________________________________</w:t>
      </w:r>
      <w:r w:rsidR="006B1B56">
        <w:rPr>
          <w:rFonts w:ascii="Arial" w:hAnsi="Arial" w:cs="Arial"/>
          <w:sz w:val="24"/>
          <w:szCs w:val="24"/>
          <w:lang w:eastAsia="ru-RU"/>
        </w:rPr>
        <w:t xml:space="preserve"> </w:t>
      </w:r>
      <w:r w:rsidRPr="00950224">
        <w:rPr>
          <w:rFonts w:ascii="Arial" w:hAnsi="Arial" w:cs="Arial"/>
          <w:sz w:val="24"/>
          <w:szCs w:val="24"/>
          <w:lang w:eastAsia="ru-RU"/>
        </w:rPr>
        <w:t>(Ф.И.О. Заявителя) в приеме и регистрации, документов необходимых для предоставления услуги «Прием в учреждения, осуществляющие спортивную подготовку» по следующим основаниям:</w:t>
      </w:r>
    </w:p>
    <w:p w:rsidR="00CF736B" w:rsidRPr="00950224" w:rsidRDefault="00CF736B" w:rsidP="006B1B56">
      <w:pPr>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Докумен</w:t>
      </w:r>
      <w:r w:rsidR="006B1B56">
        <w:rPr>
          <w:rFonts w:ascii="Arial" w:hAnsi="Arial" w:cs="Arial"/>
          <w:color w:val="000000"/>
          <w:sz w:val="24"/>
          <w:szCs w:val="24"/>
        </w:rPr>
        <w:t xml:space="preserve">ты содержат в тексте подчистки </w:t>
      </w:r>
      <w:r w:rsidRPr="00950224">
        <w:rPr>
          <w:rFonts w:ascii="Arial" w:hAnsi="Arial" w:cs="Arial"/>
          <w:color w:val="000000"/>
          <w:sz w:val="24"/>
          <w:szCs w:val="24"/>
        </w:rPr>
        <w:t>и помарки.</w:t>
      </w:r>
    </w:p>
    <w:p w:rsidR="00CF736B" w:rsidRPr="00950224" w:rsidRDefault="00CF736B" w:rsidP="006B1B56">
      <w:pPr>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 xml:space="preserve">Документы содержат повреждения, наличие которых </w:t>
      </w:r>
    </w:p>
    <w:p w:rsidR="00CF736B" w:rsidRPr="00950224" w:rsidRDefault="00CF736B" w:rsidP="006B1B56">
      <w:pPr>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 xml:space="preserve">не позволяет однозначно истолковать их содержание. </w:t>
      </w:r>
    </w:p>
    <w:p w:rsidR="00CF736B" w:rsidRPr="00950224" w:rsidRDefault="00CF736B" w:rsidP="006B1B56">
      <w:pPr>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Документы, указанные в Приложении 9 к настоящему Административному регламенту, утратили силу на момент их предоставления.</w:t>
      </w:r>
    </w:p>
    <w:p w:rsidR="00CF736B" w:rsidRPr="00950224" w:rsidRDefault="00CF736B" w:rsidP="006B1B56">
      <w:pPr>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Наличие у зачисляемых лиц медицинских противопоказаний к посещению Учреждения и занятий в области физической культуры и спорта.</w:t>
      </w:r>
    </w:p>
    <w:p w:rsidR="00CF736B" w:rsidRPr="00950224" w:rsidRDefault="00CF736B" w:rsidP="006B1B56">
      <w:pPr>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Несоответствие зачисляемых лиц, по возрастным ограничениям, установленным правилами приема в Учреждение.</w:t>
      </w:r>
    </w:p>
    <w:p w:rsidR="00CF736B" w:rsidRPr="00950224" w:rsidRDefault="00CF736B" w:rsidP="006B1B56">
      <w:pPr>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Несоблюдение сроков подачи Заявления и документов, установленных Учреждением.</w:t>
      </w:r>
    </w:p>
    <w:p w:rsidR="00CF736B" w:rsidRPr="00950224" w:rsidRDefault="00CF736B" w:rsidP="006B1B56">
      <w:pPr>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Отсутствие у зачисляемого лица регистрации по месту жительства (пребывания) в Московской области.</w:t>
      </w:r>
    </w:p>
    <w:p w:rsidR="00CF736B" w:rsidRPr="00950224" w:rsidRDefault="00CF736B" w:rsidP="006B1B56">
      <w:pPr>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 xml:space="preserve">Представлен неполный </w:t>
      </w:r>
      <w:r w:rsidR="006B1B56">
        <w:rPr>
          <w:rFonts w:ascii="Arial" w:hAnsi="Arial" w:cs="Arial"/>
          <w:color w:val="000000"/>
          <w:sz w:val="24"/>
          <w:szCs w:val="24"/>
        </w:rPr>
        <w:t xml:space="preserve">комплект документов, указанных </w:t>
      </w:r>
      <w:r w:rsidRPr="00950224">
        <w:rPr>
          <w:rFonts w:ascii="Arial" w:hAnsi="Arial" w:cs="Arial"/>
          <w:color w:val="000000"/>
          <w:sz w:val="24"/>
          <w:szCs w:val="24"/>
        </w:rPr>
        <w:t>в пункте 10 и Приложении 8 настоящего Административного регламента.</w:t>
      </w:r>
    </w:p>
    <w:p w:rsidR="00CF736B" w:rsidRPr="00950224" w:rsidRDefault="00CF736B" w:rsidP="006B1B56">
      <w:pPr>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CF736B" w:rsidRPr="00950224" w:rsidRDefault="00CF736B" w:rsidP="006B1B56">
      <w:pPr>
        <w:numPr>
          <w:ilvl w:val="0"/>
          <w:numId w:val="18"/>
        </w:numPr>
        <w:pBdr>
          <w:bottom w:val="single" w:sz="12" w:space="0" w:color="auto"/>
        </w:pBdr>
        <w:autoSpaceDE w:val="0"/>
        <w:autoSpaceDN w:val="0"/>
        <w:adjustRightInd w:val="0"/>
        <w:spacing w:after="0" w:line="240" w:lineRule="auto"/>
        <w:jc w:val="both"/>
        <w:rPr>
          <w:rFonts w:ascii="Arial" w:hAnsi="Arial" w:cs="Arial"/>
          <w:color w:val="000000"/>
          <w:sz w:val="24"/>
          <w:szCs w:val="24"/>
        </w:rPr>
      </w:pPr>
      <w:r w:rsidRPr="00950224">
        <w:rPr>
          <w:rFonts w:ascii="Arial" w:hAnsi="Arial" w:cs="Arial"/>
          <w:color w:val="000000"/>
          <w:sz w:val="24"/>
          <w:szCs w:val="24"/>
        </w:rPr>
        <w:t>Представление некачественных или недостоверных электронных копий (электронных образов) документов, не позволяющих в полном объеме прочитать текст документа и/или распознать реквизиты документа.</w:t>
      </w:r>
    </w:p>
    <w:p w:rsidR="00CF736B" w:rsidRPr="00950224" w:rsidRDefault="00CF736B" w:rsidP="00950224">
      <w:pPr>
        <w:pStyle w:val="1-"/>
        <w:spacing w:before="0" w:after="0" w:line="240" w:lineRule="auto"/>
        <w:jc w:val="both"/>
        <w:rPr>
          <w:rFonts w:ascii="Arial" w:hAnsi="Arial" w:cs="Arial"/>
          <w:b w:val="0"/>
          <w:bCs w:val="0"/>
          <w:sz w:val="24"/>
          <w:szCs w:val="24"/>
          <w:lang w:eastAsia="en-US"/>
        </w:rPr>
      </w:pPr>
      <w:bookmarkStart w:id="350" w:name="_Toc487405631"/>
      <w:r w:rsidRPr="00950224">
        <w:rPr>
          <w:rFonts w:ascii="Arial" w:hAnsi="Arial" w:cs="Arial"/>
          <w:b w:val="0"/>
          <w:bCs w:val="0"/>
          <w:sz w:val="24"/>
          <w:szCs w:val="24"/>
          <w:lang w:eastAsia="en-US"/>
        </w:rPr>
        <w:t>В случае необходимости Заявитель может получить решение об отказе в приеме и регистрации документов, необходимых для предоставления Услуги, подписанное уполномоченным должностным лицом Учреждения и в бумажном виде при личном посещении Учреждения.</w:t>
      </w:r>
      <w:bookmarkEnd w:id="350"/>
    </w:p>
    <w:p w:rsidR="00CF736B" w:rsidRPr="00950224" w:rsidRDefault="00CF736B" w:rsidP="00950224">
      <w:pPr>
        <w:pStyle w:val="1-"/>
        <w:spacing w:before="0" w:after="0" w:line="240" w:lineRule="auto"/>
        <w:jc w:val="left"/>
        <w:rPr>
          <w:rFonts w:ascii="Arial" w:hAnsi="Arial" w:cs="Arial"/>
          <w:b w:val="0"/>
          <w:bCs w:val="0"/>
          <w:sz w:val="24"/>
          <w:szCs w:val="24"/>
          <w:lang w:eastAsia="en-US"/>
        </w:rPr>
      </w:pPr>
    </w:p>
    <w:p w:rsidR="00CF736B" w:rsidRPr="00950224" w:rsidRDefault="00CF736B" w:rsidP="00950224">
      <w:pPr>
        <w:pStyle w:val="1-"/>
        <w:spacing w:before="0" w:after="0" w:line="240" w:lineRule="auto"/>
        <w:ind w:left="5103" w:hanging="147"/>
        <w:jc w:val="left"/>
        <w:rPr>
          <w:rFonts w:ascii="Arial" w:hAnsi="Arial" w:cs="Arial"/>
          <w:b w:val="0"/>
          <w:bCs w:val="0"/>
          <w:sz w:val="24"/>
          <w:szCs w:val="24"/>
          <w:lang w:eastAsia="en-US"/>
        </w:rPr>
        <w:sectPr w:rsidR="00CF736B" w:rsidRPr="00950224" w:rsidSect="006A7ABE">
          <w:pgSz w:w="11906" w:h="16838" w:code="9"/>
          <w:pgMar w:top="1134" w:right="567" w:bottom="1134" w:left="1134" w:header="0" w:footer="0" w:gutter="0"/>
          <w:cols w:space="720"/>
          <w:noEndnote/>
          <w:docGrid w:linePitch="299"/>
        </w:sectPr>
      </w:pPr>
    </w:p>
    <w:p w:rsidR="00CF736B" w:rsidRPr="00950224" w:rsidRDefault="00CF736B" w:rsidP="006A7ABE">
      <w:pPr>
        <w:pStyle w:val="1-"/>
        <w:spacing w:before="0" w:after="0" w:line="240" w:lineRule="auto"/>
        <w:ind w:left="2552"/>
        <w:jc w:val="right"/>
        <w:rPr>
          <w:rFonts w:ascii="Arial" w:hAnsi="Arial" w:cs="Arial"/>
          <w:b w:val="0"/>
          <w:bCs w:val="0"/>
          <w:sz w:val="24"/>
          <w:szCs w:val="24"/>
          <w:lang w:eastAsia="en-US"/>
        </w:rPr>
      </w:pPr>
      <w:bookmarkStart w:id="351" w:name="_Toc487405632"/>
      <w:r w:rsidRPr="00950224">
        <w:rPr>
          <w:rFonts w:ascii="Arial" w:hAnsi="Arial" w:cs="Arial"/>
          <w:b w:val="0"/>
          <w:bCs w:val="0"/>
          <w:sz w:val="24"/>
          <w:szCs w:val="24"/>
          <w:lang w:eastAsia="en-US"/>
        </w:rPr>
        <w:t>Приложение 12</w:t>
      </w:r>
      <w:bookmarkEnd w:id="351"/>
    </w:p>
    <w:p w:rsidR="00CF736B" w:rsidRPr="00950224" w:rsidRDefault="00CF736B" w:rsidP="006A7ABE">
      <w:pPr>
        <w:pStyle w:val="10"/>
        <w:ind w:left="2552"/>
        <w:rPr>
          <w:rFonts w:ascii="Arial" w:hAnsi="Arial" w:cs="Arial"/>
          <w:b w:val="0"/>
          <w:bCs w:val="0"/>
          <w:i w:val="0"/>
          <w:iCs w:val="0"/>
        </w:rPr>
      </w:pPr>
      <w:r w:rsidRPr="00950224">
        <w:rPr>
          <w:rFonts w:ascii="Arial" w:hAnsi="Arial" w:cs="Arial"/>
          <w:b w:val="0"/>
          <w:bCs w:val="0"/>
          <w:i w:val="0"/>
          <w:iCs w:val="0"/>
        </w:rPr>
        <w:t>к Административному регламенту предоставления услуги, оказываемой муниципальным учреждением в области физической культуры и</w:t>
      </w:r>
      <w:r w:rsidR="006A7ABE">
        <w:rPr>
          <w:rFonts w:ascii="Arial" w:hAnsi="Arial" w:cs="Arial"/>
          <w:b w:val="0"/>
          <w:bCs w:val="0"/>
          <w:i w:val="0"/>
          <w:iCs w:val="0"/>
        </w:rPr>
        <w:t xml:space="preserve"> спорта городского округа Клин </w:t>
      </w:r>
      <w:r w:rsidRPr="00950224">
        <w:rPr>
          <w:rFonts w:ascii="Arial" w:hAnsi="Arial" w:cs="Arial"/>
          <w:b w:val="0"/>
          <w:bCs w:val="0"/>
          <w:i w:val="0"/>
          <w:iCs w:val="0"/>
        </w:rPr>
        <w:t>«Прием в учреждения, осуществляющие спортивную подготовку»</w:t>
      </w:r>
    </w:p>
    <w:p w:rsidR="00CF736B" w:rsidRPr="00950224" w:rsidRDefault="00CF736B" w:rsidP="00950224">
      <w:pPr>
        <w:pStyle w:val="1110"/>
        <w:spacing w:line="240" w:lineRule="auto"/>
        <w:rPr>
          <w:rFonts w:ascii="Arial" w:hAnsi="Arial" w:cs="Arial"/>
          <w:i/>
          <w:iCs/>
          <w:sz w:val="24"/>
          <w:szCs w:val="24"/>
        </w:rPr>
      </w:pPr>
    </w:p>
    <w:p w:rsidR="00CF736B" w:rsidRPr="00950224" w:rsidRDefault="00CF736B" w:rsidP="00950224">
      <w:pPr>
        <w:pStyle w:val="1110"/>
        <w:spacing w:line="240" w:lineRule="auto"/>
        <w:rPr>
          <w:rFonts w:ascii="Arial" w:hAnsi="Arial" w:cs="Arial"/>
          <w:i/>
          <w:iCs/>
          <w:sz w:val="24"/>
          <w:szCs w:val="24"/>
        </w:rPr>
      </w:pPr>
    </w:p>
    <w:p w:rsidR="00CF736B" w:rsidRPr="00950224" w:rsidRDefault="00CF736B" w:rsidP="00950224">
      <w:pPr>
        <w:pStyle w:val="1110"/>
        <w:spacing w:line="240" w:lineRule="auto"/>
        <w:jc w:val="center"/>
        <w:rPr>
          <w:rFonts w:ascii="Arial" w:hAnsi="Arial" w:cs="Arial"/>
          <w:b/>
          <w:bCs/>
          <w:sz w:val="24"/>
          <w:szCs w:val="24"/>
        </w:rPr>
      </w:pPr>
      <w:r w:rsidRPr="00950224">
        <w:rPr>
          <w:rFonts w:ascii="Arial" w:hAnsi="Arial" w:cs="Arial"/>
          <w:b/>
          <w:bCs/>
          <w:sz w:val="24"/>
          <w:szCs w:val="24"/>
        </w:rPr>
        <w:t>Форма выписки о получении документов</w:t>
      </w:r>
    </w:p>
    <w:p w:rsidR="00CF736B" w:rsidRPr="00950224" w:rsidRDefault="00CF736B" w:rsidP="00950224">
      <w:pPr>
        <w:spacing w:after="0" w:line="240" w:lineRule="auto"/>
        <w:jc w:val="center"/>
        <w:rPr>
          <w:rFonts w:ascii="Arial" w:hAnsi="Arial" w:cs="Arial"/>
          <w:b/>
          <w:bCs/>
          <w:sz w:val="24"/>
          <w:szCs w:val="24"/>
          <w:lang w:eastAsia="ru-RU"/>
        </w:rPr>
      </w:pPr>
    </w:p>
    <w:p w:rsidR="00CF736B" w:rsidRDefault="00CF736B" w:rsidP="006A7ABE">
      <w:pPr>
        <w:autoSpaceDE w:val="0"/>
        <w:autoSpaceDN w:val="0"/>
        <w:adjustRightInd w:val="0"/>
        <w:spacing w:after="0" w:line="240" w:lineRule="auto"/>
        <w:jc w:val="center"/>
        <w:rPr>
          <w:rFonts w:ascii="Arial" w:hAnsi="Arial" w:cs="Arial"/>
          <w:sz w:val="24"/>
          <w:szCs w:val="24"/>
          <w:lang w:eastAsia="ar-SA"/>
        </w:rPr>
      </w:pPr>
      <w:r w:rsidRPr="00950224">
        <w:rPr>
          <w:rFonts w:ascii="Arial" w:hAnsi="Arial" w:cs="Arial"/>
          <w:sz w:val="24"/>
          <w:szCs w:val="24"/>
        </w:rPr>
        <w:t>Выписка о получении документов, не</w:t>
      </w:r>
      <w:r w:rsidR="006A7ABE">
        <w:rPr>
          <w:rFonts w:ascii="Arial" w:hAnsi="Arial" w:cs="Arial"/>
          <w:sz w:val="24"/>
          <w:szCs w:val="24"/>
        </w:rPr>
        <w:t xml:space="preserve">обходимых для получения услуги </w:t>
      </w:r>
      <w:r w:rsidRPr="00950224">
        <w:rPr>
          <w:rFonts w:ascii="Arial" w:hAnsi="Arial" w:cs="Arial"/>
          <w:sz w:val="24"/>
          <w:szCs w:val="24"/>
          <w:lang w:eastAsia="ar-SA"/>
        </w:rPr>
        <w:t>«Прием в учреждения, осуществляющие спортивную подготовку»</w:t>
      </w:r>
    </w:p>
    <w:p w:rsidR="006A7ABE" w:rsidRPr="00950224" w:rsidRDefault="006A7ABE" w:rsidP="006A7ABE">
      <w:pPr>
        <w:autoSpaceDE w:val="0"/>
        <w:autoSpaceDN w:val="0"/>
        <w:adjustRightInd w:val="0"/>
        <w:spacing w:after="0" w:line="240" w:lineRule="auto"/>
        <w:jc w:val="center"/>
        <w:rPr>
          <w:rFonts w:ascii="Arial" w:hAnsi="Arial" w:cs="Arial"/>
          <w:sz w:val="24"/>
          <w:szCs w:val="24"/>
        </w:rPr>
      </w:pPr>
    </w:p>
    <w:p w:rsidR="00CF736B" w:rsidRPr="00950224" w:rsidRDefault="00CF736B" w:rsidP="00950224">
      <w:pPr>
        <w:shd w:val="clear" w:color="auto" w:fill="FFFFFF"/>
        <w:spacing w:after="0" w:line="240" w:lineRule="auto"/>
        <w:jc w:val="both"/>
        <w:textAlignment w:val="baseline"/>
        <w:rPr>
          <w:rFonts w:ascii="Arial" w:hAnsi="Arial" w:cs="Arial"/>
          <w:color w:val="222222"/>
          <w:sz w:val="24"/>
          <w:szCs w:val="24"/>
          <w:lang w:eastAsia="ru-RU"/>
        </w:rPr>
      </w:pPr>
      <w:r w:rsidRPr="00950224">
        <w:rPr>
          <w:rFonts w:ascii="Arial" w:hAnsi="Arial" w:cs="Arial"/>
          <w:sz w:val="24"/>
          <w:szCs w:val="24"/>
          <w:lang w:eastAsia="ru-RU"/>
        </w:rPr>
        <w:t xml:space="preserve">Дана гр. ____________________________ (Ф.И.О. Заявителя) в том, что от него (нее) «___» ________ 20__ г. получены следующие документы </w:t>
      </w:r>
      <w:r w:rsidRPr="00950224">
        <w:rPr>
          <w:rFonts w:ascii="Arial" w:hAnsi="Arial" w:cs="Arial"/>
          <w:sz w:val="24"/>
          <w:szCs w:val="24"/>
        </w:rPr>
        <w:t>с указанием их перечня и количества листов</w:t>
      </w:r>
      <w:r w:rsidRPr="00950224">
        <w:rPr>
          <w:rFonts w:ascii="Arial" w:hAnsi="Arial" w:cs="Arial"/>
          <w:color w:val="222222"/>
          <w:sz w:val="24"/>
          <w:szCs w:val="24"/>
          <w:lang w:eastAsia="ru-RU"/>
        </w:rPr>
        <w:t>:</w:t>
      </w:r>
    </w:p>
    <w:p w:rsidR="00CF736B" w:rsidRPr="00950224" w:rsidRDefault="00CF736B" w:rsidP="00950224">
      <w:pPr>
        <w:numPr>
          <w:ilvl w:val="0"/>
          <w:numId w:val="40"/>
        </w:numPr>
        <w:shd w:val="clear" w:color="auto" w:fill="FFFFFF"/>
        <w:spacing w:after="0" w:line="240" w:lineRule="auto"/>
        <w:textAlignment w:val="baseline"/>
        <w:rPr>
          <w:rFonts w:ascii="Arial" w:hAnsi="Arial" w:cs="Arial"/>
          <w:color w:val="222222"/>
          <w:sz w:val="24"/>
          <w:szCs w:val="24"/>
          <w:lang w:eastAsia="ru-RU"/>
        </w:rPr>
      </w:pPr>
    </w:p>
    <w:p w:rsidR="00CF736B" w:rsidRPr="00950224" w:rsidRDefault="00CF736B" w:rsidP="00950224">
      <w:pPr>
        <w:numPr>
          <w:ilvl w:val="0"/>
          <w:numId w:val="40"/>
        </w:numPr>
        <w:shd w:val="clear" w:color="auto" w:fill="FFFFFF"/>
        <w:spacing w:after="0" w:line="240" w:lineRule="auto"/>
        <w:textAlignment w:val="baseline"/>
        <w:rPr>
          <w:rFonts w:ascii="Arial" w:hAnsi="Arial" w:cs="Arial"/>
          <w:color w:val="222222"/>
          <w:sz w:val="24"/>
          <w:szCs w:val="24"/>
          <w:lang w:eastAsia="ru-RU"/>
        </w:rPr>
      </w:pPr>
    </w:p>
    <w:p w:rsidR="00CF736B" w:rsidRPr="00950224" w:rsidRDefault="00CF736B" w:rsidP="00950224">
      <w:pPr>
        <w:numPr>
          <w:ilvl w:val="0"/>
          <w:numId w:val="40"/>
        </w:numPr>
        <w:shd w:val="clear" w:color="auto" w:fill="FFFFFF"/>
        <w:spacing w:after="0" w:line="240" w:lineRule="auto"/>
        <w:textAlignment w:val="baseline"/>
        <w:rPr>
          <w:rFonts w:ascii="Arial" w:hAnsi="Arial" w:cs="Arial"/>
          <w:color w:val="222222"/>
          <w:sz w:val="24"/>
          <w:szCs w:val="24"/>
          <w:lang w:eastAsia="ru-RU"/>
        </w:rPr>
      </w:pPr>
    </w:p>
    <w:p w:rsidR="00CF736B" w:rsidRPr="00950224" w:rsidRDefault="00CF736B" w:rsidP="00950224">
      <w:pPr>
        <w:numPr>
          <w:ilvl w:val="0"/>
          <w:numId w:val="40"/>
        </w:numPr>
        <w:shd w:val="clear" w:color="auto" w:fill="FFFFFF"/>
        <w:spacing w:after="0" w:line="240" w:lineRule="auto"/>
        <w:textAlignment w:val="baseline"/>
        <w:rPr>
          <w:rFonts w:ascii="Arial" w:hAnsi="Arial" w:cs="Arial"/>
          <w:color w:val="222222"/>
          <w:sz w:val="24"/>
          <w:szCs w:val="24"/>
          <w:lang w:eastAsia="ru-RU"/>
        </w:rPr>
      </w:pPr>
    </w:p>
    <w:p w:rsidR="00CF736B" w:rsidRPr="00950224" w:rsidRDefault="00CF736B" w:rsidP="00950224">
      <w:pPr>
        <w:numPr>
          <w:ilvl w:val="0"/>
          <w:numId w:val="40"/>
        </w:numPr>
        <w:shd w:val="clear" w:color="auto" w:fill="FFFFFF"/>
        <w:spacing w:after="0" w:line="240" w:lineRule="auto"/>
        <w:textAlignment w:val="baseline"/>
        <w:rPr>
          <w:rFonts w:ascii="Arial" w:hAnsi="Arial" w:cs="Arial"/>
          <w:color w:val="222222"/>
          <w:sz w:val="24"/>
          <w:szCs w:val="24"/>
          <w:lang w:eastAsia="ru-RU"/>
        </w:rPr>
      </w:pPr>
    </w:p>
    <w:p w:rsidR="00CF736B" w:rsidRPr="00950224" w:rsidRDefault="00CF736B" w:rsidP="00950224">
      <w:pPr>
        <w:shd w:val="clear" w:color="auto" w:fill="FFFFFF"/>
        <w:spacing w:after="0" w:line="240" w:lineRule="auto"/>
        <w:textAlignment w:val="baseline"/>
        <w:rPr>
          <w:rFonts w:ascii="Arial" w:hAnsi="Arial" w:cs="Arial"/>
          <w:sz w:val="24"/>
          <w:szCs w:val="24"/>
          <w:highlight w:val="red"/>
        </w:rPr>
      </w:pPr>
    </w:p>
    <w:p w:rsidR="00CF736B" w:rsidRPr="00950224" w:rsidRDefault="00CF736B" w:rsidP="00950224">
      <w:pPr>
        <w:shd w:val="clear" w:color="auto" w:fill="FFFFFF"/>
        <w:spacing w:after="0" w:line="240" w:lineRule="auto"/>
        <w:textAlignment w:val="baseline"/>
        <w:rPr>
          <w:rFonts w:ascii="Arial" w:hAnsi="Arial" w:cs="Arial"/>
          <w:color w:val="222222"/>
          <w:sz w:val="24"/>
          <w:szCs w:val="24"/>
          <w:lang w:eastAsia="ru-RU"/>
        </w:rPr>
      </w:pPr>
      <w:r w:rsidRPr="00950224">
        <w:rPr>
          <w:rFonts w:ascii="Arial" w:hAnsi="Arial" w:cs="Arial"/>
          <w:sz w:val="24"/>
          <w:szCs w:val="24"/>
        </w:rPr>
        <w:t>Даты готовности результата предоставления Услуги _________</w:t>
      </w:r>
    </w:p>
    <w:p w:rsidR="00CF736B" w:rsidRPr="00950224" w:rsidRDefault="00CF736B" w:rsidP="00950224">
      <w:pPr>
        <w:shd w:val="clear" w:color="auto" w:fill="FFFFFF"/>
        <w:spacing w:after="0" w:line="240" w:lineRule="auto"/>
        <w:textAlignment w:val="baseline"/>
        <w:rPr>
          <w:rFonts w:ascii="Arial" w:hAnsi="Arial" w:cs="Arial"/>
          <w:sz w:val="24"/>
          <w:szCs w:val="24"/>
        </w:rPr>
      </w:pPr>
    </w:p>
    <w:p w:rsidR="00CF736B" w:rsidRPr="00950224" w:rsidRDefault="00CF736B" w:rsidP="00950224">
      <w:pPr>
        <w:shd w:val="clear" w:color="auto" w:fill="FFFFFF"/>
        <w:spacing w:after="0" w:line="240" w:lineRule="auto"/>
        <w:jc w:val="both"/>
        <w:textAlignment w:val="baseline"/>
        <w:rPr>
          <w:rFonts w:ascii="Arial" w:hAnsi="Arial" w:cs="Arial"/>
          <w:color w:val="222222"/>
          <w:sz w:val="24"/>
          <w:szCs w:val="24"/>
          <w:lang w:eastAsia="ru-RU"/>
        </w:rPr>
      </w:pPr>
      <w:r w:rsidRPr="00950224">
        <w:rPr>
          <w:rFonts w:ascii="Arial" w:hAnsi="Arial" w:cs="Arial"/>
          <w:sz w:val="24"/>
          <w:szCs w:val="24"/>
        </w:rPr>
        <w:t xml:space="preserve">Дата получения документов </w:t>
      </w:r>
      <w:r w:rsidRPr="00950224">
        <w:rPr>
          <w:rFonts w:ascii="Arial" w:hAnsi="Arial" w:cs="Arial"/>
          <w:color w:val="222222"/>
          <w:sz w:val="24"/>
          <w:szCs w:val="24"/>
          <w:lang w:eastAsia="ru-RU"/>
        </w:rPr>
        <w:t>«___» ________ 20__ г</w:t>
      </w:r>
      <w:proofErr w:type="gramStart"/>
      <w:r w:rsidRPr="00950224">
        <w:rPr>
          <w:rFonts w:ascii="Arial" w:hAnsi="Arial" w:cs="Arial"/>
          <w:color w:val="222222"/>
          <w:sz w:val="24"/>
          <w:szCs w:val="24"/>
          <w:lang w:eastAsia="ru-RU"/>
        </w:rPr>
        <w:t>.</w:t>
      </w:r>
      <w:r w:rsidRPr="00950224">
        <w:rPr>
          <w:rFonts w:ascii="Arial" w:hAnsi="Arial" w:cs="Arial"/>
          <w:sz w:val="24"/>
          <w:szCs w:val="24"/>
        </w:rPr>
        <w:t>и</w:t>
      </w:r>
      <w:proofErr w:type="gramEnd"/>
      <w:r w:rsidRPr="00950224">
        <w:rPr>
          <w:rFonts w:ascii="Arial" w:hAnsi="Arial" w:cs="Arial"/>
          <w:sz w:val="24"/>
          <w:szCs w:val="24"/>
        </w:rPr>
        <w:t xml:space="preserve"> входящий номер________________</w:t>
      </w:r>
    </w:p>
    <w:p w:rsidR="00CF736B" w:rsidRPr="00950224" w:rsidRDefault="00CF736B" w:rsidP="00950224">
      <w:pPr>
        <w:pStyle w:val="1110"/>
        <w:spacing w:line="240" w:lineRule="auto"/>
        <w:rPr>
          <w:rFonts w:ascii="Arial" w:hAnsi="Arial" w:cs="Arial"/>
          <w:color w:val="222222"/>
          <w:sz w:val="24"/>
          <w:szCs w:val="24"/>
          <w:lang w:eastAsia="ru-RU"/>
        </w:rPr>
      </w:pPr>
    </w:p>
    <w:p w:rsidR="00CF736B" w:rsidRPr="00950224" w:rsidRDefault="00CF736B" w:rsidP="00950224">
      <w:pPr>
        <w:shd w:val="clear" w:color="auto" w:fill="FFFFFF"/>
        <w:spacing w:after="0" w:line="240" w:lineRule="auto"/>
        <w:textAlignment w:val="baseline"/>
        <w:rPr>
          <w:rFonts w:ascii="Arial" w:hAnsi="Arial" w:cs="Arial"/>
          <w:color w:val="222222"/>
          <w:sz w:val="24"/>
          <w:szCs w:val="24"/>
          <w:lang w:eastAsia="ru-RU"/>
        </w:rPr>
      </w:pPr>
      <w:r w:rsidRPr="00950224">
        <w:rPr>
          <w:rFonts w:ascii="Arial" w:hAnsi="Arial" w:cs="Arial"/>
          <w:sz w:val="24"/>
          <w:szCs w:val="24"/>
        </w:rPr>
        <w:t>________________</w:t>
      </w:r>
      <w:r w:rsidRPr="00950224">
        <w:rPr>
          <w:rFonts w:ascii="Arial" w:hAnsi="Arial" w:cs="Arial"/>
          <w:color w:val="222222"/>
          <w:sz w:val="24"/>
          <w:szCs w:val="24"/>
          <w:lang w:eastAsia="ru-RU"/>
        </w:rPr>
        <w:t xml:space="preserve">Специалист Учреждения </w:t>
      </w:r>
      <w:r w:rsidRPr="00950224">
        <w:rPr>
          <w:rFonts w:ascii="Arial" w:hAnsi="Arial" w:cs="Arial"/>
          <w:b/>
          <w:bCs/>
          <w:color w:val="222222"/>
          <w:sz w:val="24"/>
          <w:szCs w:val="24"/>
          <w:lang w:eastAsia="ru-RU"/>
        </w:rPr>
        <w:t>(</w:t>
      </w:r>
      <w:r w:rsidRPr="00950224">
        <w:rPr>
          <w:rFonts w:ascii="Arial" w:hAnsi="Arial" w:cs="Arial"/>
          <w:color w:val="222222"/>
          <w:sz w:val="24"/>
          <w:szCs w:val="24"/>
          <w:lang w:eastAsia="ru-RU"/>
        </w:rPr>
        <w:t xml:space="preserve">подпись, фамилия)________________Заявитель (подпись, фамилия)  </w:t>
      </w:r>
    </w:p>
    <w:p w:rsidR="00CF736B" w:rsidRPr="00950224" w:rsidRDefault="00CF736B" w:rsidP="00950224">
      <w:pPr>
        <w:shd w:val="clear" w:color="auto" w:fill="FFFFFF"/>
        <w:spacing w:after="0" w:line="240" w:lineRule="auto"/>
        <w:textAlignment w:val="baseline"/>
        <w:rPr>
          <w:rFonts w:ascii="Arial" w:hAnsi="Arial" w:cs="Arial"/>
          <w:color w:val="222222"/>
          <w:sz w:val="24"/>
          <w:szCs w:val="24"/>
          <w:lang w:eastAsia="ru-RU"/>
        </w:rPr>
      </w:pPr>
    </w:p>
    <w:p w:rsidR="00CF736B" w:rsidRPr="00950224" w:rsidRDefault="00CF736B" w:rsidP="00950224">
      <w:pPr>
        <w:shd w:val="clear" w:color="auto" w:fill="FFFFFF"/>
        <w:spacing w:after="0" w:line="240" w:lineRule="auto"/>
        <w:textAlignment w:val="baseline"/>
        <w:rPr>
          <w:rFonts w:ascii="Arial" w:hAnsi="Arial" w:cs="Arial"/>
          <w:color w:val="222222"/>
          <w:sz w:val="24"/>
          <w:szCs w:val="24"/>
          <w:lang w:eastAsia="ru-RU"/>
        </w:rPr>
      </w:pPr>
    </w:p>
    <w:p w:rsidR="00CF736B" w:rsidRPr="00950224" w:rsidRDefault="00CF736B" w:rsidP="00950224">
      <w:pPr>
        <w:shd w:val="clear" w:color="auto" w:fill="FFFFFF"/>
        <w:spacing w:after="0" w:line="240" w:lineRule="auto"/>
        <w:textAlignment w:val="baseline"/>
        <w:rPr>
          <w:rFonts w:ascii="Arial" w:hAnsi="Arial" w:cs="Arial"/>
          <w:color w:val="222222"/>
          <w:sz w:val="24"/>
          <w:szCs w:val="24"/>
          <w:lang w:eastAsia="ru-RU"/>
        </w:rPr>
      </w:pPr>
    </w:p>
    <w:p w:rsidR="00CF736B" w:rsidRPr="00950224" w:rsidRDefault="00CF736B" w:rsidP="006A7ABE">
      <w:pPr>
        <w:pStyle w:val="1-"/>
        <w:spacing w:before="0" w:after="0" w:line="240" w:lineRule="auto"/>
        <w:ind w:left="2977" w:firstLine="5"/>
        <w:jc w:val="right"/>
        <w:rPr>
          <w:rFonts w:ascii="Arial" w:hAnsi="Arial" w:cs="Arial"/>
          <w:b w:val="0"/>
          <w:bCs w:val="0"/>
          <w:sz w:val="24"/>
          <w:szCs w:val="24"/>
        </w:rPr>
      </w:pPr>
      <w:bookmarkStart w:id="352" w:name="_Toc487405633"/>
      <w:r w:rsidRPr="00950224">
        <w:rPr>
          <w:rFonts w:ascii="Arial" w:hAnsi="Arial" w:cs="Arial"/>
          <w:b w:val="0"/>
          <w:bCs w:val="0"/>
          <w:sz w:val="24"/>
          <w:szCs w:val="24"/>
        </w:rPr>
        <w:t>Приложение 13</w:t>
      </w:r>
      <w:bookmarkEnd w:id="352"/>
    </w:p>
    <w:p w:rsidR="00CF736B" w:rsidRPr="00950224" w:rsidRDefault="00CF736B" w:rsidP="006A7ABE">
      <w:pPr>
        <w:pStyle w:val="10"/>
        <w:ind w:left="2977" w:firstLine="5"/>
        <w:rPr>
          <w:rFonts w:ascii="Arial" w:hAnsi="Arial" w:cs="Arial"/>
          <w:b w:val="0"/>
          <w:bCs w:val="0"/>
          <w:i w:val="0"/>
          <w:iCs w:val="0"/>
        </w:rPr>
      </w:pPr>
      <w:r w:rsidRPr="00950224">
        <w:rPr>
          <w:rFonts w:ascii="Arial" w:hAnsi="Arial" w:cs="Arial"/>
          <w:b w:val="0"/>
          <w:bCs w:val="0"/>
          <w:i w:val="0"/>
          <w:iCs w:val="0"/>
        </w:rPr>
        <w:t>к Административному регламенту предоставления услуги, оказываемой муниципальным учреждением в области физической культуры и</w:t>
      </w:r>
      <w:r w:rsidR="006A7ABE">
        <w:rPr>
          <w:rFonts w:ascii="Arial" w:hAnsi="Arial" w:cs="Arial"/>
          <w:b w:val="0"/>
          <w:bCs w:val="0"/>
          <w:i w:val="0"/>
          <w:iCs w:val="0"/>
        </w:rPr>
        <w:t xml:space="preserve"> спорта городского округа Клин </w:t>
      </w:r>
      <w:r w:rsidRPr="00950224">
        <w:rPr>
          <w:rFonts w:ascii="Arial" w:hAnsi="Arial" w:cs="Arial"/>
          <w:b w:val="0"/>
          <w:bCs w:val="0"/>
          <w:i w:val="0"/>
          <w:iCs w:val="0"/>
        </w:rPr>
        <w:t>«Прием в учреждения, осуществляющие спортивную подготовку»</w:t>
      </w:r>
    </w:p>
    <w:p w:rsidR="00CF736B" w:rsidRPr="00950224" w:rsidRDefault="00CF736B" w:rsidP="00950224">
      <w:pPr>
        <w:spacing w:after="0" w:line="240" w:lineRule="auto"/>
        <w:ind w:left="4956"/>
        <w:rPr>
          <w:rFonts w:ascii="Arial" w:hAnsi="Arial" w:cs="Arial"/>
          <w:sz w:val="24"/>
          <w:szCs w:val="24"/>
          <w:lang w:eastAsia="ar-SA"/>
        </w:rPr>
      </w:pPr>
    </w:p>
    <w:p w:rsidR="00CF736B" w:rsidRPr="00950224" w:rsidRDefault="00CF736B" w:rsidP="00950224">
      <w:pPr>
        <w:pStyle w:val="20"/>
        <w:spacing w:before="0" w:after="0"/>
        <w:jc w:val="center"/>
        <w:rPr>
          <w:i w:val="0"/>
          <w:iCs w:val="0"/>
          <w:sz w:val="24"/>
          <w:szCs w:val="24"/>
        </w:rPr>
      </w:pPr>
      <w:bookmarkStart w:id="353" w:name="_Toc487405634"/>
      <w:r w:rsidRPr="00950224">
        <w:rPr>
          <w:i w:val="0"/>
          <w:iCs w:val="0"/>
          <w:sz w:val="24"/>
          <w:szCs w:val="24"/>
        </w:rPr>
        <w:t>Требования к помещениям, в которых предоставляется Услуга</w:t>
      </w:r>
      <w:bookmarkEnd w:id="343"/>
      <w:bookmarkEnd w:id="344"/>
      <w:bookmarkEnd w:id="353"/>
    </w:p>
    <w:p w:rsidR="00CF736B" w:rsidRPr="00950224" w:rsidRDefault="00CF736B" w:rsidP="00950224">
      <w:pPr>
        <w:pStyle w:val="ConsPlusNormal"/>
        <w:numPr>
          <w:ilvl w:val="0"/>
          <w:numId w:val="10"/>
        </w:numPr>
        <w:tabs>
          <w:tab w:val="left" w:pos="993"/>
        </w:tabs>
        <w:ind w:left="0" w:firstLine="992"/>
        <w:jc w:val="both"/>
        <w:rPr>
          <w:sz w:val="24"/>
          <w:szCs w:val="24"/>
        </w:rPr>
      </w:pPr>
      <w:r w:rsidRPr="00950224">
        <w:rPr>
          <w:sz w:val="24"/>
          <w:szCs w:val="24"/>
        </w:rPr>
        <w:t>Помещения, в которых предоставляется Услуга, предпочтительно размещаются на нижних этажах зданий и должны соответствовать санитарно-эпидемиологическим правилам и нормативам.</w:t>
      </w:r>
    </w:p>
    <w:p w:rsidR="00CF736B" w:rsidRPr="00950224" w:rsidRDefault="00CF736B" w:rsidP="00950224">
      <w:pPr>
        <w:pStyle w:val="ConsPlusNormal"/>
        <w:numPr>
          <w:ilvl w:val="0"/>
          <w:numId w:val="10"/>
        </w:numPr>
        <w:tabs>
          <w:tab w:val="left" w:pos="993"/>
        </w:tabs>
        <w:ind w:left="0" w:firstLine="992"/>
        <w:jc w:val="both"/>
        <w:rPr>
          <w:sz w:val="24"/>
          <w:szCs w:val="24"/>
        </w:rPr>
      </w:pPr>
      <w:r w:rsidRPr="00950224">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F736B" w:rsidRPr="00950224" w:rsidRDefault="00CF736B" w:rsidP="00950224">
      <w:pPr>
        <w:pStyle w:val="ConsPlusNormal"/>
        <w:numPr>
          <w:ilvl w:val="0"/>
          <w:numId w:val="10"/>
        </w:numPr>
        <w:tabs>
          <w:tab w:val="left" w:pos="993"/>
        </w:tabs>
        <w:ind w:left="0" w:firstLine="992"/>
        <w:jc w:val="both"/>
        <w:rPr>
          <w:sz w:val="24"/>
          <w:szCs w:val="24"/>
        </w:rPr>
      </w:pPr>
      <w:r w:rsidRPr="00950224">
        <w:rPr>
          <w:sz w:val="24"/>
          <w:szCs w:val="24"/>
        </w:rPr>
        <w:t>При ином размещении помещений по высоте, должна быть обеспечена возможность получения Услуги маломобильными группами населения.</w:t>
      </w:r>
    </w:p>
    <w:p w:rsidR="00CF736B" w:rsidRPr="00950224" w:rsidRDefault="00CF736B" w:rsidP="00950224">
      <w:pPr>
        <w:pStyle w:val="ConsPlusNormal"/>
        <w:numPr>
          <w:ilvl w:val="0"/>
          <w:numId w:val="10"/>
        </w:numPr>
        <w:tabs>
          <w:tab w:val="left" w:pos="993"/>
        </w:tabs>
        <w:ind w:left="0" w:firstLine="992"/>
        <w:jc w:val="both"/>
        <w:rPr>
          <w:sz w:val="24"/>
          <w:szCs w:val="24"/>
        </w:rPr>
      </w:pPr>
      <w:r w:rsidRPr="00950224">
        <w:rPr>
          <w:sz w:val="24"/>
          <w:szCs w:val="24"/>
        </w:rPr>
        <w:t>Вход и выход из помещений оборудуются указателями.</w:t>
      </w:r>
    </w:p>
    <w:p w:rsidR="00CF736B" w:rsidRPr="00950224" w:rsidRDefault="00CF736B" w:rsidP="00950224">
      <w:pPr>
        <w:pStyle w:val="ConsPlusNormal"/>
        <w:numPr>
          <w:ilvl w:val="0"/>
          <w:numId w:val="10"/>
        </w:numPr>
        <w:tabs>
          <w:tab w:val="left" w:pos="993"/>
        </w:tabs>
        <w:ind w:left="0" w:firstLine="992"/>
        <w:jc w:val="both"/>
        <w:rPr>
          <w:sz w:val="24"/>
          <w:szCs w:val="24"/>
        </w:rPr>
      </w:pPr>
      <w:r w:rsidRPr="00950224">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CF736B" w:rsidRPr="00950224" w:rsidRDefault="00CF736B" w:rsidP="00950224">
      <w:pPr>
        <w:pStyle w:val="ConsPlusNormal"/>
        <w:numPr>
          <w:ilvl w:val="0"/>
          <w:numId w:val="10"/>
        </w:numPr>
        <w:tabs>
          <w:tab w:val="left" w:pos="993"/>
        </w:tabs>
        <w:ind w:left="0" w:firstLine="992"/>
        <w:jc w:val="both"/>
        <w:rPr>
          <w:sz w:val="24"/>
          <w:szCs w:val="24"/>
        </w:rPr>
      </w:pPr>
      <w:r w:rsidRPr="00950224">
        <w:rPr>
          <w:sz w:val="24"/>
          <w:szCs w:val="24"/>
        </w:rPr>
        <w:t>Места для ожидания на подачу или получение документов оборудуются стульями, скамьями.</w:t>
      </w:r>
    </w:p>
    <w:p w:rsidR="00CF736B" w:rsidRPr="00950224" w:rsidRDefault="00CF736B" w:rsidP="00950224">
      <w:pPr>
        <w:pStyle w:val="ConsPlusNormal"/>
        <w:numPr>
          <w:ilvl w:val="0"/>
          <w:numId w:val="10"/>
        </w:numPr>
        <w:tabs>
          <w:tab w:val="left" w:pos="993"/>
        </w:tabs>
        <w:ind w:left="0" w:firstLine="992"/>
        <w:jc w:val="both"/>
        <w:rPr>
          <w:sz w:val="24"/>
          <w:szCs w:val="24"/>
        </w:rPr>
      </w:pPr>
      <w:r w:rsidRPr="00950224">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CF736B" w:rsidRPr="00950224" w:rsidRDefault="00CF736B" w:rsidP="00950224">
      <w:pPr>
        <w:pStyle w:val="ConsPlusNormal"/>
        <w:numPr>
          <w:ilvl w:val="0"/>
          <w:numId w:val="10"/>
        </w:numPr>
        <w:tabs>
          <w:tab w:val="left" w:pos="993"/>
        </w:tabs>
        <w:ind w:left="0" w:firstLine="992"/>
        <w:jc w:val="both"/>
        <w:rPr>
          <w:sz w:val="24"/>
          <w:szCs w:val="24"/>
        </w:rPr>
      </w:pPr>
      <w:r w:rsidRPr="00950224">
        <w:rPr>
          <w:sz w:val="24"/>
          <w:szCs w:val="24"/>
        </w:rPr>
        <w:t>Кабинеты для приема Заявителей должны быть оборудованы информационными табличками (вывесками) с указанием:</w:t>
      </w:r>
    </w:p>
    <w:p w:rsidR="00CF736B" w:rsidRPr="00950224" w:rsidRDefault="00CF736B" w:rsidP="00950224">
      <w:pPr>
        <w:pStyle w:val="ConsPlusNormal"/>
        <w:tabs>
          <w:tab w:val="left" w:pos="993"/>
        </w:tabs>
        <w:ind w:left="992"/>
        <w:jc w:val="both"/>
        <w:rPr>
          <w:sz w:val="24"/>
          <w:szCs w:val="24"/>
        </w:rPr>
      </w:pPr>
      <w:r w:rsidRPr="00950224">
        <w:rPr>
          <w:sz w:val="24"/>
          <w:szCs w:val="24"/>
        </w:rPr>
        <w:t>номера кабинета;</w:t>
      </w:r>
    </w:p>
    <w:p w:rsidR="00CF736B" w:rsidRPr="00950224" w:rsidRDefault="00CF736B" w:rsidP="00950224">
      <w:pPr>
        <w:pStyle w:val="ConsPlusNormal"/>
        <w:ind w:firstLine="993"/>
        <w:jc w:val="both"/>
        <w:rPr>
          <w:sz w:val="24"/>
          <w:szCs w:val="24"/>
        </w:rPr>
      </w:pPr>
      <w:r w:rsidRPr="00950224">
        <w:rPr>
          <w:sz w:val="24"/>
          <w:szCs w:val="24"/>
        </w:rPr>
        <w:t>фамилии, имени, отчества и должности специалиста, осуществляющего предоставление Услуги.</w:t>
      </w:r>
    </w:p>
    <w:p w:rsidR="00CF736B" w:rsidRPr="00950224" w:rsidRDefault="00CF736B" w:rsidP="00950224">
      <w:pPr>
        <w:pStyle w:val="affff3"/>
        <w:numPr>
          <w:ilvl w:val="0"/>
          <w:numId w:val="10"/>
        </w:numPr>
        <w:tabs>
          <w:tab w:val="left" w:pos="993"/>
        </w:tabs>
        <w:autoSpaceDE w:val="0"/>
        <w:autoSpaceDN w:val="0"/>
        <w:adjustRightInd w:val="0"/>
        <w:spacing w:after="0" w:line="240" w:lineRule="auto"/>
        <w:ind w:left="0" w:firstLine="992"/>
        <w:jc w:val="both"/>
        <w:rPr>
          <w:rFonts w:ascii="Arial" w:hAnsi="Arial" w:cs="Arial"/>
          <w:sz w:val="24"/>
          <w:szCs w:val="24"/>
        </w:rPr>
      </w:pPr>
      <w:r w:rsidRPr="00950224">
        <w:rPr>
          <w:rFonts w:ascii="Arial" w:hAnsi="Arial" w:cs="Arial"/>
          <w:sz w:val="24"/>
          <w:szCs w:val="24"/>
        </w:rPr>
        <w:t>Рабочие места работников Учреждений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Услуги в полном объеме.</w:t>
      </w:r>
    </w:p>
    <w:p w:rsidR="001416BB" w:rsidRDefault="001416BB" w:rsidP="00950224">
      <w:pPr>
        <w:spacing w:after="0" w:line="240" w:lineRule="auto"/>
        <w:ind w:firstLine="992"/>
        <w:rPr>
          <w:rFonts w:ascii="Arial" w:hAnsi="Arial" w:cs="Arial"/>
          <w:sz w:val="24"/>
          <w:szCs w:val="24"/>
        </w:rPr>
      </w:pPr>
    </w:p>
    <w:p w:rsidR="00CF736B" w:rsidRPr="00950224" w:rsidRDefault="00CF736B" w:rsidP="00950224">
      <w:pPr>
        <w:spacing w:after="0" w:line="240" w:lineRule="auto"/>
        <w:ind w:firstLine="992"/>
        <w:rPr>
          <w:rFonts w:ascii="Arial" w:hAnsi="Arial" w:cs="Arial"/>
          <w:sz w:val="24"/>
          <w:szCs w:val="24"/>
        </w:rPr>
      </w:pPr>
    </w:p>
    <w:p w:rsidR="00CF736B" w:rsidRPr="00950224" w:rsidRDefault="00CF736B" w:rsidP="006A7ABE">
      <w:pPr>
        <w:pStyle w:val="1-"/>
        <w:spacing w:before="0" w:after="0" w:line="240" w:lineRule="auto"/>
        <w:jc w:val="right"/>
        <w:rPr>
          <w:rFonts w:ascii="Arial" w:hAnsi="Arial" w:cs="Arial"/>
          <w:b w:val="0"/>
          <w:bCs w:val="0"/>
          <w:strike/>
          <w:sz w:val="24"/>
          <w:szCs w:val="24"/>
        </w:rPr>
      </w:pPr>
      <w:bookmarkStart w:id="354" w:name="_Приложение___7_"/>
      <w:bookmarkStart w:id="355" w:name="_Toc487405635"/>
      <w:bookmarkStart w:id="356" w:name="_Ref437561996"/>
      <w:bookmarkStart w:id="357" w:name="_Toc437973325"/>
      <w:bookmarkStart w:id="358" w:name="_Toc438110067"/>
      <w:bookmarkStart w:id="359" w:name="_Toc438376279"/>
      <w:bookmarkStart w:id="360" w:name="_Toc447277445"/>
      <w:bookmarkEnd w:id="354"/>
      <w:r w:rsidRPr="00950224">
        <w:rPr>
          <w:rFonts w:ascii="Arial" w:hAnsi="Arial" w:cs="Arial"/>
          <w:b w:val="0"/>
          <w:bCs w:val="0"/>
          <w:sz w:val="24"/>
          <w:szCs w:val="24"/>
        </w:rPr>
        <w:t>Приложение 14</w:t>
      </w:r>
      <w:bookmarkEnd w:id="355"/>
    </w:p>
    <w:bookmarkEnd w:id="356"/>
    <w:p w:rsidR="006A7ABE" w:rsidRDefault="00CF736B" w:rsidP="006A7ABE">
      <w:pPr>
        <w:pStyle w:val="10"/>
        <w:rPr>
          <w:rFonts w:ascii="Arial" w:hAnsi="Arial" w:cs="Arial"/>
          <w:b w:val="0"/>
          <w:bCs w:val="0"/>
          <w:i w:val="0"/>
          <w:iCs w:val="0"/>
        </w:rPr>
      </w:pPr>
      <w:r w:rsidRPr="00950224">
        <w:rPr>
          <w:rFonts w:ascii="Arial" w:hAnsi="Arial" w:cs="Arial"/>
          <w:b w:val="0"/>
          <w:bCs w:val="0"/>
          <w:i w:val="0"/>
          <w:iCs w:val="0"/>
        </w:rPr>
        <w:t xml:space="preserve">к Административному регламенту предоставления услуги, </w:t>
      </w:r>
    </w:p>
    <w:p w:rsidR="006A7ABE" w:rsidRDefault="00CF736B" w:rsidP="006A7ABE">
      <w:pPr>
        <w:pStyle w:val="10"/>
        <w:rPr>
          <w:rFonts w:ascii="Arial" w:hAnsi="Arial" w:cs="Arial"/>
          <w:b w:val="0"/>
          <w:bCs w:val="0"/>
          <w:i w:val="0"/>
          <w:iCs w:val="0"/>
        </w:rPr>
      </w:pPr>
      <w:r w:rsidRPr="00950224">
        <w:rPr>
          <w:rFonts w:ascii="Arial" w:hAnsi="Arial" w:cs="Arial"/>
          <w:b w:val="0"/>
          <w:bCs w:val="0"/>
          <w:i w:val="0"/>
          <w:iCs w:val="0"/>
        </w:rPr>
        <w:t xml:space="preserve">оказываемой муниципальным учреждением в области </w:t>
      </w:r>
    </w:p>
    <w:p w:rsidR="006A7ABE" w:rsidRDefault="00CF736B" w:rsidP="006A7ABE">
      <w:pPr>
        <w:pStyle w:val="10"/>
        <w:rPr>
          <w:rFonts w:ascii="Arial" w:hAnsi="Arial" w:cs="Arial"/>
          <w:b w:val="0"/>
          <w:bCs w:val="0"/>
          <w:i w:val="0"/>
          <w:iCs w:val="0"/>
        </w:rPr>
      </w:pPr>
      <w:r w:rsidRPr="00950224">
        <w:rPr>
          <w:rFonts w:ascii="Arial" w:hAnsi="Arial" w:cs="Arial"/>
          <w:b w:val="0"/>
          <w:bCs w:val="0"/>
          <w:i w:val="0"/>
          <w:iCs w:val="0"/>
        </w:rPr>
        <w:t>физической культуры и спорта городс</w:t>
      </w:r>
      <w:r w:rsidR="006A7ABE">
        <w:rPr>
          <w:rFonts w:ascii="Arial" w:hAnsi="Arial" w:cs="Arial"/>
          <w:b w:val="0"/>
          <w:bCs w:val="0"/>
          <w:i w:val="0"/>
          <w:iCs w:val="0"/>
        </w:rPr>
        <w:t xml:space="preserve">кого округа Клин </w:t>
      </w:r>
    </w:p>
    <w:p w:rsidR="00CF736B" w:rsidRPr="00950224" w:rsidRDefault="00CF736B" w:rsidP="006A7ABE">
      <w:pPr>
        <w:pStyle w:val="10"/>
        <w:rPr>
          <w:rFonts w:ascii="Arial" w:hAnsi="Arial" w:cs="Arial"/>
          <w:b w:val="0"/>
          <w:bCs w:val="0"/>
          <w:i w:val="0"/>
          <w:iCs w:val="0"/>
        </w:rPr>
      </w:pPr>
      <w:r w:rsidRPr="00950224">
        <w:rPr>
          <w:rFonts w:ascii="Arial" w:hAnsi="Arial" w:cs="Arial"/>
          <w:b w:val="0"/>
          <w:bCs w:val="0"/>
          <w:i w:val="0"/>
          <w:iCs w:val="0"/>
        </w:rPr>
        <w:t>«Прием в учреждения, осуществляющие спортивную подготовку»</w:t>
      </w:r>
    </w:p>
    <w:p w:rsidR="00CF736B" w:rsidRPr="00950224" w:rsidRDefault="00CF736B" w:rsidP="00950224">
      <w:pPr>
        <w:spacing w:after="0" w:line="240" w:lineRule="auto"/>
        <w:ind w:left="4956"/>
        <w:rPr>
          <w:rFonts w:ascii="Arial" w:hAnsi="Arial" w:cs="Arial"/>
          <w:sz w:val="24"/>
          <w:szCs w:val="24"/>
          <w:lang w:eastAsia="ar-SA"/>
        </w:rPr>
      </w:pPr>
    </w:p>
    <w:p w:rsidR="00CF736B" w:rsidRPr="00950224" w:rsidRDefault="00CF736B" w:rsidP="00950224">
      <w:pPr>
        <w:pStyle w:val="20"/>
        <w:spacing w:before="0" w:after="0"/>
        <w:jc w:val="center"/>
        <w:rPr>
          <w:i w:val="0"/>
          <w:iCs w:val="0"/>
          <w:sz w:val="24"/>
          <w:szCs w:val="24"/>
        </w:rPr>
      </w:pPr>
      <w:bookmarkStart w:id="361" w:name="_Toc487405636"/>
      <w:r w:rsidRPr="00950224">
        <w:rPr>
          <w:i w:val="0"/>
          <w:iCs w:val="0"/>
          <w:sz w:val="24"/>
          <w:szCs w:val="24"/>
        </w:rPr>
        <w:t>Показатели доступности и качества Услуги</w:t>
      </w:r>
      <w:bookmarkEnd w:id="357"/>
      <w:bookmarkEnd w:id="358"/>
      <w:bookmarkEnd w:id="359"/>
      <w:bookmarkEnd w:id="360"/>
      <w:bookmarkEnd w:id="361"/>
    </w:p>
    <w:p w:rsidR="00CF736B" w:rsidRPr="00950224" w:rsidRDefault="00CF736B" w:rsidP="00950224">
      <w:pPr>
        <w:numPr>
          <w:ilvl w:val="0"/>
          <w:numId w:val="11"/>
        </w:numPr>
        <w:autoSpaceDE w:val="0"/>
        <w:autoSpaceDN w:val="0"/>
        <w:adjustRightInd w:val="0"/>
        <w:spacing w:after="0" w:line="240" w:lineRule="auto"/>
        <w:ind w:left="928"/>
        <w:jc w:val="both"/>
        <w:rPr>
          <w:rFonts w:ascii="Arial" w:hAnsi="Arial" w:cs="Arial"/>
          <w:sz w:val="24"/>
          <w:szCs w:val="24"/>
        </w:rPr>
      </w:pPr>
      <w:r w:rsidRPr="00950224">
        <w:rPr>
          <w:rFonts w:ascii="Arial" w:hAnsi="Arial" w:cs="Arial"/>
          <w:sz w:val="24"/>
          <w:szCs w:val="24"/>
        </w:rPr>
        <w:t>Показателями доступности предоставления Услуги являются:</w:t>
      </w:r>
    </w:p>
    <w:p w:rsidR="00CF736B" w:rsidRPr="00950224" w:rsidRDefault="00CF736B" w:rsidP="006B1B56">
      <w:pPr>
        <w:numPr>
          <w:ilvl w:val="1"/>
          <w:numId w:val="44"/>
        </w:numPr>
        <w:autoSpaceDE w:val="0"/>
        <w:autoSpaceDN w:val="0"/>
        <w:adjustRightInd w:val="0"/>
        <w:spacing w:after="0" w:line="240" w:lineRule="auto"/>
        <w:ind w:left="0" w:firstLine="284"/>
        <w:jc w:val="both"/>
        <w:rPr>
          <w:rFonts w:ascii="Arial" w:hAnsi="Arial" w:cs="Arial"/>
          <w:sz w:val="24"/>
          <w:szCs w:val="24"/>
        </w:rPr>
      </w:pPr>
      <w:r w:rsidRPr="00950224">
        <w:rPr>
          <w:rFonts w:ascii="Arial" w:hAnsi="Arial" w:cs="Arial"/>
          <w:sz w:val="24"/>
          <w:szCs w:val="24"/>
        </w:rPr>
        <w:t>предоставление возможности получения Услуги в электронной форме, в том числе в МФЦ в электронной форме;</w:t>
      </w:r>
    </w:p>
    <w:p w:rsidR="00CF736B" w:rsidRPr="00950224" w:rsidRDefault="00CF736B" w:rsidP="006B1B56">
      <w:pPr>
        <w:numPr>
          <w:ilvl w:val="1"/>
          <w:numId w:val="44"/>
        </w:numPr>
        <w:autoSpaceDE w:val="0"/>
        <w:autoSpaceDN w:val="0"/>
        <w:adjustRightInd w:val="0"/>
        <w:spacing w:after="0" w:line="240" w:lineRule="auto"/>
        <w:ind w:left="0" w:firstLine="284"/>
        <w:jc w:val="both"/>
        <w:rPr>
          <w:rFonts w:ascii="Arial" w:hAnsi="Arial" w:cs="Arial"/>
          <w:sz w:val="24"/>
          <w:szCs w:val="24"/>
        </w:rPr>
      </w:pPr>
      <w:r w:rsidRPr="00950224">
        <w:rPr>
          <w:rFonts w:ascii="Arial" w:hAnsi="Arial" w:cs="Arial"/>
          <w:sz w:val="24"/>
          <w:szCs w:val="24"/>
        </w:rPr>
        <w:t>предоставление возможности получения информации о ходе предоставления Услуги, в том числе с использованием информационно-коммуникационных технологий;</w:t>
      </w:r>
    </w:p>
    <w:p w:rsidR="00CF736B" w:rsidRPr="00950224" w:rsidRDefault="00CF736B" w:rsidP="006B1B56">
      <w:pPr>
        <w:numPr>
          <w:ilvl w:val="1"/>
          <w:numId w:val="44"/>
        </w:numPr>
        <w:autoSpaceDE w:val="0"/>
        <w:autoSpaceDN w:val="0"/>
        <w:adjustRightInd w:val="0"/>
        <w:spacing w:after="0" w:line="240" w:lineRule="auto"/>
        <w:ind w:left="0" w:firstLine="284"/>
        <w:jc w:val="both"/>
        <w:rPr>
          <w:rFonts w:ascii="Arial" w:hAnsi="Arial" w:cs="Arial"/>
          <w:sz w:val="24"/>
          <w:szCs w:val="24"/>
        </w:rPr>
      </w:pPr>
      <w:r w:rsidRPr="00950224">
        <w:rPr>
          <w:rFonts w:ascii="Arial" w:hAnsi="Arial" w:cs="Arial"/>
          <w:sz w:val="24"/>
          <w:szCs w:val="24"/>
        </w:rPr>
        <w:t>транспортная доступность к местам предоставления Услуги;</w:t>
      </w:r>
    </w:p>
    <w:p w:rsidR="00CF736B" w:rsidRPr="00950224" w:rsidRDefault="00CF736B" w:rsidP="006B1B56">
      <w:pPr>
        <w:numPr>
          <w:ilvl w:val="1"/>
          <w:numId w:val="44"/>
        </w:numPr>
        <w:autoSpaceDE w:val="0"/>
        <w:autoSpaceDN w:val="0"/>
        <w:adjustRightInd w:val="0"/>
        <w:spacing w:after="0" w:line="240" w:lineRule="auto"/>
        <w:ind w:left="0" w:firstLine="284"/>
        <w:jc w:val="both"/>
        <w:rPr>
          <w:rFonts w:ascii="Arial" w:hAnsi="Arial" w:cs="Arial"/>
          <w:sz w:val="24"/>
          <w:szCs w:val="24"/>
        </w:rPr>
      </w:pPr>
      <w:r w:rsidRPr="00950224">
        <w:rPr>
          <w:rFonts w:ascii="Arial" w:hAnsi="Arial" w:cs="Arial"/>
          <w:sz w:val="24"/>
          <w:szCs w:val="24"/>
        </w:rPr>
        <w:t>обеспечение беспрепятственного доступа лицам с ограниченными возможностями передвижения к помещениям, в которых предоставляется Услуга (в том числе наличие бесплатных парковочных мест для специальных автотранспортных средств инвалидов);</w:t>
      </w:r>
    </w:p>
    <w:p w:rsidR="00CF736B" w:rsidRPr="00950224" w:rsidRDefault="00CF736B" w:rsidP="006B1B56">
      <w:pPr>
        <w:numPr>
          <w:ilvl w:val="1"/>
          <w:numId w:val="44"/>
        </w:numPr>
        <w:autoSpaceDE w:val="0"/>
        <w:autoSpaceDN w:val="0"/>
        <w:adjustRightInd w:val="0"/>
        <w:spacing w:after="0" w:line="240" w:lineRule="auto"/>
        <w:ind w:left="0" w:firstLine="284"/>
        <w:jc w:val="both"/>
        <w:rPr>
          <w:rFonts w:ascii="Arial" w:hAnsi="Arial" w:cs="Arial"/>
          <w:sz w:val="24"/>
          <w:szCs w:val="24"/>
        </w:rPr>
      </w:pPr>
      <w:r w:rsidRPr="00950224">
        <w:rPr>
          <w:rFonts w:ascii="Arial" w:hAnsi="Arial" w:cs="Arial"/>
          <w:sz w:val="24"/>
          <w:szCs w:val="24"/>
        </w:rPr>
        <w:t>соблюдение требований Административного регламента о порядке информирования об оказании Услуги.</w:t>
      </w:r>
    </w:p>
    <w:p w:rsidR="00CF736B" w:rsidRPr="00950224" w:rsidRDefault="00CF736B" w:rsidP="00950224">
      <w:pPr>
        <w:autoSpaceDE w:val="0"/>
        <w:autoSpaceDN w:val="0"/>
        <w:adjustRightInd w:val="0"/>
        <w:spacing w:after="0" w:line="240" w:lineRule="auto"/>
        <w:ind w:left="-142" w:firstLine="710"/>
        <w:jc w:val="both"/>
        <w:rPr>
          <w:rFonts w:ascii="Arial" w:hAnsi="Arial" w:cs="Arial"/>
          <w:sz w:val="24"/>
          <w:szCs w:val="24"/>
        </w:rPr>
      </w:pPr>
    </w:p>
    <w:p w:rsidR="00CF736B" w:rsidRPr="00950224" w:rsidRDefault="00CF736B" w:rsidP="00950224">
      <w:pPr>
        <w:numPr>
          <w:ilvl w:val="0"/>
          <w:numId w:val="11"/>
        </w:numPr>
        <w:autoSpaceDE w:val="0"/>
        <w:autoSpaceDN w:val="0"/>
        <w:adjustRightInd w:val="0"/>
        <w:spacing w:after="0" w:line="240" w:lineRule="auto"/>
        <w:ind w:left="928"/>
        <w:jc w:val="both"/>
        <w:rPr>
          <w:rFonts w:ascii="Arial" w:hAnsi="Arial" w:cs="Arial"/>
          <w:sz w:val="24"/>
          <w:szCs w:val="24"/>
        </w:rPr>
      </w:pPr>
      <w:r w:rsidRPr="00950224">
        <w:rPr>
          <w:rFonts w:ascii="Arial" w:hAnsi="Arial" w:cs="Arial"/>
          <w:sz w:val="24"/>
          <w:szCs w:val="24"/>
        </w:rPr>
        <w:t>Показателями качества предоставления Услуги являются:</w:t>
      </w:r>
    </w:p>
    <w:p w:rsidR="00CF736B" w:rsidRPr="00950224" w:rsidRDefault="00CF736B" w:rsidP="00950224">
      <w:pPr>
        <w:pStyle w:val="affff3"/>
        <w:numPr>
          <w:ilvl w:val="1"/>
          <w:numId w:val="11"/>
        </w:numPr>
        <w:autoSpaceDE w:val="0"/>
        <w:autoSpaceDN w:val="0"/>
        <w:adjustRightInd w:val="0"/>
        <w:spacing w:after="0" w:line="240" w:lineRule="auto"/>
        <w:jc w:val="both"/>
        <w:rPr>
          <w:rFonts w:ascii="Arial" w:hAnsi="Arial" w:cs="Arial"/>
          <w:sz w:val="24"/>
          <w:szCs w:val="24"/>
        </w:rPr>
      </w:pPr>
      <w:r w:rsidRPr="00950224">
        <w:rPr>
          <w:rFonts w:ascii="Arial" w:hAnsi="Arial" w:cs="Arial"/>
          <w:sz w:val="24"/>
          <w:szCs w:val="24"/>
        </w:rPr>
        <w:t>соблюдение сроков предоставления Услуги;</w:t>
      </w:r>
    </w:p>
    <w:p w:rsidR="00CF736B" w:rsidRPr="00950224" w:rsidRDefault="00CF736B" w:rsidP="00950224">
      <w:pPr>
        <w:pStyle w:val="affff3"/>
        <w:numPr>
          <w:ilvl w:val="1"/>
          <w:numId w:val="11"/>
        </w:numPr>
        <w:autoSpaceDE w:val="0"/>
        <w:autoSpaceDN w:val="0"/>
        <w:adjustRightInd w:val="0"/>
        <w:spacing w:after="0" w:line="240" w:lineRule="auto"/>
        <w:jc w:val="both"/>
        <w:rPr>
          <w:rFonts w:ascii="Arial" w:hAnsi="Arial" w:cs="Arial"/>
          <w:sz w:val="24"/>
          <w:szCs w:val="24"/>
        </w:rPr>
      </w:pPr>
      <w:r w:rsidRPr="00950224">
        <w:rPr>
          <w:rFonts w:ascii="Arial" w:hAnsi="Arial" w:cs="Arial"/>
          <w:sz w:val="24"/>
          <w:szCs w:val="24"/>
        </w:rPr>
        <w:t>соблюдения установленного времени ожидания в очереди при подаче заявления и при получении результата предоставления Услуги;</w:t>
      </w:r>
    </w:p>
    <w:p w:rsidR="00CF736B" w:rsidRPr="00950224" w:rsidRDefault="00CF736B" w:rsidP="00950224">
      <w:pPr>
        <w:pStyle w:val="affff3"/>
        <w:numPr>
          <w:ilvl w:val="1"/>
          <w:numId w:val="11"/>
        </w:numPr>
        <w:autoSpaceDE w:val="0"/>
        <w:autoSpaceDN w:val="0"/>
        <w:adjustRightInd w:val="0"/>
        <w:spacing w:after="0" w:line="240" w:lineRule="auto"/>
        <w:jc w:val="both"/>
        <w:rPr>
          <w:rFonts w:ascii="Arial" w:hAnsi="Arial" w:cs="Arial"/>
          <w:sz w:val="24"/>
          <w:szCs w:val="24"/>
        </w:rPr>
      </w:pPr>
      <w:r w:rsidRPr="00950224">
        <w:rPr>
          <w:rFonts w:ascii="Arial" w:hAnsi="Arial" w:cs="Arial"/>
          <w:sz w:val="24"/>
          <w:szCs w:val="24"/>
        </w:rPr>
        <w:t>соотношение количества рассмотренных в срок заявлений на предоставление Услуги к общему количеству заявлений, поступивших в связи с предоставлением Услуги;</w:t>
      </w:r>
    </w:p>
    <w:p w:rsidR="00CF736B" w:rsidRPr="00950224" w:rsidRDefault="00CF736B" w:rsidP="00950224">
      <w:pPr>
        <w:pStyle w:val="affff3"/>
        <w:numPr>
          <w:ilvl w:val="1"/>
          <w:numId w:val="11"/>
        </w:numPr>
        <w:autoSpaceDE w:val="0"/>
        <w:autoSpaceDN w:val="0"/>
        <w:adjustRightInd w:val="0"/>
        <w:spacing w:after="0" w:line="240" w:lineRule="auto"/>
        <w:jc w:val="both"/>
        <w:rPr>
          <w:rFonts w:ascii="Arial" w:hAnsi="Arial" w:cs="Arial"/>
          <w:sz w:val="24"/>
          <w:szCs w:val="24"/>
        </w:rPr>
      </w:pPr>
      <w:r w:rsidRPr="00950224">
        <w:rPr>
          <w:rFonts w:ascii="Arial" w:hAnsi="Arial" w:cs="Arial"/>
          <w:sz w:val="24"/>
          <w:szCs w:val="24"/>
        </w:rPr>
        <w:t>своевременное направление уведомлений Заявителям о предоставлении или прекращении предоставления Услуги;</w:t>
      </w:r>
    </w:p>
    <w:p w:rsidR="00CF736B" w:rsidRPr="00950224" w:rsidRDefault="00CF736B" w:rsidP="00950224">
      <w:pPr>
        <w:pStyle w:val="affff3"/>
        <w:numPr>
          <w:ilvl w:val="1"/>
          <w:numId w:val="11"/>
        </w:numPr>
        <w:autoSpaceDE w:val="0"/>
        <w:autoSpaceDN w:val="0"/>
        <w:adjustRightInd w:val="0"/>
        <w:spacing w:after="0" w:line="240" w:lineRule="auto"/>
        <w:jc w:val="both"/>
        <w:rPr>
          <w:rFonts w:ascii="Arial" w:hAnsi="Arial" w:cs="Arial"/>
          <w:sz w:val="24"/>
          <w:szCs w:val="24"/>
        </w:rPr>
      </w:pPr>
      <w:r w:rsidRPr="00950224">
        <w:rPr>
          <w:rFonts w:ascii="Arial" w:hAnsi="Arial" w:cs="Arial"/>
          <w:sz w:val="24"/>
          <w:szCs w:val="24"/>
        </w:rPr>
        <w:t>соотношение количества обоснованных жалоб граждан и организаций по вопросам качества и доступности предоставления Услуги к общему количеству жалоб.</w:t>
      </w:r>
    </w:p>
    <w:p w:rsidR="00CF736B" w:rsidRPr="00950224" w:rsidRDefault="00CF736B" w:rsidP="00950224">
      <w:pPr>
        <w:pStyle w:val="1f4"/>
        <w:spacing w:line="240" w:lineRule="auto"/>
        <w:ind w:firstLine="568"/>
        <w:outlineLvl w:val="0"/>
        <w:rPr>
          <w:rFonts w:ascii="Arial" w:hAnsi="Arial" w:cs="Arial"/>
          <w:sz w:val="24"/>
          <w:szCs w:val="24"/>
        </w:rPr>
        <w:sectPr w:rsidR="00CF736B" w:rsidRPr="00950224" w:rsidSect="00950224">
          <w:pgSz w:w="11906" w:h="16838" w:code="9"/>
          <w:pgMar w:top="1134" w:right="567" w:bottom="1134" w:left="1134" w:header="720" w:footer="720" w:gutter="0"/>
          <w:cols w:space="720"/>
          <w:noEndnote/>
          <w:docGrid w:linePitch="299"/>
        </w:sectPr>
      </w:pPr>
      <w:bookmarkStart w:id="362" w:name="_Toc437973326"/>
      <w:bookmarkStart w:id="363" w:name="_Toc438110068"/>
      <w:bookmarkStart w:id="364" w:name="_Toc438376280"/>
      <w:bookmarkStart w:id="365" w:name="_Toc447277446"/>
    </w:p>
    <w:p w:rsidR="00CF736B" w:rsidRPr="00950224" w:rsidRDefault="00CF736B" w:rsidP="006A7ABE">
      <w:pPr>
        <w:pStyle w:val="1f4"/>
        <w:spacing w:line="240" w:lineRule="auto"/>
        <w:ind w:left="2977"/>
        <w:jc w:val="right"/>
        <w:outlineLvl w:val="0"/>
        <w:rPr>
          <w:rFonts w:ascii="Arial" w:hAnsi="Arial" w:cs="Arial"/>
          <w:sz w:val="24"/>
          <w:szCs w:val="24"/>
        </w:rPr>
      </w:pPr>
      <w:bookmarkStart w:id="366" w:name="_Toc487405637"/>
      <w:r w:rsidRPr="00950224">
        <w:rPr>
          <w:rFonts w:ascii="Arial" w:hAnsi="Arial" w:cs="Arial"/>
          <w:sz w:val="24"/>
          <w:szCs w:val="24"/>
        </w:rPr>
        <w:t>Приложение 15</w:t>
      </w:r>
      <w:bookmarkEnd w:id="366"/>
    </w:p>
    <w:p w:rsidR="00CF736B" w:rsidRPr="00950224" w:rsidRDefault="00CF736B" w:rsidP="006A7ABE">
      <w:pPr>
        <w:pStyle w:val="10"/>
        <w:ind w:left="2977"/>
        <w:rPr>
          <w:rFonts w:ascii="Arial" w:hAnsi="Arial" w:cs="Arial"/>
          <w:b w:val="0"/>
          <w:bCs w:val="0"/>
          <w:i w:val="0"/>
          <w:iCs w:val="0"/>
        </w:rPr>
      </w:pPr>
      <w:r w:rsidRPr="00950224">
        <w:rPr>
          <w:rFonts w:ascii="Arial" w:hAnsi="Arial" w:cs="Arial"/>
          <w:b w:val="0"/>
          <w:bCs w:val="0"/>
          <w:i w:val="0"/>
          <w:iCs w:val="0"/>
        </w:rPr>
        <w:t>к Административному регламенту предоставления услуги, оказываемой муниципальным учреждением в области физической культуры и</w:t>
      </w:r>
      <w:r w:rsidR="006A7ABE">
        <w:rPr>
          <w:rFonts w:ascii="Arial" w:hAnsi="Arial" w:cs="Arial"/>
          <w:b w:val="0"/>
          <w:bCs w:val="0"/>
          <w:i w:val="0"/>
          <w:iCs w:val="0"/>
        </w:rPr>
        <w:t xml:space="preserve"> спорта городского округа Клин </w:t>
      </w:r>
      <w:r w:rsidRPr="00950224">
        <w:rPr>
          <w:rFonts w:ascii="Arial" w:hAnsi="Arial" w:cs="Arial"/>
          <w:b w:val="0"/>
          <w:bCs w:val="0"/>
          <w:i w:val="0"/>
          <w:iCs w:val="0"/>
        </w:rPr>
        <w:t>«Прием в учреждения, осуществляющие спортивную подготовку»</w:t>
      </w:r>
    </w:p>
    <w:p w:rsidR="00CF736B" w:rsidRPr="00950224" w:rsidRDefault="00CF736B" w:rsidP="00950224">
      <w:pPr>
        <w:pStyle w:val="1f4"/>
        <w:spacing w:line="240" w:lineRule="auto"/>
        <w:ind w:left="5670"/>
        <w:rPr>
          <w:rFonts w:ascii="Arial" w:hAnsi="Arial" w:cs="Arial"/>
          <w:sz w:val="24"/>
          <w:szCs w:val="24"/>
          <w:lang w:eastAsia="ar-SA"/>
        </w:rPr>
      </w:pPr>
    </w:p>
    <w:p w:rsidR="00CF736B" w:rsidRPr="00950224" w:rsidRDefault="00CF736B" w:rsidP="00950224">
      <w:pPr>
        <w:pStyle w:val="1f4"/>
        <w:spacing w:line="240" w:lineRule="auto"/>
        <w:jc w:val="center"/>
        <w:outlineLvl w:val="1"/>
        <w:rPr>
          <w:rFonts w:ascii="Arial" w:hAnsi="Arial" w:cs="Arial"/>
          <w:b/>
          <w:bCs/>
          <w:sz w:val="24"/>
          <w:szCs w:val="24"/>
        </w:rPr>
      </w:pPr>
      <w:bookmarkStart w:id="367" w:name="_Toc487405638"/>
      <w:r w:rsidRPr="00950224">
        <w:rPr>
          <w:rFonts w:ascii="Arial" w:hAnsi="Arial" w:cs="Arial"/>
          <w:b/>
          <w:bCs/>
          <w:sz w:val="24"/>
          <w:szCs w:val="24"/>
        </w:rPr>
        <w:t>Требования к обеспечению доступности Услуги для инвалидов</w:t>
      </w:r>
      <w:bookmarkEnd w:id="362"/>
      <w:bookmarkEnd w:id="363"/>
      <w:bookmarkEnd w:id="364"/>
      <w:bookmarkEnd w:id="365"/>
      <w:r w:rsidRPr="00950224">
        <w:rPr>
          <w:rFonts w:ascii="Arial" w:hAnsi="Arial" w:cs="Arial"/>
          <w:b/>
          <w:bCs/>
          <w:sz w:val="24"/>
          <w:szCs w:val="24"/>
        </w:rPr>
        <w:t xml:space="preserve"> и лиц с ограниченными возможностями здоровья</w:t>
      </w:r>
      <w:bookmarkEnd w:id="367"/>
    </w:p>
    <w:p w:rsidR="00CF736B" w:rsidRPr="00950224" w:rsidRDefault="00CF736B" w:rsidP="00950224">
      <w:pPr>
        <w:numPr>
          <w:ilvl w:val="4"/>
          <w:numId w:val="17"/>
        </w:numPr>
        <w:tabs>
          <w:tab w:val="left" w:pos="993"/>
        </w:tabs>
        <w:autoSpaceDE w:val="0"/>
        <w:autoSpaceDN w:val="0"/>
        <w:adjustRightInd w:val="0"/>
        <w:spacing w:after="0" w:line="240" w:lineRule="auto"/>
        <w:ind w:left="0" w:firstLine="567"/>
        <w:jc w:val="both"/>
        <w:rPr>
          <w:rFonts w:ascii="Arial" w:hAnsi="Arial" w:cs="Arial"/>
          <w:sz w:val="24"/>
          <w:szCs w:val="24"/>
        </w:rPr>
      </w:pPr>
      <w:bookmarkStart w:id="368" w:name="_Ref437966607"/>
      <w:bookmarkStart w:id="369" w:name="_Toc437973307"/>
      <w:bookmarkStart w:id="370" w:name="_Toc438110049"/>
      <w:bookmarkStart w:id="371" w:name="_Toc438376261"/>
      <w:r w:rsidRPr="00950224">
        <w:rPr>
          <w:rFonts w:ascii="Arial" w:hAnsi="Arial" w:cs="Arial"/>
          <w:sz w:val="24"/>
          <w:szCs w:val="24"/>
        </w:rPr>
        <w:t xml:space="preserve">Лицам с </w:t>
      </w:r>
      <w:r w:rsidRPr="00950224">
        <w:rPr>
          <w:rFonts w:ascii="Arial" w:hAnsi="Arial" w:cs="Arial"/>
          <w:sz w:val="24"/>
          <w:szCs w:val="24"/>
          <w:lang w:val="en-US"/>
        </w:rPr>
        <w:t>I</w:t>
      </w:r>
      <w:r w:rsidRPr="00950224">
        <w:rPr>
          <w:rFonts w:ascii="Arial" w:hAnsi="Arial" w:cs="Arial"/>
          <w:sz w:val="24"/>
          <w:szCs w:val="24"/>
        </w:rPr>
        <w:t xml:space="preserve"> и </w:t>
      </w:r>
      <w:r w:rsidRPr="00950224">
        <w:rPr>
          <w:rFonts w:ascii="Arial" w:hAnsi="Arial" w:cs="Arial"/>
          <w:sz w:val="24"/>
          <w:szCs w:val="24"/>
          <w:lang w:val="en-US"/>
        </w:rPr>
        <w:t>II</w:t>
      </w:r>
      <w:r w:rsidRPr="00950224">
        <w:rPr>
          <w:rFonts w:ascii="Arial" w:hAnsi="Arial" w:cs="Arial"/>
          <w:sz w:val="24"/>
          <w:szCs w:val="24"/>
        </w:rPr>
        <w:t xml:space="preserve"> группами инвалидности обеспечивается возможность получения Услуги по месту их пребывания с предварительной записью по телефону в Учреждение, а также через РПГУ. </w:t>
      </w:r>
    </w:p>
    <w:p w:rsidR="00CF736B" w:rsidRPr="00950224" w:rsidRDefault="00CF736B" w:rsidP="00950224">
      <w:pPr>
        <w:numPr>
          <w:ilvl w:val="4"/>
          <w:numId w:val="17"/>
        </w:numPr>
        <w:tabs>
          <w:tab w:val="left" w:pos="993"/>
        </w:tabs>
        <w:autoSpaceDE w:val="0"/>
        <w:autoSpaceDN w:val="0"/>
        <w:adjustRightInd w:val="0"/>
        <w:spacing w:after="0" w:line="240" w:lineRule="auto"/>
        <w:ind w:left="0" w:firstLine="567"/>
        <w:jc w:val="both"/>
        <w:rPr>
          <w:rFonts w:ascii="Arial" w:hAnsi="Arial" w:cs="Arial"/>
          <w:sz w:val="24"/>
          <w:szCs w:val="24"/>
        </w:rPr>
      </w:pPr>
      <w:r w:rsidRPr="00950224">
        <w:rPr>
          <w:rFonts w:ascii="Arial" w:hAnsi="Arial" w:cs="Arial"/>
          <w:sz w:val="24"/>
          <w:szCs w:val="24"/>
        </w:rPr>
        <w:t xml:space="preserve">При оказании Услуги в МФЦ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950224">
        <w:rPr>
          <w:rFonts w:ascii="Arial" w:hAnsi="Arial" w:cs="Arial"/>
          <w:sz w:val="24"/>
          <w:szCs w:val="24"/>
        </w:rPr>
        <w:t>сурдоперевод</w:t>
      </w:r>
      <w:proofErr w:type="spellEnd"/>
      <w:r w:rsidRPr="00950224">
        <w:rPr>
          <w:rFonts w:ascii="Arial" w:hAnsi="Arial" w:cs="Arial"/>
          <w:sz w:val="24"/>
          <w:szCs w:val="24"/>
        </w:rPr>
        <w:t xml:space="preserve"> или </w:t>
      </w:r>
      <w:proofErr w:type="spellStart"/>
      <w:r w:rsidRPr="00950224">
        <w:rPr>
          <w:rFonts w:ascii="Arial" w:hAnsi="Arial" w:cs="Arial"/>
          <w:sz w:val="24"/>
          <w:szCs w:val="24"/>
        </w:rPr>
        <w:t>тифлосурдоперевод</w:t>
      </w:r>
      <w:proofErr w:type="spellEnd"/>
      <w:r w:rsidRPr="00950224">
        <w:rPr>
          <w:rFonts w:ascii="Arial" w:hAnsi="Arial" w:cs="Arial"/>
          <w:sz w:val="24"/>
          <w:szCs w:val="24"/>
        </w:rPr>
        <w:t xml:space="preserve"> процесса оказания Услуги, либо организована работа автоматизированной системы </w:t>
      </w:r>
      <w:proofErr w:type="spellStart"/>
      <w:r w:rsidRPr="00950224">
        <w:rPr>
          <w:rFonts w:ascii="Arial" w:hAnsi="Arial" w:cs="Arial"/>
          <w:sz w:val="24"/>
          <w:szCs w:val="24"/>
        </w:rPr>
        <w:t>сурдоперевода</w:t>
      </w:r>
      <w:proofErr w:type="spellEnd"/>
      <w:r w:rsidRPr="00950224">
        <w:rPr>
          <w:rFonts w:ascii="Arial" w:hAnsi="Arial" w:cs="Arial"/>
          <w:sz w:val="24"/>
          <w:szCs w:val="24"/>
        </w:rPr>
        <w:t xml:space="preserve"> или </w:t>
      </w:r>
      <w:proofErr w:type="spellStart"/>
      <w:r w:rsidRPr="00950224">
        <w:rPr>
          <w:rFonts w:ascii="Arial" w:hAnsi="Arial" w:cs="Arial"/>
          <w:sz w:val="24"/>
          <w:szCs w:val="24"/>
        </w:rPr>
        <w:t>тифлосурдоперевода</w:t>
      </w:r>
      <w:proofErr w:type="spellEnd"/>
      <w:r w:rsidRPr="00950224">
        <w:rPr>
          <w:rFonts w:ascii="Arial" w:hAnsi="Arial" w:cs="Arial"/>
          <w:sz w:val="24"/>
          <w:szCs w:val="24"/>
        </w:rPr>
        <w:t>, произведено консультирование по интересующим его вопросам указанным способом.</w:t>
      </w:r>
    </w:p>
    <w:p w:rsidR="00CF736B" w:rsidRPr="00950224" w:rsidRDefault="00CF736B" w:rsidP="00950224">
      <w:pPr>
        <w:numPr>
          <w:ilvl w:val="4"/>
          <w:numId w:val="17"/>
        </w:numPr>
        <w:tabs>
          <w:tab w:val="left" w:pos="993"/>
        </w:tabs>
        <w:autoSpaceDE w:val="0"/>
        <w:autoSpaceDN w:val="0"/>
        <w:adjustRightInd w:val="0"/>
        <w:spacing w:after="0" w:line="240" w:lineRule="auto"/>
        <w:ind w:left="0" w:firstLine="567"/>
        <w:jc w:val="both"/>
        <w:rPr>
          <w:rFonts w:ascii="Arial" w:hAnsi="Arial" w:cs="Arial"/>
          <w:sz w:val="24"/>
          <w:szCs w:val="24"/>
        </w:rPr>
      </w:pPr>
      <w:r w:rsidRPr="00950224">
        <w:rPr>
          <w:rFonts w:ascii="Arial" w:hAnsi="Arial" w:cs="Arial"/>
          <w:sz w:val="24"/>
          <w:szCs w:val="24"/>
        </w:rPr>
        <w:t>В помещениях, предназначенных для приема Заявителей в МФЦ,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CF736B" w:rsidRPr="00950224" w:rsidRDefault="00CF736B" w:rsidP="00950224">
      <w:pPr>
        <w:numPr>
          <w:ilvl w:val="4"/>
          <w:numId w:val="17"/>
        </w:numPr>
        <w:tabs>
          <w:tab w:val="left" w:pos="993"/>
        </w:tabs>
        <w:autoSpaceDE w:val="0"/>
        <w:autoSpaceDN w:val="0"/>
        <w:adjustRightInd w:val="0"/>
        <w:spacing w:after="0" w:line="240" w:lineRule="auto"/>
        <w:ind w:left="0" w:firstLine="567"/>
        <w:jc w:val="both"/>
        <w:rPr>
          <w:rFonts w:ascii="Arial" w:hAnsi="Arial" w:cs="Arial"/>
          <w:sz w:val="24"/>
          <w:szCs w:val="24"/>
        </w:rPr>
      </w:pPr>
      <w:r w:rsidRPr="00950224">
        <w:rPr>
          <w:rFonts w:ascii="Arial" w:hAnsi="Arial" w:cs="Arial"/>
          <w:sz w:val="24"/>
          <w:szCs w:val="24"/>
        </w:rPr>
        <w:t xml:space="preserve">В помещениях, предназначенных для приема Заявителей в МФЦ,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50224">
        <w:rPr>
          <w:rFonts w:ascii="Arial" w:hAnsi="Arial" w:cs="Arial"/>
          <w:sz w:val="24"/>
          <w:szCs w:val="24"/>
        </w:rPr>
        <w:t>сурдопереводчика</w:t>
      </w:r>
      <w:proofErr w:type="spellEnd"/>
      <w:r w:rsidRPr="00950224">
        <w:rPr>
          <w:rFonts w:ascii="Arial" w:hAnsi="Arial" w:cs="Arial"/>
          <w:sz w:val="24"/>
          <w:szCs w:val="24"/>
        </w:rPr>
        <w:t xml:space="preserve">, </w:t>
      </w:r>
      <w:proofErr w:type="spellStart"/>
      <w:r w:rsidRPr="00950224">
        <w:rPr>
          <w:rFonts w:ascii="Arial" w:hAnsi="Arial" w:cs="Arial"/>
          <w:sz w:val="24"/>
          <w:szCs w:val="24"/>
        </w:rPr>
        <w:t>тифлосурдопереводчика</w:t>
      </w:r>
      <w:proofErr w:type="spellEnd"/>
      <w:r w:rsidRPr="00950224">
        <w:rPr>
          <w:rFonts w:ascii="Arial" w:hAnsi="Arial" w:cs="Arial"/>
          <w:sz w:val="24"/>
          <w:szCs w:val="24"/>
        </w:rPr>
        <w:t xml:space="preserve"> и собаки-проводника.</w:t>
      </w:r>
    </w:p>
    <w:p w:rsidR="00CF736B" w:rsidRPr="00950224" w:rsidRDefault="00CF736B" w:rsidP="00950224">
      <w:pPr>
        <w:numPr>
          <w:ilvl w:val="4"/>
          <w:numId w:val="17"/>
        </w:numPr>
        <w:tabs>
          <w:tab w:val="left" w:pos="993"/>
        </w:tabs>
        <w:autoSpaceDE w:val="0"/>
        <w:autoSpaceDN w:val="0"/>
        <w:adjustRightInd w:val="0"/>
        <w:spacing w:after="0" w:line="240" w:lineRule="auto"/>
        <w:ind w:left="0" w:firstLine="567"/>
        <w:jc w:val="both"/>
        <w:rPr>
          <w:rFonts w:ascii="Arial" w:hAnsi="Arial" w:cs="Arial"/>
          <w:sz w:val="24"/>
          <w:szCs w:val="24"/>
        </w:rPr>
      </w:pPr>
      <w:r w:rsidRPr="00950224">
        <w:rPr>
          <w:rFonts w:ascii="Arial" w:hAnsi="Arial" w:cs="Arial"/>
          <w:sz w:val="24"/>
          <w:szCs w:val="24"/>
        </w:rPr>
        <w:t xml:space="preserve">По желанию Заявителя заявление подготавливается сотрудником МФЦ, текст заявления зачитывается Заявителю, если он затрудняется это сделать самостоятельно. </w:t>
      </w:r>
    </w:p>
    <w:p w:rsidR="00CF736B" w:rsidRPr="00950224" w:rsidRDefault="00CF736B" w:rsidP="00950224">
      <w:pPr>
        <w:numPr>
          <w:ilvl w:val="4"/>
          <w:numId w:val="17"/>
        </w:numPr>
        <w:tabs>
          <w:tab w:val="left" w:pos="993"/>
        </w:tabs>
        <w:autoSpaceDE w:val="0"/>
        <w:autoSpaceDN w:val="0"/>
        <w:adjustRightInd w:val="0"/>
        <w:spacing w:after="0" w:line="240" w:lineRule="auto"/>
        <w:ind w:left="0" w:firstLine="567"/>
        <w:jc w:val="both"/>
        <w:rPr>
          <w:rFonts w:ascii="Arial" w:hAnsi="Arial" w:cs="Arial"/>
          <w:sz w:val="24"/>
          <w:szCs w:val="24"/>
        </w:rPr>
      </w:pPr>
      <w:r w:rsidRPr="00950224">
        <w:rPr>
          <w:rFonts w:ascii="Arial" w:hAnsi="Arial" w:cs="Arial"/>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CF736B" w:rsidRPr="00950224" w:rsidRDefault="00CF736B" w:rsidP="00950224">
      <w:pPr>
        <w:numPr>
          <w:ilvl w:val="4"/>
          <w:numId w:val="17"/>
        </w:numPr>
        <w:tabs>
          <w:tab w:val="left" w:pos="993"/>
        </w:tabs>
        <w:autoSpaceDE w:val="0"/>
        <w:autoSpaceDN w:val="0"/>
        <w:adjustRightInd w:val="0"/>
        <w:spacing w:after="0" w:line="240" w:lineRule="auto"/>
        <w:ind w:left="0" w:firstLine="567"/>
        <w:jc w:val="both"/>
        <w:rPr>
          <w:rFonts w:ascii="Arial" w:hAnsi="Arial" w:cs="Arial"/>
          <w:sz w:val="24"/>
          <w:szCs w:val="24"/>
        </w:rPr>
      </w:pPr>
      <w:r w:rsidRPr="00950224">
        <w:rPr>
          <w:rFonts w:ascii="Arial" w:hAnsi="Arial" w:cs="Arial"/>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CF736B" w:rsidRPr="00950224" w:rsidRDefault="00CF736B" w:rsidP="00950224">
      <w:pPr>
        <w:numPr>
          <w:ilvl w:val="4"/>
          <w:numId w:val="17"/>
        </w:numPr>
        <w:tabs>
          <w:tab w:val="left" w:pos="993"/>
        </w:tabs>
        <w:autoSpaceDE w:val="0"/>
        <w:autoSpaceDN w:val="0"/>
        <w:adjustRightInd w:val="0"/>
        <w:spacing w:after="0" w:line="240" w:lineRule="auto"/>
        <w:ind w:left="0" w:firstLine="567"/>
        <w:jc w:val="both"/>
        <w:rPr>
          <w:rFonts w:ascii="Arial" w:hAnsi="Arial" w:cs="Arial"/>
          <w:sz w:val="24"/>
          <w:szCs w:val="24"/>
        </w:rPr>
      </w:pPr>
      <w:r w:rsidRPr="00950224">
        <w:rPr>
          <w:rFonts w:ascii="Arial" w:hAnsi="Arial" w:cs="Arial"/>
          <w:sz w:val="24"/>
          <w:szCs w:val="24"/>
        </w:rPr>
        <w:t>Вход в здание (помещение) Учреждения,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CF736B" w:rsidRPr="00950224" w:rsidRDefault="00CF736B" w:rsidP="00950224">
      <w:pPr>
        <w:numPr>
          <w:ilvl w:val="4"/>
          <w:numId w:val="17"/>
        </w:numPr>
        <w:tabs>
          <w:tab w:val="left" w:pos="993"/>
        </w:tabs>
        <w:autoSpaceDE w:val="0"/>
        <w:autoSpaceDN w:val="0"/>
        <w:adjustRightInd w:val="0"/>
        <w:spacing w:after="0" w:line="240" w:lineRule="auto"/>
        <w:ind w:left="0" w:firstLine="567"/>
        <w:jc w:val="both"/>
        <w:rPr>
          <w:rFonts w:ascii="Arial" w:hAnsi="Arial" w:cs="Arial"/>
          <w:sz w:val="24"/>
          <w:szCs w:val="24"/>
        </w:rPr>
      </w:pPr>
      <w:r w:rsidRPr="00950224">
        <w:rPr>
          <w:rFonts w:ascii="Arial" w:hAnsi="Arial" w:cs="Arial"/>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 и лиц с ограниченными возможностями здоровья.</w:t>
      </w:r>
    </w:p>
    <w:p w:rsidR="00CF736B" w:rsidRPr="00950224" w:rsidRDefault="00CF736B" w:rsidP="00950224">
      <w:pPr>
        <w:numPr>
          <w:ilvl w:val="4"/>
          <w:numId w:val="17"/>
        </w:numPr>
        <w:tabs>
          <w:tab w:val="left" w:pos="993"/>
        </w:tabs>
        <w:autoSpaceDE w:val="0"/>
        <w:autoSpaceDN w:val="0"/>
        <w:adjustRightInd w:val="0"/>
        <w:spacing w:after="0" w:line="240" w:lineRule="auto"/>
        <w:ind w:left="0" w:firstLine="567"/>
        <w:jc w:val="both"/>
        <w:rPr>
          <w:rFonts w:ascii="Arial" w:hAnsi="Arial" w:cs="Arial"/>
          <w:sz w:val="24"/>
          <w:szCs w:val="24"/>
        </w:rPr>
      </w:pPr>
      <w:r w:rsidRPr="00950224">
        <w:rPr>
          <w:rFonts w:ascii="Arial" w:hAnsi="Arial" w:cs="Arial"/>
          <w:sz w:val="24"/>
          <w:szCs w:val="24"/>
        </w:rPr>
        <w:t>В Учреждении, МФЦ организуется бесплатный туалет для посетителей, в том числе туалет, предназначенный для инвалидов и лиц с ограниченными возможностями здоровья.</w:t>
      </w:r>
    </w:p>
    <w:p w:rsidR="00CF736B" w:rsidRPr="00950224" w:rsidRDefault="00CF736B" w:rsidP="00950224">
      <w:pPr>
        <w:numPr>
          <w:ilvl w:val="4"/>
          <w:numId w:val="17"/>
        </w:numPr>
        <w:tabs>
          <w:tab w:val="left" w:pos="993"/>
        </w:tabs>
        <w:autoSpaceDE w:val="0"/>
        <w:autoSpaceDN w:val="0"/>
        <w:adjustRightInd w:val="0"/>
        <w:spacing w:after="0" w:line="240" w:lineRule="auto"/>
        <w:ind w:left="0" w:firstLine="567"/>
        <w:jc w:val="both"/>
        <w:rPr>
          <w:rFonts w:ascii="Arial" w:hAnsi="Arial" w:cs="Arial"/>
          <w:sz w:val="24"/>
          <w:szCs w:val="24"/>
        </w:rPr>
      </w:pPr>
      <w:r w:rsidRPr="00950224">
        <w:rPr>
          <w:rFonts w:ascii="Arial" w:hAnsi="Arial" w:cs="Arial"/>
          <w:sz w:val="24"/>
          <w:szCs w:val="24"/>
        </w:rPr>
        <w:t>Специалистами Учреждений,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оказанию помощи инвалидам в преодолении барьеров, мешающих получению ими услуг наравне с другими.</w:t>
      </w:r>
    </w:p>
    <w:p w:rsidR="00CF736B" w:rsidRPr="00950224" w:rsidRDefault="00CF736B" w:rsidP="00950224">
      <w:pPr>
        <w:pStyle w:val="1f4"/>
        <w:tabs>
          <w:tab w:val="left" w:pos="993"/>
        </w:tabs>
        <w:spacing w:line="240" w:lineRule="auto"/>
        <w:ind w:left="567"/>
        <w:rPr>
          <w:rFonts w:ascii="Arial" w:hAnsi="Arial" w:cs="Arial"/>
          <w:strike/>
          <w:color w:val="FF0000"/>
          <w:sz w:val="24"/>
          <w:szCs w:val="24"/>
        </w:rPr>
      </w:pPr>
    </w:p>
    <w:p w:rsidR="00CF736B" w:rsidRPr="00950224" w:rsidRDefault="00CF736B" w:rsidP="00950224">
      <w:pPr>
        <w:pStyle w:val="1f4"/>
        <w:tabs>
          <w:tab w:val="left" w:pos="993"/>
        </w:tabs>
        <w:spacing w:line="240" w:lineRule="auto"/>
        <w:ind w:left="567"/>
        <w:rPr>
          <w:rFonts w:ascii="Arial" w:hAnsi="Arial" w:cs="Arial"/>
          <w:sz w:val="24"/>
          <w:szCs w:val="24"/>
        </w:rPr>
      </w:pPr>
    </w:p>
    <w:p w:rsidR="00CF736B" w:rsidRPr="00950224" w:rsidRDefault="00CF736B" w:rsidP="00950224">
      <w:pPr>
        <w:pStyle w:val="1f4"/>
        <w:tabs>
          <w:tab w:val="left" w:pos="993"/>
        </w:tabs>
        <w:spacing w:line="240" w:lineRule="auto"/>
        <w:ind w:left="567"/>
        <w:rPr>
          <w:rFonts w:ascii="Arial" w:hAnsi="Arial" w:cs="Arial"/>
          <w:sz w:val="24"/>
          <w:szCs w:val="24"/>
        </w:rPr>
      </w:pPr>
    </w:p>
    <w:p w:rsidR="00CF736B" w:rsidRPr="00950224" w:rsidRDefault="00CF736B" w:rsidP="00950224">
      <w:pPr>
        <w:pStyle w:val="1f4"/>
        <w:spacing w:line="240" w:lineRule="auto"/>
        <w:ind w:left="5670" w:hanging="708"/>
        <w:outlineLvl w:val="0"/>
        <w:rPr>
          <w:rFonts w:ascii="Arial" w:hAnsi="Arial" w:cs="Arial"/>
          <w:sz w:val="24"/>
          <w:szCs w:val="24"/>
        </w:rPr>
        <w:sectPr w:rsidR="00CF736B" w:rsidRPr="00950224" w:rsidSect="00950224">
          <w:pgSz w:w="11906" w:h="16838" w:code="9"/>
          <w:pgMar w:top="1134" w:right="567" w:bottom="1134" w:left="1134" w:header="720" w:footer="720" w:gutter="0"/>
          <w:cols w:space="720"/>
          <w:noEndnote/>
          <w:docGrid w:linePitch="299"/>
        </w:sectPr>
      </w:pPr>
      <w:bookmarkStart w:id="372" w:name="_Toc487063813"/>
    </w:p>
    <w:p w:rsidR="00CF736B" w:rsidRPr="00950224" w:rsidRDefault="00CF736B" w:rsidP="00BB2E4F">
      <w:pPr>
        <w:pStyle w:val="1f4"/>
        <w:spacing w:line="240" w:lineRule="auto"/>
        <w:ind w:left="5670" w:hanging="708"/>
        <w:jc w:val="right"/>
        <w:outlineLvl w:val="0"/>
        <w:rPr>
          <w:rFonts w:ascii="Arial" w:hAnsi="Arial" w:cs="Arial"/>
          <w:sz w:val="24"/>
          <w:szCs w:val="24"/>
        </w:rPr>
      </w:pPr>
      <w:bookmarkStart w:id="373" w:name="_Toc487405639"/>
      <w:r w:rsidRPr="00950224">
        <w:rPr>
          <w:rFonts w:ascii="Arial" w:hAnsi="Arial" w:cs="Arial"/>
          <w:sz w:val="24"/>
          <w:szCs w:val="24"/>
        </w:rPr>
        <w:t xml:space="preserve">   Приложение 16</w:t>
      </w:r>
      <w:bookmarkEnd w:id="373"/>
    </w:p>
    <w:p w:rsidR="00BB2E4F" w:rsidRDefault="00CF736B" w:rsidP="00BB2E4F">
      <w:pPr>
        <w:pStyle w:val="10"/>
        <w:ind w:left="5103"/>
        <w:rPr>
          <w:rFonts w:ascii="Arial" w:hAnsi="Arial" w:cs="Arial"/>
          <w:b w:val="0"/>
          <w:bCs w:val="0"/>
          <w:i w:val="0"/>
          <w:iCs w:val="0"/>
        </w:rPr>
      </w:pPr>
      <w:bookmarkStart w:id="374" w:name="_Toc487063814"/>
      <w:bookmarkStart w:id="375" w:name="_Toc487405641"/>
      <w:bookmarkEnd w:id="372"/>
      <w:r w:rsidRPr="00950224">
        <w:rPr>
          <w:rFonts w:ascii="Arial" w:hAnsi="Arial" w:cs="Arial"/>
          <w:b w:val="0"/>
          <w:bCs w:val="0"/>
          <w:i w:val="0"/>
          <w:iCs w:val="0"/>
        </w:rPr>
        <w:t xml:space="preserve">к Административному регламенту предоставления услуги, </w:t>
      </w:r>
    </w:p>
    <w:p w:rsidR="00BB2E4F" w:rsidRDefault="00CF736B" w:rsidP="00BB2E4F">
      <w:pPr>
        <w:pStyle w:val="10"/>
        <w:ind w:left="5103"/>
        <w:rPr>
          <w:rFonts w:ascii="Arial" w:hAnsi="Arial" w:cs="Arial"/>
          <w:b w:val="0"/>
          <w:bCs w:val="0"/>
          <w:i w:val="0"/>
          <w:iCs w:val="0"/>
        </w:rPr>
      </w:pPr>
      <w:r w:rsidRPr="00950224">
        <w:rPr>
          <w:rFonts w:ascii="Arial" w:hAnsi="Arial" w:cs="Arial"/>
          <w:b w:val="0"/>
          <w:bCs w:val="0"/>
          <w:i w:val="0"/>
          <w:iCs w:val="0"/>
        </w:rPr>
        <w:t xml:space="preserve">оказываемой муниципальным учреждением в области </w:t>
      </w:r>
    </w:p>
    <w:p w:rsidR="00BB2E4F" w:rsidRDefault="00CF736B" w:rsidP="00BB2E4F">
      <w:pPr>
        <w:pStyle w:val="10"/>
        <w:ind w:left="5103"/>
        <w:rPr>
          <w:rFonts w:ascii="Arial" w:hAnsi="Arial" w:cs="Arial"/>
          <w:b w:val="0"/>
          <w:bCs w:val="0"/>
          <w:i w:val="0"/>
          <w:iCs w:val="0"/>
        </w:rPr>
      </w:pPr>
      <w:r w:rsidRPr="00950224">
        <w:rPr>
          <w:rFonts w:ascii="Arial" w:hAnsi="Arial" w:cs="Arial"/>
          <w:b w:val="0"/>
          <w:bCs w:val="0"/>
          <w:i w:val="0"/>
          <w:iCs w:val="0"/>
        </w:rPr>
        <w:t>физической культуры и</w:t>
      </w:r>
      <w:r w:rsidR="00BB2E4F">
        <w:rPr>
          <w:rFonts w:ascii="Arial" w:hAnsi="Arial" w:cs="Arial"/>
          <w:b w:val="0"/>
          <w:bCs w:val="0"/>
          <w:i w:val="0"/>
          <w:iCs w:val="0"/>
        </w:rPr>
        <w:t xml:space="preserve"> спорта городского округа Клин </w:t>
      </w:r>
    </w:p>
    <w:p w:rsidR="00CF736B" w:rsidRPr="00950224" w:rsidRDefault="00CF736B" w:rsidP="00BB2E4F">
      <w:pPr>
        <w:pStyle w:val="10"/>
        <w:ind w:left="5103"/>
        <w:rPr>
          <w:rFonts w:ascii="Arial" w:hAnsi="Arial" w:cs="Arial"/>
          <w:b w:val="0"/>
          <w:bCs w:val="0"/>
          <w:i w:val="0"/>
          <w:iCs w:val="0"/>
        </w:rPr>
      </w:pPr>
      <w:r w:rsidRPr="00950224">
        <w:rPr>
          <w:rFonts w:ascii="Arial" w:hAnsi="Arial" w:cs="Arial"/>
          <w:b w:val="0"/>
          <w:bCs w:val="0"/>
          <w:i w:val="0"/>
          <w:iCs w:val="0"/>
        </w:rPr>
        <w:t>«Прием в учреждения, осуществляющие спортивную подготовку»</w:t>
      </w:r>
    </w:p>
    <w:p w:rsidR="00CF736B" w:rsidRPr="00950224" w:rsidRDefault="00CF736B" w:rsidP="00950224">
      <w:pPr>
        <w:keepNext/>
        <w:spacing w:after="0" w:line="240" w:lineRule="auto"/>
        <w:jc w:val="center"/>
        <w:outlineLvl w:val="1"/>
        <w:rPr>
          <w:rFonts w:ascii="Arial" w:hAnsi="Arial" w:cs="Arial"/>
          <w:b/>
          <w:bCs/>
          <w:sz w:val="24"/>
          <w:szCs w:val="24"/>
          <w:lang w:eastAsia="ru-RU"/>
        </w:rPr>
      </w:pPr>
    </w:p>
    <w:p w:rsidR="00CF736B" w:rsidRPr="00950224" w:rsidRDefault="00CF736B" w:rsidP="00950224">
      <w:pPr>
        <w:keepNext/>
        <w:spacing w:after="0" w:line="240" w:lineRule="auto"/>
        <w:jc w:val="center"/>
        <w:outlineLvl w:val="1"/>
        <w:rPr>
          <w:rFonts w:ascii="Arial" w:hAnsi="Arial" w:cs="Arial"/>
          <w:b/>
          <w:bCs/>
          <w:sz w:val="24"/>
          <w:szCs w:val="24"/>
          <w:lang w:eastAsia="ru-RU"/>
        </w:rPr>
      </w:pPr>
      <w:r w:rsidRPr="00950224">
        <w:rPr>
          <w:rFonts w:ascii="Arial" w:hAnsi="Arial" w:cs="Arial"/>
          <w:b/>
          <w:bCs/>
          <w:sz w:val="24"/>
          <w:szCs w:val="24"/>
          <w:lang w:eastAsia="ru-RU"/>
        </w:rPr>
        <w:t>Перечень и содержание административных действий, составляющих административные процедуры</w:t>
      </w:r>
      <w:bookmarkEnd w:id="374"/>
      <w:bookmarkEnd w:id="375"/>
    </w:p>
    <w:p w:rsidR="00CF736B" w:rsidRPr="00950224" w:rsidRDefault="00CF736B" w:rsidP="00950224">
      <w:pPr>
        <w:autoSpaceDE w:val="0"/>
        <w:autoSpaceDN w:val="0"/>
        <w:adjustRightInd w:val="0"/>
        <w:spacing w:after="0" w:line="240" w:lineRule="auto"/>
        <w:ind w:left="714"/>
        <w:outlineLvl w:val="1"/>
        <w:rPr>
          <w:rFonts w:ascii="Arial" w:hAnsi="Arial" w:cs="Arial"/>
          <w:sz w:val="24"/>
          <w:szCs w:val="24"/>
        </w:rPr>
      </w:pPr>
      <w:bookmarkStart w:id="376" w:name="_Toc487063815"/>
      <w:bookmarkStart w:id="377" w:name="_Toc487405642"/>
      <w:r w:rsidRPr="00950224">
        <w:rPr>
          <w:rFonts w:ascii="Arial" w:hAnsi="Arial" w:cs="Arial"/>
          <w:sz w:val="24"/>
          <w:szCs w:val="24"/>
        </w:rPr>
        <w:t>1.</w:t>
      </w:r>
      <w:r w:rsidR="00BB2E4F">
        <w:rPr>
          <w:rFonts w:ascii="Arial" w:hAnsi="Arial" w:cs="Arial"/>
          <w:sz w:val="24"/>
          <w:szCs w:val="24"/>
        </w:rPr>
        <w:t xml:space="preserve"> </w:t>
      </w:r>
      <w:r w:rsidRPr="00950224">
        <w:rPr>
          <w:rFonts w:ascii="Arial" w:hAnsi="Arial" w:cs="Arial"/>
          <w:sz w:val="24"/>
          <w:szCs w:val="24"/>
        </w:rPr>
        <w:t>Прием и регистрация заявления и документов, необходимых для предоставления Услуги.</w:t>
      </w:r>
      <w:bookmarkEnd w:id="376"/>
      <w:bookmarkEnd w:id="377"/>
    </w:p>
    <w:p w:rsidR="00CF736B" w:rsidRPr="006B1B56" w:rsidRDefault="00CF736B" w:rsidP="00950224">
      <w:pPr>
        <w:autoSpaceDE w:val="0"/>
        <w:autoSpaceDN w:val="0"/>
        <w:adjustRightInd w:val="0"/>
        <w:spacing w:after="0" w:line="240" w:lineRule="auto"/>
        <w:ind w:left="720"/>
        <w:jc w:val="center"/>
        <w:outlineLvl w:val="1"/>
        <w:rPr>
          <w:rFonts w:ascii="Arial" w:hAnsi="Arial" w:cs="Arial"/>
          <w:b/>
          <w:sz w:val="24"/>
          <w:szCs w:val="24"/>
        </w:rPr>
      </w:pPr>
      <w:bookmarkStart w:id="378" w:name="_Toc487063816"/>
      <w:bookmarkStart w:id="379" w:name="_Toc487405643"/>
      <w:r w:rsidRPr="006B1B56">
        <w:rPr>
          <w:rFonts w:ascii="Arial" w:hAnsi="Arial" w:cs="Arial"/>
          <w:b/>
          <w:sz w:val="24"/>
          <w:szCs w:val="24"/>
        </w:rPr>
        <w:t>1.1. Порядок выполнения административных действий при личном обращении Заявителя в Учреждение</w:t>
      </w:r>
      <w:bookmarkEnd w:id="378"/>
      <w:bookmarkEnd w:id="379"/>
    </w:p>
    <w:tbl>
      <w:tblPr>
        <w:tblW w:w="482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2"/>
        <w:gridCol w:w="3879"/>
        <w:gridCol w:w="2111"/>
        <w:gridCol w:w="2128"/>
        <w:gridCol w:w="4890"/>
      </w:tblGrid>
      <w:tr w:rsidR="00BB2E4F" w:rsidRPr="001416BB" w:rsidTr="001416BB">
        <w:tc>
          <w:tcPr>
            <w:tcW w:w="605" w:type="pct"/>
            <w:vAlign w:val="center"/>
          </w:tcPr>
          <w:p w:rsidR="00BB2E4F" w:rsidRPr="001416BB" w:rsidRDefault="00BB2E4F" w:rsidP="00BB2E4F">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Место выполнения процедуры/ используемая ИС</w:t>
            </w:r>
          </w:p>
        </w:tc>
        <w:tc>
          <w:tcPr>
            <w:tcW w:w="1310" w:type="pct"/>
            <w:vAlign w:val="center"/>
          </w:tcPr>
          <w:p w:rsidR="00BB2E4F" w:rsidRPr="001416BB" w:rsidRDefault="00BB2E4F" w:rsidP="00BB2E4F">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Административные действия</w:t>
            </w:r>
          </w:p>
        </w:tc>
        <w:tc>
          <w:tcPr>
            <w:tcW w:w="713" w:type="pct"/>
            <w:vAlign w:val="center"/>
          </w:tcPr>
          <w:p w:rsidR="00BB2E4F" w:rsidRPr="001416BB" w:rsidRDefault="00BB2E4F" w:rsidP="00BB2E4F">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Средний срок выполнения</w:t>
            </w:r>
          </w:p>
        </w:tc>
        <w:tc>
          <w:tcPr>
            <w:tcW w:w="719" w:type="pct"/>
            <w:vAlign w:val="center"/>
          </w:tcPr>
          <w:p w:rsidR="00BB2E4F" w:rsidRPr="001416BB" w:rsidRDefault="00BB2E4F" w:rsidP="00BB2E4F">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Средняя трудоемкость выполнения</w:t>
            </w:r>
          </w:p>
        </w:tc>
        <w:tc>
          <w:tcPr>
            <w:tcW w:w="1652" w:type="pct"/>
            <w:vAlign w:val="center"/>
          </w:tcPr>
          <w:p w:rsidR="00BB2E4F" w:rsidRPr="001416BB" w:rsidRDefault="00BB2E4F" w:rsidP="00BB2E4F">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Содержание действия</w:t>
            </w:r>
          </w:p>
        </w:tc>
      </w:tr>
      <w:tr w:rsidR="00CF736B" w:rsidRPr="001416BB" w:rsidTr="001416BB">
        <w:trPr>
          <w:trHeight w:val="2070"/>
        </w:trPr>
        <w:tc>
          <w:tcPr>
            <w:tcW w:w="605" w:type="pct"/>
            <w:vMerge w:val="restar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Учреждение/ ЕИСДОП</w:t>
            </w:r>
          </w:p>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p>
        </w:tc>
        <w:tc>
          <w:tcPr>
            <w:tcW w:w="1310" w:type="pc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 xml:space="preserve">Проверка комплектности представленных документов. </w:t>
            </w:r>
          </w:p>
        </w:tc>
        <w:tc>
          <w:tcPr>
            <w:tcW w:w="713" w:type="pct"/>
            <w:vMerge w:val="restar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В течение 1 рабочего дня со дня поступления документов в Учреждение</w:t>
            </w:r>
          </w:p>
        </w:tc>
        <w:tc>
          <w:tcPr>
            <w:tcW w:w="719" w:type="pct"/>
            <w:vMerge w:val="restar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10 минут</w:t>
            </w:r>
          </w:p>
        </w:tc>
        <w:tc>
          <w:tcPr>
            <w:tcW w:w="1652" w:type="pc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 xml:space="preserve">При поступлении документов в Учреждение специалист Учреждения, ответственный за прием и проверку поступивших документов в целях предоставления Услуги: </w:t>
            </w:r>
          </w:p>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1) устанавливает предмет обращения;</w:t>
            </w:r>
          </w:p>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2) проверяет комплектность представленных документов, необходимых для предоставления Услуги, и соответствие их установленным Административным регламентом требованиям.</w:t>
            </w:r>
          </w:p>
        </w:tc>
      </w:tr>
      <w:tr w:rsidR="00CF736B" w:rsidRPr="001416BB" w:rsidTr="001416BB">
        <w:tc>
          <w:tcPr>
            <w:tcW w:w="605" w:type="pct"/>
            <w:vMerge/>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p>
        </w:tc>
        <w:tc>
          <w:tcPr>
            <w:tcW w:w="1310" w:type="pc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Установление соответствие личности Заявителя документам, удостоверяющим личность</w:t>
            </w:r>
          </w:p>
        </w:tc>
        <w:tc>
          <w:tcPr>
            <w:tcW w:w="713" w:type="pct"/>
            <w:vMerge/>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p>
        </w:tc>
        <w:tc>
          <w:tcPr>
            <w:tcW w:w="719" w:type="pct"/>
            <w:vMerge/>
          </w:tcPr>
          <w:p w:rsidR="00CF736B" w:rsidRPr="001416BB" w:rsidDel="00D40478" w:rsidRDefault="00CF736B" w:rsidP="00950224">
            <w:pPr>
              <w:suppressAutoHyphens/>
              <w:autoSpaceDE w:val="0"/>
              <w:autoSpaceDN w:val="0"/>
              <w:adjustRightInd w:val="0"/>
              <w:spacing w:after="0" w:line="240" w:lineRule="auto"/>
              <w:jc w:val="both"/>
              <w:rPr>
                <w:rFonts w:ascii="Arial" w:hAnsi="Arial" w:cs="Arial"/>
                <w:sz w:val="20"/>
                <w:szCs w:val="20"/>
              </w:rPr>
            </w:pPr>
          </w:p>
        </w:tc>
        <w:tc>
          <w:tcPr>
            <w:tcW w:w="1652" w:type="pc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Документы проверяются на соответствие требованиям, указанным в пункте 10 и Приложении 9 к настоящему Административному регламенту за исключением Заявления в случае, если обращается сам Заявитель.</w:t>
            </w:r>
          </w:p>
        </w:tc>
      </w:tr>
      <w:tr w:rsidR="00CF736B" w:rsidRPr="001416BB" w:rsidTr="001416BB">
        <w:tc>
          <w:tcPr>
            <w:tcW w:w="605" w:type="pct"/>
            <w:vMerge/>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p>
        </w:tc>
        <w:tc>
          <w:tcPr>
            <w:tcW w:w="1310" w:type="pct"/>
          </w:tcPr>
          <w:p w:rsidR="00CF736B" w:rsidRPr="001416BB" w:rsidRDefault="00CF736B" w:rsidP="00950224">
            <w:pPr>
              <w:suppressAutoHyphens/>
              <w:autoSpaceDE w:val="0"/>
              <w:autoSpaceDN w:val="0"/>
              <w:adjustRightInd w:val="0"/>
              <w:spacing w:after="0" w:line="240" w:lineRule="auto"/>
              <w:rPr>
                <w:rFonts w:ascii="Arial" w:hAnsi="Arial" w:cs="Arial"/>
                <w:sz w:val="20"/>
                <w:szCs w:val="20"/>
              </w:rPr>
            </w:pPr>
            <w:r w:rsidRPr="001416BB">
              <w:rPr>
                <w:rFonts w:ascii="Arial" w:hAnsi="Arial" w:cs="Arial"/>
                <w:sz w:val="20"/>
                <w:szCs w:val="20"/>
                <w:lang w:eastAsia="ru-RU"/>
              </w:rPr>
              <w:t>Подготовка отказа в приеме документов</w:t>
            </w:r>
          </w:p>
        </w:tc>
        <w:tc>
          <w:tcPr>
            <w:tcW w:w="713" w:type="pct"/>
            <w:vMerge/>
          </w:tcPr>
          <w:p w:rsidR="00CF736B" w:rsidRPr="001416BB" w:rsidDel="00D40478" w:rsidRDefault="00CF736B" w:rsidP="00950224">
            <w:pPr>
              <w:suppressAutoHyphens/>
              <w:autoSpaceDE w:val="0"/>
              <w:autoSpaceDN w:val="0"/>
              <w:adjustRightInd w:val="0"/>
              <w:spacing w:after="0" w:line="240" w:lineRule="auto"/>
              <w:jc w:val="both"/>
              <w:rPr>
                <w:rFonts w:ascii="Arial" w:hAnsi="Arial" w:cs="Arial"/>
                <w:sz w:val="20"/>
                <w:szCs w:val="20"/>
              </w:rPr>
            </w:pPr>
          </w:p>
        </w:tc>
        <w:tc>
          <w:tcPr>
            <w:tcW w:w="719" w:type="pc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15 минут</w:t>
            </w:r>
          </w:p>
        </w:tc>
        <w:tc>
          <w:tcPr>
            <w:tcW w:w="1652" w:type="pct"/>
          </w:tcPr>
          <w:p w:rsidR="00CF736B" w:rsidRPr="001416BB" w:rsidRDefault="00CF736B" w:rsidP="00950224">
            <w:pPr>
              <w:tabs>
                <w:tab w:val="left" w:pos="9356"/>
              </w:tabs>
              <w:suppressAutoHyphens/>
              <w:autoSpaceDE w:val="0"/>
              <w:autoSpaceDN w:val="0"/>
              <w:adjustRightInd w:val="0"/>
              <w:spacing w:after="0" w:line="240" w:lineRule="auto"/>
              <w:ind w:firstLine="272"/>
              <w:jc w:val="both"/>
              <w:rPr>
                <w:rFonts w:ascii="Arial" w:hAnsi="Arial" w:cs="Arial"/>
                <w:sz w:val="20"/>
                <w:szCs w:val="20"/>
              </w:rPr>
            </w:pPr>
            <w:r w:rsidRPr="001416BB">
              <w:rPr>
                <w:rFonts w:ascii="Arial" w:hAnsi="Arial" w:cs="Arial"/>
                <w:sz w:val="20"/>
                <w:szCs w:val="20"/>
              </w:rPr>
              <w:t>В случае наличия оснований для отказа в приеме документов из пункта 12 настоящего Административного регламента специалистом Учреждения осуществляется информирование Заявителя о необходимости предъявления документов для предоставления Услуги и предлагается обратиться после приведения документов в соответствие с требованиями законодательства.</w:t>
            </w:r>
          </w:p>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По требованию Заявителя уполномоченным специалистом Учреждения подписывается и выдается решение об отказе в приеме документов с указанием причин отказа в срок не позднее 30 минут с момента получения от Заявителя документов.</w:t>
            </w:r>
          </w:p>
        </w:tc>
      </w:tr>
      <w:tr w:rsidR="00CF736B" w:rsidRPr="001416BB" w:rsidTr="001416BB">
        <w:tc>
          <w:tcPr>
            <w:tcW w:w="605" w:type="pct"/>
            <w:vMerge/>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p>
        </w:tc>
        <w:tc>
          <w:tcPr>
            <w:tcW w:w="1310" w:type="pct"/>
          </w:tcPr>
          <w:p w:rsidR="00CF736B" w:rsidRPr="001416BB" w:rsidRDefault="00CF736B" w:rsidP="00950224">
            <w:pPr>
              <w:suppressAutoHyphens/>
              <w:autoSpaceDE w:val="0"/>
              <w:autoSpaceDN w:val="0"/>
              <w:adjustRightInd w:val="0"/>
              <w:spacing w:after="0" w:line="240" w:lineRule="auto"/>
              <w:rPr>
                <w:rFonts w:ascii="Arial" w:hAnsi="Arial" w:cs="Arial"/>
                <w:sz w:val="20"/>
                <w:szCs w:val="20"/>
              </w:rPr>
            </w:pPr>
            <w:r w:rsidRPr="001416BB">
              <w:rPr>
                <w:rFonts w:ascii="Arial" w:hAnsi="Arial" w:cs="Arial"/>
                <w:sz w:val="20"/>
                <w:szCs w:val="20"/>
                <w:lang w:eastAsia="ru-RU"/>
              </w:rPr>
              <w:t>Заполнение заявления, сканирование представленных документов и ф</w:t>
            </w:r>
            <w:r w:rsidRPr="001416BB">
              <w:rPr>
                <w:rFonts w:ascii="Arial" w:hAnsi="Arial" w:cs="Arial"/>
                <w:sz w:val="20"/>
                <w:szCs w:val="20"/>
              </w:rPr>
              <w:t>ормирование выписки о приеме Заявления и прилагаемых документов</w:t>
            </w:r>
          </w:p>
        </w:tc>
        <w:tc>
          <w:tcPr>
            <w:tcW w:w="713" w:type="pct"/>
            <w:vMerge/>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p>
        </w:tc>
        <w:tc>
          <w:tcPr>
            <w:tcW w:w="719" w:type="pc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15 минут</w:t>
            </w:r>
          </w:p>
        </w:tc>
        <w:tc>
          <w:tcPr>
            <w:tcW w:w="1652" w:type="pct"/>
          </w:tcPr>
          <w:p w:rsidR="00CF736B" w:rsidRPr="001416BB" w:rsidRDefault="00CF736B" w:rsidP="00950224">
            <w:pPr>
              <w:tabs>
                <w:tab w:val="left" w:pos="9356"/>
              </w:tabs>
              <w:suppressAutoHyphens/>
              <w:autoSpaceDE w:val="0"/>
              <w:autoSpaceDN w:val="0"/>
              <w:adjustRightInd w:val="0"/>
              <w:spacing w:after="0" w:line="240" w:lineRule="auto"/>
              <w:ind w:firstLine="272"/>
              <w:jc w:val="both"/>
              <w:rPr>
                <w:rFonts w:ascii="Arial" w:hAnsi="Arial" w:cs="Arial"/>
                <w:strike/>
                <w:sz w:val="20"/>
                <w:szCs w:val="20"/>
              </w:rPr>
            </w:pPr>
            <w:r w:rsidRPr="001416BB">
              <w:rPr>
                <w:rFonts w:ascii="Arial" w:hAnsi="Arial" w:cs="Arial"/>
                <w:sz w:val="20"/>
                <w:szCs w:val="20"/>
              </w:rPr>
              <w:t>В случае отсутствия оснований отказа в приеме документов, специалистом Учреждения заполняется карточка Услуги, вносятся сведения по всем полям в соответствии с инструкцией</w:t>
            </w:r>
            <w:r w:rsidRPr="001416BB">
              <w:rPr>
                <w:rFonts w:ascii="Arial" w:hAnsi="Arial" w:cs="Arial"/>
                <w:strike/>
                <w:sz w:val="20"/>
                <w:szCs w:val="20"/>
              </w:rPr>
              <w:t>.</w:t>
            </w:r>
          </w:p>
          <w:p w:rsidR="00CF736B" w:rsidRPr="001416BB" w:rsidRDefault="00CF736B" w:rsidP="00950224">
            <w:pPr>
              <w:tabs>
                <w:tab w:val="left" w:pos="9356"/>
              </w:tabs>
              <w:suppressAutoHyphens/>
              <w:autoSpaceDE w:val="0"/>
              <w:autoSpaceDN w:val="0"/>
              <w:adjustRightInd w:val="0"/>
              <w:spacing w:after="0" w:line="240" w:lineRule="auto"/>
              <w:ind w:firstLine="272"/>
              <w:jc w:val="both"/>
              <w:rPr>
                <w:rFonts w:ascii="Arial" w:hAnsi="Arial" w:cs="Arial"/>
                <w:sz w:val="20"/>
                <w:szCs w:val="20"/>
              </w:rPr>
            </w:pPr>
            <w:r w:rsidRPr="001416BB">
              <w:rPr>
                <w:rFonts w:ascii="Arial" w:hAnsi="Arial" w:cs="Arial"/>
                <w:sz w:val="20"/>
                <w:szCs w:val="20"/>
              </w:rPr>
              <w:t xml:space="preserve">Специалист Учреждения сканирует представленные Заявителем, оригиналы документов, формирует электронное дело в ЕИСДОП и уведомляет о допуске ребенка к прохождению творческих испытаний в Учреждении. </w:t>
            </w:r>
          </w:p>
          <w:p w:rsidR="00CF736B" w:rsidRPr="001416BB" w:rsidRDefault="00CF736B" w:rsidP="00950224">
            <w:pPr>
              <w:tabs>
                <w:tab w:val="left" w:pos="9356"/>
              </w:tabs>
              <w:suppressAutoHyphens/>
              <w:autoSpaceDE w:val="0"/>
              <w:autoSpaceDN w:val="0"/>
              <w:adjustRightInd w:val="0"/>
              <w:spacing w:after="0" w:line="240" w:lineRule="auto"/>
              <w:ind w:firstLine="272"/>
              <w:jc w:val="both"/>
              <w:rPr>
                <w:rFonts w:ascii="Arial" w:hAnsi="Arial" w:cs="Arial"/>
                <w:sz w:val="20"/>
                <w:szCs w:val="20"/>
              </w:rPr>
            </w:pPr>
            <w:r w:rsidRPr="001416BB">
              <w:rPr>
                <w:rFonts w:ascii="Arial" w:hAnsi="Arial" w:cs="Arial"/>
                <w:sz w:val="20"/>
                <w:szCs w:val="20"/>
              </w:rPr>
              <w:t>Специалист Учреждения распечатывает и выдает Заявителю выписку в получении Заявления, документов с указанием их перечня и количества листов, входящего номера, даты готовности результата предоставления Услуги.</w:t>
            </w:r>
            <w:r w:rsidR="00BB2E4F" w:rsidRPr="001416BB">
              <w:rPr>
                <w:rFonts w:ascii="Arial" w:hAnsi="Arial" w:cs="Arial"/>
                <w:sz w:val="20"/>
                <w:szCs w:val="20"/>
              </w:rPr>
              <w:t xml:space="preserve"> </w:t>
            </w:r>
            <w:r w:rsidRPr="001416BB">
              <w:rPr>
                <w:rFonts w:ascii="Arial" w:hAnsi="Arial" w:cs="Arial"/>
                <w:sz w:val="20"/>
                <w:szCs w:val="20"/>
              </w:rPr>
              <w:t>Выписка подписывается специалистом Учреждения, принявшим документы и Заявителем.</w:t>
            </w:r>
          </w:p>
          <w:p w:rsidR="00CF736B" w:rsidRPr="001416BB" w:rsidRDefault="00CF736B" w:rsidP="006B1B56">
            <w:pPr>
              <w:tabs>
                <w:tab w:val="left" w:pos="9356"/>
              </w:tabs>
              <w:suppressAutoHyphens/>
              <w:autoSpaceDE w:val="0"/>
              <w:autoSpaceDN w:val="0"/>
              <w:adjustRightInd w:val="0"/>
              <w:spacing w:after="0" w:line="240" w:lineRule="auto"/>
              <w:ind w:firstLine="272"/>
              <w:jc w:val="both"/>
              <w:rPr>
                <w:rFonts w:ascii="Arial" w:hAnsi="Arial" w:cs="Arial"/>
                <w:sz w:val="20"/>
                <w:szCs w:val="20"/>
              </w:rPr>
            </w:pPr>
            <w:r w:rsidRPr="001416BB">
              <w:rPr>
                <w:rFonts w:ascii="Arial" w:hAnsi="Arial" w:cs="Arial"/>
                <w:sz w:val="20"/>
                <w:szCs w:val="20"/>
              </w:rPr>
              <w:t>Осуществляется переход к административной процедуре «Прохождение приемных испытаний».</w:t>
            </w:r>
          </w:p>
        </w:tc>
      </w:tr>
    </w:tbl>
    <w:p w:rsidR="00CF736B" w:rsidRPr="00950224" w:rsidRDefault="00CF736B" w:rsidP="00950224">
      <w:pPr>
        <w:spacing w:after="0" w:line="240" w:lineRule="auto"/>
        <w:rPr>
          <w:rFonts w:ascii="Arial" w:hAnsi="Arial" w:cs="Arial"/>
          <w:sz w:val="24"/>
          <w:szCs w:val="24"/>
        </w:rPr>
      </w:pPr>
    </w:p>
    <w:p w:rsidR="00CF736B" w:rsidRPr="006B1B56" w:rsidRDefault="00CF736B" w:rsidP="00950224">
      <w:pPr>
        <w:autoSpaceDE w:val="0"/>
        <w:autoSpaceDN w:val="0"/>
        <w:adjustRightInd w:val="0"/>
        <w:spacing w:after="0" w:line="240" w:lineRule="auto"/>
        <w:ind w:left="360"/>
        <w:jc w:val="center"/>
        <w:outlineLvl w:val="1"/>
        <w:rPr>
          <w:rFonts w:ascii="Arial" w:hAnsi="Arial" w:cs="Arial"/>
          <w:b/>
          <w:sz w:val="24"/>
          <w:szCs w:val="24"/>
        </w:rPr>
      </w:pPr>
      <w:bookmarkStart w:id="380" w:name="_Toc487063817"/>
      <w:bookmarkStart w:id="381" w:name="_Toc487405644"/>
      <w:r w:rsidRPr="006B1B56">
        <w:rPr>
          <w:rFonts w:ascii="Arial" w:hAnsi="Arial" w:cs="Arial"/>
          <w:b/>
          <w:sz w:val="24"/>
          <w:szCs w:val="24"/>
        </w:rPr>
        <w:t>1.2.Порядок выполнения административных действий при обращении Заявителя посредством РПГУ</w:t>
      </w:r>
      <w:bookmarkEnd w:id="380"/>
      <w:bookmarkEnd w:id="381"/>
    </w:p>
    <w:tbl>
      <w:tblPr>
        <w:tblW w:w="483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0"/>
        <w:gridCol w:w="3830"/>
        <w:gridCol w:w="2128"/>
        <w:gridCol w:w="2165"/>
        <w:gridCol w:w="4889"/>
      </w:tblGrid>
      <w:tr w:rsidR="00CF736B" w:rsidRPr="001416BB" w:rsidTr="001416BB">
        <w:trPr>
          <w:trHeight w:val="1350"/>
          <w:tblHeader/>
        </w:trPr>
        <w:tc>
          <w:tcPr>
            <w:tcW w:w="619" w:type="pct"/>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Место выполнения процедуры/ используемая ИС</w:t>
            </w:r>
          </w:p>
        </w:tc>
        <w:tc>
          <w:tcPr>
            <w:tcW w:w="1289" w:type="pct"/>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Административные действия</w:t>
            </w:r>
          </w:p>
        </w:tc>
        <w:tc>
          <w:tcPr>
            <w:tcW w:w="716" w:type="pct"/>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Средний срок выполнения</w:t>
            </w:r>
          </w:p>
        </w:tc>
        <w:tc>
          <w:tcPr>
            <w:tcW w:w="729" w:type="pct"/>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Средняя трудоемкость выполнения</w:t>
            </w:r>
          </w:p>
        </w:tc>
        <w:tc>
          <w:tcPr>
            <w:tcW w:w="1646" w:type="pct"/>
          </w:tcPr>
          <w:p w:rsidR="00CF736B" w:rsidRPr="001416BB" w:rsidRDefault="00CF736B" w:rsidP="00950224">
            <w:pPr>
              <w:suppressAutoHyphens/>
              <w:autoSpaceDE w:val="0"/>
              <w:autoSpaceDN w:val="0"/>
              <w:adjustRightInd w:val="0"/>
              <w:spacing w:after="0" w:line="240" w:lineRule="auto"/>
              <w:ind w:right="212"/>
              <w:jc w:val="center"/>
              <w:rPr>
                <w:rFonts w:ascii="Arial" w:hAnsi="Arial" w:cs="Arial"/>
                <w:sz w:val="20"/>
                <w:szCs w:val="20"/>
              </w:rPr>
            </w:pPr>
            <w:r w:rsidRPr="001416BB">
              <w:rPr>
                <w:rFonts w:ascii="Arial" w:hAnsi="Arial" w:cs="Arial"/>
                <w:sz w:val="20"/>
                <w:szCs w:val="20"/>
              </w:rPr>
              <w:t>Содержание действия</w:t>
            </w:r>
          </w:p>
        </w:tc>
      </w:tr>
      <w:tr w:rsidR="00CF736B" w:rsidRPr="001416BB" w:rsidTr="001416BB">
        <w:trPr>
          <w:trHeight w:val="2020"/>
        </w:trPr>
        <w:tc>
          <w:tcPr>
            <w:tcW w:w="619" w:type="pc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РПГУ/ ЕИСДОП</w:t>
            </w:r>
          </w:p>
        </w:tc>
        <w:tc>
          <w:tcPr>
            <w:tcW w:w="1289" w:type="pct"/>
          </w:tcPr>
          <w:p w:rsidR="00CF736B" w:rsidRPr="001416BB" w:rsidRDefault="00CF736B" w:rsidP="00950224">
            <w:pPr>
              <w:suppressAutoHyphens/>
              <w:autoSpaceDE w:val="0"/>
              <w:autoSpaceDN w:val="0"/>
              <w:adjustRightInd w:val="0"/>
              <w:spacing w:after="0" w:line="240" w:lineRule="auto"/>
              <w:rPr>
                <w:rFonts w:ascii="Arial" w:hAnsi="Arial" w:cs="Arial"/>
                <w:sz w:val="20"/>
                <w:szCs w:val="20"/>
              </w:rPr>
            </w:pPr>
            <w:r w:rsidRPr="001416BB">
              <w:rPr>
                <w:rFonts w:ascii="Arial" w:hAnsi="Arial" w:cs="Arial"/>
                <w:sz w:val="20"/>
                <w:szCs w:val="20"/>
              </w:rPr>
              <w:t>Поступление документов</w:t>
            </w:r>
          </w:p>
        </w:tc>
        <w:tc>
          <w:tcPr>
            <w:tcW w:w="716" w:type="pct"/>
          </w:tcPr>
          <w:p w:rsidR="00CF736B" w:rsidRPr="001416BB" w:rsidRDefault="00CF736B" w:rsidP="00950224">
            <w:pPr>
              <w:suppressAutoHyphens/>
              <w:autoSpaceDE w:val="0"/>
              <w:autoSpaceDN w:val="0"/>
              <w:adjustRightInd w:val="0"/>
              <w:spacing w:after="0" w:line="240" w:lineRule="auto"/>
              <w:ind w:left="142"/>
              <w:jc w:val="both"/>
              <w:rPr>
                <w:rFonts w:ascii="Arial" w:hAnsi="Arial" w:cs="Arial"/>
                <w:sz w:val="20"/>
                <w:szCs w:val="20"/>
              </w:rPr>
            </w:pPr>
            <w:r w:rsidRPr="001416BB">
              <w:rPr>
                <w:rFonts w:ascii="Arial" w:hAnsi="Arial" w:cs="Arial"/>
                <w:sz w:val="20"/>
                <w:szCs w:val="20"/>
              </w:rPr>
              <w:t>1 календарный день</w:t>
            </w:r>
          </w:p>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(не включается в общий срок предоставления Услуги).</w:t>
            </w:r>
          </w:p>
        </w:tc>
        <w:tc>
          <w:tcPr>
            <w:tcW w:w="729" w:type="pct"/>
          </w:tcPr>
          <w:p w:rsidR="00CF736B" w:rsidRPr="001416BB" w:rsidRDefault="00BB2E4F"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 xml:space="preserve">1 </w:t>
            </w:r>
            <w:r w:rsidR="00CF736B" w:rsidRPr="001416BB">
              <w:rPr>
                <w:rFonts w:ascii="Arial" w:hAnsi="Arial" w:cs="Arial"/>
                <w:sz w:val="20"/>
                <w:szCs w:val="20"/>
              </w:rPr>
              <w:t>календарный день</w:t>
            </w:r>
          </w:p>
        </w:tc>
        <w:tc>
          <w:tcPr>
            <w:tcW w:w="1646" w:type="pct"/>
          </w:tcPr>
          <w:p w:rsidR="00CF736B" w:rsidRPr="001416BB" w:rsidRDefault="00CF736B" w:rsidP="00950224">
            <w:pPr>
              <w:autoSpaceDE w:val="0"/>
              <w:autoSpaceDN w:val="0"/>
              <w:adjustRightInd w:val="0"/>
              <w:spacing w:after="0" w:line="240" w:lineRule="auto"/>
              <w:ind w:left="-84" w:firstLine="284"/>
              <w:jc w:val="both"/>
              <w:rPr>
                <w:rFonts w:ascii="Arial" w:hAnsi="Arial" w:cs="Arial"/>
                <w:sz w:val="20"/>
                <w:szCs w:val="20"/>
                <w:lang w:eastAsia="ru-RU"/>
              </w:rPr>
            </w:pPr>
            <w:r w:rsidRPr="001416BB">
              <w:rPr>
                <w:rFonts w:ascii="Arial" w:hAnsi="Arial" w:cs="Arial"/>
                <w:sz w:val="20"/>
                <w:szCs w:val="20"/>
                <w:lang w:eastAsia="ru-RU"/>
              </w:rPr>
              <w:t>Заявитель направляет Заявление и документы, необходимые для предоставления Услуги, в электронном виде через РПГУ.</w:t>
            </w:r>
          </w:p>
          <w:p w:rsidR="00CF736B" w:rsidRPr="001416BB" w:rsidRDefault="00CF736B" w:rsidP="00950224">
            <w:pPr>
              <w:autoSpaceDE w:val="0"/>
              <w:autoSpaceDN w:val="0"/>
              <w:adjustRightInd w:val="0"/>
              <w:spacing w:after="0" w:line="240" w:lineRule="auto"/>
              <w:ind w:left="-84" w:firstLine="284"/>
              <w:jc w:val="both"/>
              <w:rPr>
                <w:rFonts w:ascii="Arial" w:hAnsi="Arial" w:cs="Arial"/>
                <w:sz w:val="20"/>
                <w:szCs w:val="20"/>
                <w:lang w:eastAsia="ru-RU"/>
              </w:rPr>
            </w:pPr>
            <w:r w:rsidRPr="001416BB">
              <w:rPr>
                <w:rFonts w:ascii="Arial" w:hAnsi="Arial" w:cs="Arial"/>
                <w:sz w:val="20"/>
                <w:szCs w:val="20"/>
                <w:lang w:eastAsia="ru-RU"/>
              </w:rPr>
              <w:t>Требования к документам в электронном виде установлены п.22 настоящего Административного регламента.</w:t>
            </w:r>
          </w:p>
          <w:p w:rsidR="00CF736B" w:rsidRPr="001416BB" w:rsidRDefault="00CF736B" w:rsidP="00950224">
            <w:pPr>
              <w:suppressAutoHyphens/>
              <w:autoSpaceDE w:val="0"/>
              <w:autoSpaceDN w:val="0"/>
              <w:adjustRightInd w:val="0"/>
              <w:spacing w:after="0" w:line="240" w:lineRule="auto"/>
              <w:ind w:left="-84" w:firstLine="284"/>
              <w:jc w:val="both"/>
              <w:rPr>
                <w:rFonts w:ascii="Arial" w:hAnsi="Arial" w:cs="Arial"/>
                <w:sz w:val="20"/>
                <w:szCs w:val="20"/>
                <w:lang w:eastAsia="ru-RU"/>
              </w:rPr>
            </w:pPr>
            <w:r w:rsidRPr="001416BB">
              <w:rPr>
                <w:rFonts w:ascii="Arial" w:hAnsi="Arial" w:cs="Arial"/>
                <w:sz w:val="20"/>
                <w:szCs w:val="20"/>
                <w:lang w:eastAsia="ru-RU"/>
              </w:rPr>
              <w:t xml:space="preserve">Заявление и прилагаемые документы поступают в </w:t>
            </w:r>
            <w:proofErr w:type="gramStart"/>
            <w:r w:rsidRPr="001416BB">
              <w:rPr>
                <w:rFonts w:ascii="Arial" w:hAnsi="Arial" w:cs="Arial"/>
                <w:sz w:val="20"/>
                <w:szCs w:val="20"/>
                <w:lang w:eastAsia="ru-RU"/>
              </w:rPr>
              <w:t>интегрированную</w:t>
            </w:r>
            <w:proofErr w:type="gramEnd"/>
            <w:r w:rsidRPr="001416BB">
              <w:rPr>
                <w:rFonts w:ascii="Arial" w:hAnsi="Arial" w:cs="Arial"/>
                <w:sz w:val="20"/>
                <w:szCs w:val="20"/>
                <w:lang w:eastAsia="ru-RU"/>
              </w:rPr>
              <w:t xml:space="preserve"> с РПГУ в ЕИСДОП. </w:t>
            </w:r>
          </w:p>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lang w:eastAsia="ru-RU"/>
              </w:rPr>
              <w:t>Осуществляется переход к административной процедуре «Обработка и предварительное рассмотрение документов».</w:t>
            </w:r>
          </w:p>
        </w:tc>
      </w:tr>
    </w:tbl>
    <w:p w:rsidR="00BB2E4F" w:rsidRDefault="00BB2E4F" w:rsidP="00950224">
      <w:pPr>
        <w:keepNext/>
        <w:spacing w:after="0" w:line="240" w:lineRule="auto"/>
        <w:jc w:val="center"/>
        <w:outlineLvl w:val="1"/>
        <w:rPr>
          <w:rFonts w:ascii="Arial" w:hAnsi="Arial" w:cs="Arial"/>
          <w:sz w:val="24"/>
          <w:szCs w:val="24"/>
          <w:lang w:eastAsia="ru-RU"/>
        </w:rPr>
      </w:pPr>
      <w:bookmarkStart w:id="382" w:name="_Toc487063818"/>
      <w:bookmarkStart w:id="383" w:name="_Toc487405645"/>
    </w:p>
    <w:p w:rsidR="00CF736B" w:rsidRPr="006B1B56" w:rsidRDefault="00CF736B" w:rsidP="00950224">
      <w:pPr>
        <w:keepNext/>
        <w:spacing w:after="0" w:line="240" w:lineRule="auto"/>
        <w:jc w:val="center"/>
        <w:outlineLvl w:val="1"/>
        <w:rPr>
          <w:rFonts w:ascii="Arial" w:hAnsi="Arial" w:cs="Arial"/>
          <w:b/>
          <w:sz w:val="24"/>
          <w:szCs w:val="24"/>
          <w:lang w:eastAsia="ru-RU"/>
        </w:rPr>
      </w:pPr>
      <w:r w:rsidRPr="006B1B56">
        <w:rPr>
          <w:rFonts w:ascii="Arial" w:hAnsi="Arial" w:cs="Arial"/>
          <w:b/>
          <w:sz w:val="24"/>
          <w:szCs w:val="24"/>
          <w:lang w:eastAsia="ru-RU"/>
        </w:rPr>
        <w:t>2. Обработка и предварительное рассмотрение документов</w:t>
      </w:r>
      <w:bookmarkEnd w:id="382"/>
      <w:bookmarkEnd w:id="383"/>
    </w:p>
    <w:tbl>
      <w:tblPr>
        <w:tblW w:w="488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2"/>
        <w:gridCol w:w="3317"/>
        <w:gridCol w:w="1869"/>
        <w:gridCol w:w="2028"/>
        <w:gridCol w:w="4901"/>
      </w:tblGrid>
      <w:tr w:rsidR="00BB2E4F" w:rsidRPr="001416BB" w:rsidTr="001416BB">
        <w:trPr>
          <w:trHeight w:val="605"/>
        </w:trPr>
        <w:tc>
          <w:tcPr>
            <w:tcW w:w="961" w:type="pct"/>
            <w:vAlign w:val="center"/>
          </w:tcPr>
          <w:p w:rsidR="00BB2E4F" w:rsidRPr="001416BB" w:rsidRDefault="00BB2E4F" w:rsidP="00BB2E4F">
            <w:pPr>
              <w:suppressAutoHyphens/>
              <w:autoSpaceDE w:val="0"/>
              <w:autoSpaceDN w:val="0"/>
              <w:adjustRightInd w:val="0"/>
              <w:spacing w:after="0" w:line="240" w:lineRule="auto"/>
              <w:ind w:left="142"/>
              <w:jc w:val="center"/>
              <w:rPr>
                <w:rFonts w:ascii="Arial" w:hAnsi="Arial" w:cs="Arial"/>
                <w:sz w:val="20"/>
                <w:szCs w:val="20"/>
              </w:rPr>
            </w:pPr>
            <w:r w:rsidRPr="001416BB">
              <w:rPr>
                <w:rFonts w:ascii="Arial" w:hAnsi="Arial" w:cs="Arial"/>
                <w:sz w:val="20"/>
                <w:szCs w:val="20"/>
              </w:rPr>
              <w:t>Место выполнения процедуры/ используемая ИС</w:t>
            </w:r>
          </w:p>
        </w:tc>
        <w:tc>
          <w:tcPr>
            <w:tcW w:w="1106" w:type="pct"/>
            <w:vAlign w:val="center"/>
          </w:tcPr>
          <w:p w:rsidR="00BB2E4F" w:rsidRPr="001416BB" w:rsidRDefault="00BB2E4F" w:rsidP="00BB2E4F">
            <w:pPr>
              <w:suppressAutoHyphens/>
              <w:autoSpaceDE w:val="0"/>
              <w:autoSpaceDN w:val="0"/>
              <w:adjustRightInd w:val="0"/>
              <w:spacing w:after="0" w:line="240" w:lineRule="auto"/>
              <w:ind w:left="142" w:firstLine="210"/>
              <w:jc w:val="center"/>
              <w:rPr>
                <w:rFonts w:ascii="Arial" w:hAnsi="Arial" w:cs="Arial"/>
                <w:sz w:val="20"/>
                <w:szCs w:val="20"/>
              </w:rPr>
            </w:pPr>
            <w:r w:rsidRPr="001416BB">
              <w:rPr>
                <w:rFonts w:ascii="Arial" w:hAnsi="Arial" w:cs="Arial"/>
                <w:sz w:val="20"/>
                <w:szCs w:val="20"/>
              </w:rPr>
              <w:t>Административные действия</w:t>
            </w:r>
          </w:p>
        </w:tc>
        <w:tc>
          <w:tcPr>
            <w:tcW w:w="623" w:type="pct"/>
            <w:vAlign w:val="center"/>
          </w:tcPr>
          <w:p w:rsidR="00BB2E4F" w:rsidRPr="001416BB" w:rsidRDefault="00BB2E4F" w:rsidP="00BB2E4F">
            <w:pPr>
              <w:suppressAutoHyphens/>
              <w:autoSpaceDE w:val="0"/>
              <w:autoSpaceDN w:val="0"/>
              <w:adjustRightInd w:val="0"/>
              <w:spacing w:after="0" w:line="240" w:lineRule="auto"/>
              <w:ind w:left="142" w:firstLine="103"/>
              <w:jc w:val="center"/>
              <w:rPr>
                <w:rFonts w:ascii="Arial" w:hAnsi="Arial" w:cs="Arial"/>
                <w:sz w:val="20"/>
                <w:szCs w:val="20"/>
              </w:rPr>
            </w:pPr>
            <w:r w:rsidRPr="001416BB">
              <w:rPr>
                <w:rFonts w:ascii="Arial" w:hAnsi="Arial" w:cs="Arial"/>
                <w:sz w:val="20"/>
                <w:szCs w:val="20"/>
              </w:rPr>
              <w:t>Средний срок выполнения</w:t>
            </w:r>
          </w:p>
        </w:tc>
        <w:tc>
          <w:tcPr>
            <w:tcW w:w="676" w:type="pct"/>
            <w:vAlign w:val="center"/>
          </w:tcPr>
          <w:p w:rsidR="00BB2E4F" w:rsidRPr="001416BB" w:rsidRDefault="00BB2E4F" w:rsidP="00BB2E4F">
            <w:pPr>
              <w:suppressAutoHyphens/>
              <w:autoSpaceDE w:val="0"/>
              <w:autoSpaceDN w:val="0"/>
              <w:adjustRightInd w:val="0"/>
              <w:spacing w:after="0" w:line="240" w:lineRule="auto"/>
              <w:ind w:left="142" w:firstLine="52"/>
              <w:jc w:val="center"/>
              <w:rPr>
                <w:rFonts w:ascii="Arial" w:hAnsi="Arial" w:cs="Arial"/>
                <w:sz w:val="20"/>
                <w:szCs w:val="20"/>
              </w:rPr>
            </w:pPr>
            <w:r w:rsidRPr="001416BB">
              <w:rPr>
                <w:rFonts w:ascii="Arial" w:hAnsi="Arial" w:cs="Arial"/>
                <w:sz w:val="20"/>
                <w:szCs w:val="20"/>
              </w:rPr>
              <w:t>Средняя трудоемкость выполнения</w:t>
            </w:r>
          </w:p>
        </w:tc>
        <w:tc>
          <w:tcPr>
            <w:tcW w:w="1634" w:type="pct"/>
            <w:vAlign w:val="center"/>
          </w:tcPr>
          <w:p w:rsidR="00BB2E4F" w:rsidRPr="001416BB" w:rsidRDefault="00BB2E4F" w:rsidP="00BB2E4F">
            <w:pPr>
              <w:suppressAutoHyphens/>
              <w:autoSpaceDE w:val="0"/>
              <w:autoSpaceDN w:val="0"/>
              <w:adjustRightInd w:val="0"/>
              <w:spacing w:after="0" w:line="240" w:lineRule="auto"/>
              <w:ind w:left="142" w:firstLine="709"/>
              <w:jc w:val="center"/>
              <w:rPr>
                <w:rFonts w:ascii="Arial" w:hAnsi="Arial" w:cs="Arial"/>
                <w:sz w:val="20"/>
                <w:szCs w:val="20"/>
              </w:rPr>
            </w:pPr>
            <w:r w:rsidRPr="001416BB">
              <w:rPr>
                <w:rFonts w:ascii="Arial" w:hAnsi="Arial" w:cs="Arial"/>
                <w:sz w:val="20"/>
                <w:szCs w:val="20"/>
              </w:rPr>
              <w:t>Содержание действия</w:t>
            </w:r>
          </w:p>
        </w:tc>
      </w:tr>
      <w:tr w:rsidR="00CF736B" w:rsidRPr="001416BB" w:rsidTr="001416BB">
        <w:trPr>
          <w:trHeight w:val="605"/>
        </w:trPr>
        <w:tc>
          <w:tcPr>
            <w:tcW w:w="961" w:type="pct"/>
            <w:vMerge w:val="restar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Учреждение/ ЕИСДОП</w:t>
            </w:r>
          </w:p>
        </w:tc>
        <w:tc>
          <w:tcPr>
            <w:tcW w:w="1106" w:type="pct"/>
          </w:tcPr>
          <w:p w:rsidR="00CF736B" w:rsidRPr="001416BB" w:rsidRDefault="00CF736B" w:rsidP="00950224">
            <w:pPr>
              <w:suppressAutoHyphens/>
              <w:autoSpaceDE w:val="0"/>
              <w:autoSpaceDN w:val="0"/>
              <w:adjustRightInd w:val="0"/>
              <w:spacing w:after="0" w:line="240" w:lineRule="auto"/>
              <w:ind w:firstLine="142"/>
              <w:rPr>
                <w:rFonts w:ascii="Arial" w:hAnsi="Arial" w:cs="Arial"/>
                <w:sz w:val="20"/>
                <w:szCs w:val="20"/>
              </w:rPr>
            </w:pPr>
            <w:r w:rsidRPr="001416BB">
              <w:rPr>
                <w:rFonts w:ascii="Arial" w:hAnsi="Arial" w:cs="Arial"/>
                <w:sz w:val="20"/>
                <w:szCs w:val="20"/>
              </w:rPr>
              <w:t xml:space="preserve">Проверка комплектности представленных Заявителем документов, поступивших с РПГУ </w:t>
            </w:r>
          </w:p>
        </w:tc>
        <w:tc>
          <w:tcPr>
            <w:tcW w:w="623" w:type="pct"/>
            <w:vMerge w:val="restart"/>
          </w:tcPr>
          <w:p w:rsidR="00CF736B" w:rsidRPr="001416BB" w:rsidRDefault="00CF736B" w:rsidP="006B1B56">
            <w:pPr>
              <w:suppressAutoHyphens/>
              <w:autoSpaceDE w:val="0"/>
              <w:autoSpaceDN w:val="0"/>
              <w:adjustRightInd w:val="0"/>
              <w:spacing w:after="0" w:line="240" w:lineRule="auto"/>
              <w:ind w:left="142"/>
              <w:rPr>
                <w:rFonts w:ascii="Arial" w:hAnsi="Arial" w:cs="Arial"/>
                <w:sz w:val="20"/>
                <w:szCs w:val="20"/>
              </w:rPr>
            </w:pPr>
            <w:r w:rsidRPr="001416BB">
              <w:rPr>
                <w:rFonts w:ascii="Arial" w:hAnsi="Arial" w:cs="Arial"/>
                <w:sz w:val="20"/>
                <w:szCs w:val="20"/>
              </w:rPr>
              <w:t>В течение 1 рабочего дня со дня поступления документов в Учреждение</w:t>
            </w:r>
          </w:p>
        </w:tc>
        <w:tc>
          <w:tcPr>
            <w:tcW w:w="676" w:type="pct"/>
          </w:tcPr>
          <w:p w:rsidR="00CF736B" w:rsidRPr="001416BB" w:rsidRDefault="00CF736B" w:rsidP="00950224">
            <w:pPr>
              <w:suppressAutoHyphens/>
              <w:autoSpaceDE w:val="0"/>
              <w:autoSpaceDN w:val="0"/>
              <w:adjustRightInd w:val="0"/>
              <w:spacing w:after="0" w:line="240" w:lineRule="auto"/>
              <w:ind w:left="142"/>
              <w:rPr>
                <w:rFonts w:ascii="Arial" w:hAnsi="Arial" w:cs="Arial"/>
                <w:sz w:val="20"/>
                <w:szCs w:val="20"/>
              </w:rPr>
            </w:pPr>
            <w:r w:rsidRPr="001416BB">
              <w:rPr>
                <w:rFonts w:ascii="Arial" w:hAnsi="Arial" w:cs="Arial"/>
                <w:sz w:val="20"/>
                <w:szCs w:val="20"/>
              </w:rPr>
              <w:t>15 минут</w:t>
            </w:r>
          </w:p>
        </w:tc>
        <w:tc>
          <w:tcPr>
            <w:tcW w:w="1634" w:type="pct"/>
          </w:tcPr>
          <w:p w:rsidR="00CF736B" w:rsidRPr="001416BB" w:rsidRDefault="00CF736B" w:rsidP="00950224">
            <w:pPr>
              <w:suppressAutoHyphens/>
              <w:autoSpaceDE w:val="0"/>
              <w:autoSpaceDN w:val="0"/>
              <w:adjustRightInd w:val="0"/>
              <w:spacing w:after="0" w:line="240" w:lineRule="auto"/>
              <w:ind w:left="-41" w:firstLine="284"/>
              <w:jc w:val="both"/>
              <w:rPr>
                <w:rFonts w:ascii="Arial" w:hAnsi="Arial" w:cs="Arial"/>
                <w:sz w:val="20"/>
                <w:szCs w:val="20"/>
              </w:rPr>
            </w:pPr>
            <w:r w:rsidRPr="001416BB">
              <w:rPr>
                <w:rFonts w:ascii="Arial" w:hAnsi="Arial" w:cs="Arial"/>
                <w:sz w:val="20"/>
                <w:szCs w:val="20"/>
              </w:rPr>
              <w:t>При поступлении документов с РПГУ специалист Учреждения, ответственный за прием и проверку поступивших документов в целях предоставления Услуги проводит предварительную проверку.</w:t>
            </w:r>
          </w:p>
          <w:p w:rsidR="00CF736B" w:rsidRPr="001416BB" w:rsidRDefault="00CF736B" w:rsidP="00950224">
            <w:pPr>
              <w:suppressAutoHyphens/>
              <w:autoSpaceDE w:val="0"/>
              <w:autoSpaceDN w:val="0"/>
              <w:adjustRightInd w:val="0"/>
              <w:spacing w:after="0" w:line="240" w:lineRule="auto"/>
              <w:ind w:left="-41" w:firstLine="284"/>
              <w:jc w:val="both"/>
              <w:rPr>
                <w:rFonts w:ascii="Arial" w:hAnsi="Arial" w:cs="Arial"/>
                <w:sz w:val="20"/>
                <w:szCs w:val="20"/>
              </w:rPr>
            </w:pPr>
            <w:r w:rsidRPr="001416BB">
              <w:rPr>
                <w:rFonts w:ascii="Arial" w:hAnsi="Arial" w:cs="Arial"/>
                <w:sz w:val="20"/>
                <w:szCs w:val="20"/>
              </w:rPr>
              <w:t>1) устанавливает предмет обращения;</w:t>
            </w:r>
          </w:p>
          <w:p w:rsidR="00CF736B" w:rsidRPr="001416BB" w:rsidRDefault="00CF736B" w:rsidP="00950224">
            <w:pPr>
              <w:suppressAutoHyphens/>
              <w:autoSpaceDE w:val="0"/>
              <w:autoSpaceDN w:val="0"/>
              <w:adjustRightInd w:val="0"/>
              <w:spacing w:after="0" w:line="240" w:lineRule="auto"/>
              <w:ind w:left="-41" w:firstLine="284"/>
              <w:jc w:val="both"/>
              <w:rPr>
                <w:rFonts w:ascii="Arial" w:hAnsi="Arial" w:cs="Arial"/>
                <w:sz w:val="20"/>
                <w:szCs w:val="20"/>
              </w:rPr>
            </w:pPr>
            <w:r w:rsidRPr="001416BB">
              <w:rPr>
                <w:rFonts w:ascii="Arial" w:hAnsi="Arial" w:cs="Arial"/>
                <w:sz w:val="20"/>
                <w:szCs w:val="20"/>
              </w:rPr>
              <w:t>2) проверяет правильность оформления Заявления, комплектность представленных документов, необходимых для предоставления Услуги, и соответствие их установленным Административным регламентом требованиям.</w:t>
            </w:r>
          </w:p>
        </w:tc>
      </w:tr>
      <w:tr w:rsidR="00CF736B" w:rsidRPr="001416BB" w:rsidTr="001416BB">
        <w:trPr>
          <w:trHeight w:val="605"/>
        </w:trPr>
        <w:tc>
          <w:tcPr>
            <w:tcW w:w="961" w:type="pct"/>
            <w:vMerge/>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p>
        </w:tc>
        <w:tc>
          <w:tcPr>
            <w:tcW w:w="1106" w:type="pct"/>
          </w:tcPr>
          <w:p w:rsidR="00CF736B" w:rsidRPr="001416BB" w:rsidRDefault="00CF736B" w:rsidP="00950224">
            <w:pPr>
              <w:suppressAutoHyphens/>
              <w:autoSpaceDE w:val="0"/>
              <w:autoSpaceDN w:val="0"/>
              <w:adjustRightInd w:val="0"/>
              <w:spacing w:after="0" w:line="240" w:lineRule="auto"/>
              <w:ind w:left="-84"/>
              <w:jc w:val="both"/>
              <w:rPr>
                <w:rFonts w:ascii="Arial" w:hAnsi="Arial" w:cs="Arial"/>
                <w:sz w:val="20"/>
                <w:szCs w:val="20"/>
              </w:rPr>
            </w:pPr>
            <w:r w:rsidRPr="001416BB">
              <w:rPr>
                <w:rFonts w:ascii="Arial" w:hAnsi="Arial" w:cs="Arial"/>
                <w:sz w:val="20"/>
                <w:szCs w:val="20"/>
              </w:rPr>
              <w:t>Подготовка отказа в приеме документов, направленных по почте либо поступивших с РПГУ.</w:t>
            </w:r>
          </w:p>
        </w:tc>
        <w:tc>
          <w:tcPr>
            <w:tcW w:w="623" w:type="pct"/>
            <w:vMerge/>
          </w:tcPr>
          <w:p w:rsidR="00CF736B" w:rsidRPr="001416BB" w:rsidRDefault="00CF736B" w:rsidP="00950224">
            <w:pPr>
              <w:suppressAutoHyphens/>
              <w:autoSpaceDE w:val="0"/>
              <w:autoSpaceDN w:val="0"/>
              <w:adjustRightInd w:val="0"/>
              <w:spacing w:after="0" w:line="240" w:lineRule="auto"/>
              <w:ind w:left="142" w:firstLine="709"/>
              <w:jc w:val="center"/>
              <w:rPr>
                <w:rFonts w:ascii="Arial" w:hAnsi="Arial" w:cs="Arial"/>
                <w:sz w:val="20"/>
                <w:szCs w:val="20"/>
              </w:rPr>
            </w:pPr>
          </w:p>
        </w:tc>
        <w:tc>
          <w:tcPr>
            <w:tcW w:w="676" w:type="pct"/>
          </w:tcPr>
          <w:p w:rsidR="00CF736B" w:rsidRPr="001416BB" w:rsidRDefault="00CF736B" w:rsidP="00950224">
            <w:pPr>
              <w:suppressAutoHyphens/>
              <w:autoSpaceDE w:val="0"/>
              <w:autoSpaceDN w:val="0"/>
              <w:adjustRightInd w:val="0"/>
              <w:spacing w:after="0" w:line="240" w:lineRule="auto"/>
              <w:ind w:left="142"/>
              <w:rPr>
                <w:rFonts w:ascii="Arial" w:hAnsi="Arial" w:cs="Arial"/>
                <w:sz w:val="20"/>
                <w:szCs w:val="20"/>
              </w:rPr>
            </w:pPr>
            <w:r w:rsidRPr="001416BB">
              <w:rPr>
                <w:rFonts w:ascii="Arial" w:hAnsi="Arial" w:cs="Arial"/>
                <w:sz w:val="20"/>
                <w:szCs w:val="20"/>
              </w:rPr>
              <w:t>15 минут</w:t>
            </w:r>
          </w:p>
        </w:tc>
        <w:tc>
          <w:tcPr>
            <w:tcW w:w="1634" w:type="pct"/>
          </w:tcPr>
          <w:p w:rsidR="00CF736B" w:rsidRPr="001416BB" w:rsidRDefault="00CF736B" w:rsidP="00950224">
            <w:pPr>
              <w:suppressAutoHyphens/>
              <w:autoSpaceDE w:val="0"/>
              <w:autoSpaceDN w:val="0"/>
              <w:adjustRightInd w:val="0"/>
              <w:spacing w:after="0" w:line="240" w:lineRule="auto"/>
              <w:ind w:left="-41" w:firstLine="284"/>
              <w:jc w:val="both"/>
              <w:rPr>
                <w:rFonts w:ascii="Arial" w:hAnsi="Arial" w:cs="Arial"/>
                <w:sz w:val="20"/>
                <w:szCs w:val="20"/>
              </w:rPr>
            </w:pPr>
            <w:r w:rsidRPr="001416BB">
              <w:rPr>
                <w:rFonts w:ascii="Arial" w:hAnsi="Arial" w:cs="Arial"/>
                <w:sz w:val="20"/>
                <w:szCs w:val="20"/>
              </w:rPr>
              <w:t>В случае наличия оснований из пункта 12 настоящего Административного регламента специалист Учреждения направляет Заявителю решение об отказе в приеме документов с указанием причин отказа не позднее первого рабочего дня, следующего за днем подачи Заявления через РПГУ.</w:t>
            </w:r>
          </w:p>
          <w:p w:rsidR="00CF736B" w:rsidRPr="001416BB" w:rsidRDefault="00CF736B" w:rsidP="00950224">
            <w:pPr>
              <w:suppressAutoHyphens/>
              <w:autoSpaceDE w:val="0"/>
              <w:autoSpaceDN w:val="0"/>
              <w:adjustRightInd w:val="0"/>
              <w:spacing w:after="0" w:line="240" w:lineRule="auto"/>
              <w:ind w:left="-41" w:firstLine="284"/>
              <w:jc w:val="both"/>
              <w:rPr>
                <w:rFonts w:ascii="Arial" w:hAnsi="Arial" w:cs="Arial"/>
                <w:sz w:val="20"/>
                <w:szCs w:val="20"/>
              </w:rPr>
            </w:pPr>
            <w:r w:rsidRPr="001416BB">
              <w:rPr>
                <w:rFonts w:ascii="Arial" w:hAnsi="Arial" w:cs="Arial"/>
                <w:sz w:val="20"/>
                <w:szCs w:val="20"/>
              </w:rPr>
              <w:t>В случае отсутствия основания для отказа в приеме документов специалист Учреждения регистрирует Заявление в ЕИСДОП и направляется уведомление о допуске ребенка к прохождению творческих испытаний в Учреждении. Уведомление направляется Заявителю в личный кабинет на РПГУ в день регистрации Заявления в Учреждении.</w:t>
            </w:r>
          </w:p>
          <w:p w:rsidR="00CF736B" w:rsidRPr="001416BB" w:rsidRDefault="00CF736B" w:rsidP="00950224">
            <w:pPr>
              <w:suppressAutoHyphens/>
              <w:autoSpaceDE w:val="0"/>
              <w:autoSpaceDN w:val="0"/>
              <w:adjustRightInd w:val="0"/>
              <w:spacing w:after="0" w:line="240" w:lineRule="auto"/>
              <w:ind w:left="-41" w:firstLine="284"/>
              <w:jc w:val="both"/>
              <w:rPr>
                <w:rFonts w:ascii="Arial" w:hAnsi="Arial" w:cs="Arial"/>
                <w:sz w:val="20"/>
                <w:szCs w:val="20"/>
              </w:rPr>
            </w:pPr>
            <w:r w:rsidRPr="001416BB">
              <w:rPr>
                <w:rFonts w:ascii="Arial" w:hAnsi="Arial" w:cs="Arial"/>
                <w:sz w:val="20"/>
                <w:szCs w:val="20"/>
              </w:rPr>
              <w:t xml:space="preserve">Выписка о получении Заявления и документов направляется специалистом Учреждения Заявителю через РПГУ не позднее первого рабочего дня, следующего за днем регистрации Заявления. </w:t>
            </w:r>
          </w:p>
          <w:p w:rsidR="00CF736B" w:rsidRPr="001416BB" w:rsidRDefault="00CF736B" w:rsidP="00950224">
            <w:pPr>
              <w:suppressAutoHyphens/>
              <w:autoSpaceDE w:val="0"/>
              <w:autoSpaceDN w:val="0"/>
              <w:adjustRightInd w:val="0"/>
              <w:spacing w:after="0" w:line="240" w:lineRule="auto"/>
              <w:ind w:left="-41" w:firstLine="284"/>
              <w:jc w:val="both"/>
              <w:rPr>
                <w:rFonts w:ascii="Arial" w:hAnsi="Arial" w:cs="Arial"/>
                <w:sz w:val="20"/>
                <w:szCs w:val="20"/>
              </w:rPr>
            </w:pPr>
            <w:r w:rsidRPr="001416BB">
              <w:rPr>
                <w:rFonts w:ascii="Arial" w:hAnsi="Arial" w:cs="Arial"/>
                <w:sz w:val="20"/>
                <w:szCs w:val="20"/>
              </w:rPr>
              <w:t>Осуществляется переход к административной процедуре «Прохождение приемных испытаний».</w:t>
            </w:r>
          </w:p>
        </w:tc>
      </w:tr>
    </w:tbl>
    <w:p w:rsidR="00CF736B" w:rsidRPr="00950224" w:rsidRDefault="00CF736B" w:rsidP="00950224">
      <w:pPr>
        <w:spacing w:after="0" w:line="240" w:lineRule="auto"/>
        <w:jc w:val="center"/>
        <w:rPr>
          <w:rFonts w:ascii="Arial" w:hAnsi="Arial" w:cs="Arial"/>
          <w:sz w:val="24"/>
          <w:szCs w:val="24"/>
        </w:rPr>
      </w:pPr>
    </w:p>
    <w:p w:rsidR="00CF736B" w:rsidRPr="006B1B56" w:rsidRDefault="00CF736B" w:rsidP="00950224">
      <w:pPr>
        <w:keepNext/>
        <w:spacing w:after="0" w:line="240" w:lineRule="auto"/>
        <w:jc w:val="center"/>
        <w:outlineLvl w:val="1"/>
        <w:rPr>
          <w:rFonts w:ascii="Arial" w:hAnsi="Arial" w:cs="Arial"/>
          <w:b/>
          <w:sz w:val="24"/>
          <w:szCs w:val="24"/>
        </w:rPr>
      </w:pPr>
      <w:bookmarkStart w:id="384" w:name="_Toc487063819"/>
      <w:bookmarkStart w:id="385" w:name="_Toc487405646"/>
      <w:r w:rsidRPr="006B1B56">
        <w:rPr>
          <w:rFonts w:ascii="Arial" w:hAnsi="Arial" w:cs="Arial"/>
          <w:b/>
          <w:sz w:val="24"/>
          <w:szCs w:val="24"/>
        </w:rPr>
        <w:t>3. Прохождение приемных испытаний</w:t>
      </w:r>
      <w:bookmarkEnd w:id="384"/>
      <w:bookmarkEnd w:id="385"/>
    </w:p>
    <w:tbl>
      <w:tblPr>
        <w:tblW w:w="486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51"/>
        <w:gridCol w:w="3350"/>
        <w:gridCol w:w="1908"/>
        <w:gridCol w:w="1974"/>
        <w:gridCol w:w="4846"/>
      </w:tblGrid>
      <w:tr w:rsidR="006B1B56" w:rsidRPr="001416BB" w:rsidTr="001416BB">
        <w:tc>
          <w:tcPr>
            <w:tcW w:w="955" w:type="pct"/>
          </w:tcPr>
          <w:p w:rsidR="006B1B56" w:rsidRPr="001416BB" w:rsidRDefault="006B1B56" w:rsidP="006B1B56">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Место выполнения процедуры/используемая ИС</w:t>
            </w:r>
          </w:p>
        </w:tc>
        <w:tc>
          <w:tcPr>
            <w:tcW w:w="1122" w:type="pct"/>
          </w:tcPr>
          <w:p w:rsidR="006B1B56" w:rsidRPr="001416BB" w:rsidRDefault="006B1B56" w:rsidP="006B1B56">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Административные действия</w:t>
            </w:r>
          </w:p>
        </w:tc>
        <w:tc>
          <w:tcPr>
            <w:tcW w:w="639" w:type="pct"/>
          </w:tcPr>
          <w:p w:rsidR="006B1B56" w:rsidRPr="001416BB" w:rsidRDefault="006B1B56" w:rsidP="006B1B56">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Средний срок выполнения</w:t>
            </w:r>
          </w:p>
        </w:tc>
        <w:tc>
          <w:tcPr>
            <w:tcW w:w="661" w:type="pct"/>
          </w:tcPr>
          <w:p w:rsidR="006B1B56" w:rsidRPr="001416BB" w:rsidRDefault="006B1B56" w:rsidP="006B1B56">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Средняя трудоемкость выполнения</w:t>
            </w:r>
          </w:p>
        </w:tc>
        <w:tc>
          <w:tcPr>
            <w:tcW w:w="1623" w:type="pct"/>
          </w:tcPr>
          <w:p w:rsidR="006B1B56" w:rsidRPr="001416BB" w:rsidRDefault="006B1B56" w:rsidP="006B1B56">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Содержание действия</w:t>
            </w:r>
          </w:p>
        </w:tc>
      </w:tr>
      <w:tr w:rsidR="00CF736B" w:rsidRPr="001416BB" w:rsidTr="001416BB">
        <w:tc>
          <w:tcPr>
            <w:tcW w:w="955" w:type="pct"/>
          </w:tcPr>
          <w:p w:rsidR="00CF736B" w:rsidRPr="001416BB" w:rsidRDefault="00CF736B" w:rsidP="00950224">
            <w:pPr>
              <w:suppressAutoHyphens/>
              <w:autoSpaceDE w:val="0"/>
              <w:autoSpaceDN w:val="0"/>
              <w:adjustRightInd w:val="0"/>
              <w:spacing w:after="0" w:line="240" w:lineRule="auto"/>
              <w:ind w:right="-107"/>
              <w:jc w:val="center"/>
              <w:rPr>
                <w:rFonts w:ascii="Arial" w:hAnsi="Arial" w:cs="Arial"/>
                <w:sz w:val="20"/>
                <w:szCs w:val="20"/>
              </w:rPr>
            </w:pPr>
            <w:r w:rsidRPr="001416BB">
              <w:rPr>
                <w:rFonts w:ascii="Arial" w:hAnsi="Arial" w:cs="Arial"/>
                <w:sz w:val="20"/>
                <w:szCs w:val="20"/>
              </w:rPr>
              <w:t xml:space="preserve">Учреждение </w:t>
            </w:r>
          </w:p>
        </w:tc>
        <w:tc>
          <w:tcPr>
            <w:tcW w:w="1122" w:type="pct"/>
          </w:tcPr>
          <w:p w:rsidR="00CF736B" w:rsidRPr="001416BB" w:rsidRDefault="00CF736B" w:rsidP="00950224">
            <w:pPr>
              <w:suppressAutoHyphens/>
              <w:autoSpaceDE w:val="0"/>
              <w:autoSpaceDN w:val="0"/>
              <w:adjustRightInd w:val="0"/>
              <w:spacing w:after="0" w:line="240" w:lineRule="auto"/>
              <w:ind w:left="142"/>
              <w:jc w:val="both"/>
              <w:rPr>
                <w:rFonts w:ascii="Arial" w:hAnsi="Arial" w:cs="Arial"/>
                <w:sz w:val="20"/>
                <w:szCs w:val="20"/>
              </w:rPr>
            </w:pPr>
            <w:r w:rsidRPr="001416BB">
              <w:rPr>
                <w:rFonts w:ascii="Arial" w:hAnsi="Arial" w:cs="Arial"/>
                <w:sz w:val="20"/>
                <w:szCs w:val="20"/>
              </w:rPr>
              <w:t xml:space="preserve">Проведение творческих испытаний </w:t>
            </w:r>
          </w:p>
        </w:tc>
        <w:tc>
          <w:tcPr>
            <w:tcW w:w="639" w:type="pct"/>
          </w:tcPr>
          <w:p w:rsidR="00CF736B" w:rsidRPr="001416BB" w:rsidRDefault="00CF736B" w:rsidP="00950224">
            <w:pPr>
              <w:suppressAutoHyphens/>
              <w:autoSpaceDE w:val="0"/>
              <w:autoSpaceDN w:val="0"/>
              <w:adjustRightInd w:val="0"/>
              <w:spacing w:after="0" w:line="240" w:lineRule="auto"/>
              <w:ind w:left="142" w:firstLine="24"/>
              <w:jc w:val="both"/>
              <w:rPr>
                <w:rFonts w:ascii="Arial" w:hAnsi="Arial" w:cs="Arial"/>
                <w:sz w:val="20"/>
                <w:szCs w:val="20"/>
              </w:rPr>
            </w:pPr>
            <w:r w:rsidRPr="001416BB">
              <w:rPr>
                <w:rFonts w:ascii="Arial" w:hAnsi="Arial" w:cs="Arial"/>
                <w:sz w:val="20"/>
                <w:szCs w:val="20"/>
              </w:rPr>
              <w:t xml:space="preserve">Не более 39 рабочих дней </w:t>
            </w:r>
          </w:p>
          <w:p w:rsidR="00CF736B" w:rsidRPr="001416BB" w:rsidRDefault="00CF736B" w:rsidP="00950224">
            <w:pPr>
              <w:suppressAutoHyphens/>
              <w:autoSpaceDE w:val="0"/>
              <w:autoSpaceDN w:val="0"/>
              <w:adjustRightInd w:val="0"/>
              <w:spacing w:after="0" w:line="240" w:lineRule="auto"/>
              <w:ind w:left="142" w:firstLine="24"/>
              <w:jc w:val="both"/>
              <w:rPr>
                <w:rFonts w:ascii="Arial" w:hAnsi="Arial" w:cs="Arial"/>
                <w:sz w:val="20"/>
                <w:szCs w:val="20"/>
              </w:rPr>
            </w:pPr>
            <w:r w:rsidRPr="001416BB">
              <w:rPr>
                <w:rFonts w:ascii="Arial" w:hAnsi="Arial" w:cs="Arial"/>
                <w:sz w:val="20"/>
                <w:szCs w:val="20"/>
              </w:rPr>
              <w:t>(основной набор)</w:t>
            </w:r>
          </w:p>
          <w:p w:rsidR="00CF736B" w:rsidRPr="001416BB" w:rsidRDefault="00CF736B" w:rsidP="00950224">
            <w:pPr>
              <w:suppressAutoHyphens/>
              <w:autoSpaceDE w:val="0"/>
              <w:autoSpaceDN w:val="0"/>
              <w:adjustRightInd w:val="0"/>
              <w:spacing w:after="0" w:line="240" w:lineRule="auto"/>
              <w:ind w:left="142" w:firstLine="24"/>
              <w:jc w:val="both"/>
              <w:rPr>
                <w:rFonts w:ascii="Arial" w:hAnsi="Arial" w:cs="Arial"/>
                <w:sz w:val="20"/>
                <w:szCs w:val="20"/>
              </w:rPr>
            </w:pPr>
          </w:p>
          <w:p w:rsidR="00CF736B" w:rsidRPr="001416BB" w:rsidRDefault="00CF736B" w:rsidP="00950224">
            <w:pPr>
              <w:suppressAutoHyphens/>
              <w:autoSpaceDE w:val="0"/>
              <w:autoSpaceDN w:val="0"/>
              <w:adjustRightInd w:val="0"/>
              <w:spacing w:after="0" w:line="240" w:lineRule="auto"/>
              <w:ind w:left="142" w:firstLine="24"/>
              <w:jc w:val="both"/>
              <w:rPr>
                <w:rFonts w:ascii="Arial" w:hAnsi="Arial" w:cs="Arial"/>
                <w:sz w:val="20"/>
                <w:szCs w:val="20"/>
              </w:rPr>
            </w:pPr>
            <w:r w:rsidRPr="001416BB">
              <w:rPr>
                <w:rFonts w:ascii="Arial" w:hAnsi="Arial" w:cs="Arial"/>
                <w:sz w:val="20"/>
                <w:szCs w:val="20"/>
              </w:rPr>
              <w:t xml:space="preserve">Не более 7 рабочих дней </w:t>
            </w:r>
          </w:p>
          <w:p w:rsidR="00CF736B" w:rsidRPr="001416BB" w:rsidRDefault="00CF736B" w:rsidP="00950224">
            <w:pPr>
              <w:suppressAutoHyphens/>
              <w:autoSpaceDE w:val="0"/>
              <w:autoSpaceDN w:val="0"/>
              <w:adjustRightInd w:val="0"/>
              <w:spacing w:after="0" w:line="240" w:lineRule="auto"/>
              <w:ind w:left="142" w:firstLine="24"/>
              <w:jc w:val="both"/>
              <w:rPr>
                <w:rFonts w:ascii="Arial" w:hAnsi="Arial" w:cs="Arial"/>
                <w:sz w:val="20"/>
                <w:szCs w:val="20"/>
              </w:rPr>
            </w:pPr>
            <w:r w:rsidRPr="001416BB">
              <w:rPr>
                <w:rFonts w:ascii="Arial" w:hAnsi="Arial" w:cs="Arial"/>
                <w:sz w:val="20"/>
                <w:szCs w:val="20"/>
              </w:rPr>
              <w:t>(дополнительный набор)</w:t>
            </w:r>
          </w:p>
          <w:p w:rsidR="00CF736B" w:rsidRPr="001416BB" w:rsidRDefault="00CF736B" w:rsidP="00950224">
            <w:pPr>
              <w:suppressAutoHyphens/>
              <w:autoSpaceDE w:val="0"/>
              <w:autoSpaceDN w:val="0"/>
              <w:adjustRightInd w:val="0"/>
              <w:spacing w:after="0" w:line="240" w:lineRule="auto"/>
              <w:ind w:left="142" w:firstLine="24"/>
              <w:jc w:val="both"/>
              <w:rPr>
                <w:rFonts w:ascii="Arial" w:hAnsi="Arial" w:cs="Arial"/>
                <w:sz w:val="20"/>
                <w:szCs w:val="20"/>
              </w:rPr>
            </w:pPr>
          </w:p>
          <w:p w:rsidR="00CF736B" w:rsidRPr="001416BB" w:rsidRDefault="00CF736B" w:rsidP="00950224">
            <w:pPr>
              <w:suppressAutoHyphens/>
              <w:autoSpaceDE w:val="0"/>
              <w:autoSpaceDN w:val="0"/>
              <w:adjustRightInd w:val="0"/>
              <w:spacing w:after="0" w:line="240" w:lineRule="auto"/>
              <w:ind w:left="142" w:firstLine="24"/>
              <w:jc w:val="both"/>
              <w:rPr>
                <w:rFonts w:ascii="Arial" w:hAnsi="Arial" w:cs="Arial"/>
                <w:sz w:val="20"/>
                <w:szCs w:val="20"/>
              </w:rPr>
            </w:pPr>
          </w:p>
        </w:tc>
        <w:tc>
          <w:tcPr>
            <w:tcW w:w="661" w:type="pct"/>
          </w:tcPr>
          <w:p w:rsidR="00CF736B" w:rsidRPr="001416BB" w:rsidRDefault="00CF736B" w:rsidP="00950224">
            <w:pPr>
              <w:suppressAutoHyphens/>
              <w:autoSpaceDE w:val="0"/>
              <w:autoSpaceDN w:val="0"/>
              <w:adjustRightInd w:val="0"/>
              <w:spacing w:after="0" w:line="240" w:lineRule="auto"/>
              <w:ind w:left="142"/>
              <w:jc w:val="both"/>
              <w:rPr>
                <w:rFonts w:ascii="Arial" w:hAnsi="Arial" w:cs="Arial"/>
                <w:sz w:val="20"/>
                <w:szCs w:val="20"/>
              </w:rPr>
            </w:pPr>
            <w:r w:rsidRPr="001416BB">
              <w:rPr>
                <w:rFonts w:ascii="Arial" w:hAnsi="Arial" w:cs="Arial"/>
                <w:sz w:val="20"/>
                <w:szCs w:val="20"/>
              </w:rPr>
              <w:t>Учреждение самостоятельно устанавливает сроки проведения индивидуального отбора в форме приемных испытаний, которые осуществляются в рамках установленного периода с 15 мая по 09 июля в соответствующем году.</w:t>
            </w:r>
          </w:p>
        </w:tc>
        <w:tc>
          <w:tcPr>
            <w:tcW w:w="1623" w:type="pct"/>
          </w:tcPr>
          <w:p w:rsidR="00CF736B" w:rsidRPr="001416BB" w:rsidRDefault="00CF736B" w:rsidP="00950224">
            <w:pPr>
              <w:suppressAutoHyphens/>
              <w:autoSpaceDE w:val="0"/>
              <w:autoSpaceDN w:val="0"/>
              <w:adjustRightInd w:val="0"/>
              <w:spacing w:after="0" w:line="240" w:lineRule="auto"/>
              <w:ind w:firstLine="318"/>
              <w:jc w:val="both"/>
              <w:rPr>
                <w:rFonts w:ascii="Arial" w:hAnsi="Arial" w:cs="Arial"/>
                <w:sz w:val="20"/>
                <w:szCs w:val="20"/>
              </w:rPr>
            </w:pPr>
            <w:r w:rsidRPr="001416BB">
              <w:rPr>
                <w:rFonts w:ascii="Arial" w:hAnsi="Arial" w:cs="Arial"/>
                <w:sz w:val="20"/>
                <w:szCs w:val="20"/>
              </w:rPr>
              <w:t>Прохождение приемных испытаний</w:t>
            </w:r>
          </w:p>
          <w:p w:rsidR="00CF736B" w:rsidRPr="001416BB" w:rsidRDefault="00CF736B" w:rsidP="00950224">
            <w:pPr>
              <w:suppressAutoHyphens/>
              <w:autoSpaceDE w:val="0"/>
              <w:autoSpaceDN w:val="0"/>
              <w:adjustRightInd w:val="0"/>
              <w:spacing w:after="0" w:line="240" w:lineRule="auto"/>
              <w:ind w:firstLine="318"/>
              <w:jc w:val="both"/>
              <w:rPr>
                <w:rFonts w:ascii="Arial" w:hAnsi="Arial" w:cs="Arial"/>
                <w:sz w:val="20"/>
                <w:szCs w:val="20"/>
              </w:rPr>
            </w:pPr>
            <w:r w:rsidRPr="001416BB">
              <w:rPr>
                <w:rFonts w:ascii="Arial" w:hAnsi="Arial" w:cs="Arial"/>
                <w:sz w:val="20"/>
                <w:szCs w:val="20"/>
              </w:rPr>
              <w:t>Осуществляется переход к административной процедуре «Принятие решения».</w:t>
            </w:r>
          </w:p>
        </w:tc>
      </w:tr>
    </w:tbl>
    <w:p w:rsidR="00CF736B" w:rsidRPr="00950224" w:rsidRDefault="00CF736B" w:rsidP="00950224">
      <w:pPr>
        <w:spacing w:after="0" w:line="240" w:lineRule="auto"/>
        <w:jc w:val="center"/>
        <w:rPr>
          <w:rFonts w:ascii="Arial" w:hAnsi="Arial" w:cs="Arial"/>
          <w:sz w:val="24"/>
          <w:szCs w:val="24"/>
        </w:rPr>
      </w:pPr>
    </w:p>
    <w:p w:rsidR="00CF736B" w:rsidRPr="006B1B56" w:rsidRDefault="00CF736B" w:rsidP="00950224">
      <w:pPr>
        <w:keepNext/>
        <w:spacing w:after="0" w:line="240" w:lineRule="auto"/>
        <w:jc w:val="center"/>
        <w:outlineLvl w:val="1"/>
        <w:rPr>
          <w:rFonts w:ascii="Arial" w:hAnsi="Arial" w:cs="Arial"/>
          <w:b/>
          <w:sz w:val="24"/>
          <w:szCs w:val="24"/>
          <w:lang w:eastAsia="ru-RU"/>
        </w:rPr>
      </w:pPr>
      <w:bookmarkStart w:id="386" w:name="_Toc487063820"/>
      <w:bookmarkStart w:id="387" w:name="_Toc487405647"/>
      <w:r w:rsidRPr="006B1B56">
        <w:rPr>
          <w:rFonts w:ascii="Arial" w:hAnsi="Arial" w:cs="Arial"/>
          <w:b/>
          <w:sz w:val="24"/>
          <w:szCs w:val="24"/>
          <w:lang w:eastAsia="ru-RU"/>
        </w:rPr>
        <w:t>4. Принятие решения</w:t>
      </w:r>
      <w:bookmarkEnd w:id="386"/>
      <w:bookmarkEnd w:id="387"/>
    </w:p>
    <w:p w:rsidR="00CF736B" w:rsidRPr="00950224" w:rsidRDefault="00CF736B" w:rsidP="00950224">
      <w:pPr>
        <w:spacing w:after="0" w:line="240" w:lineRule="auto"/>
        <w:jc w:val="center"/>
        <w:rPr>
          <w:rFonts w:ascii="Arial" w:hAnsi="Arial" w:cs="Arial"/>
          <w:sz w:val="24"/>
          <w:szCs w:val="24"/>
        </w:rPr>
      </w:pPr>
    </w:p>
    <w:tbl>
      <w:tblPr>
        <w:tblW w:w="488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7"/>
        <w:gridCol w:w="3931"/>
        <w:gridCol w:w="2192"/>
        <w:gridCol w:w="2111"/>
        <w:gridCol w:w="4380"/>
      </w:tblGrid>
      <w:tr w:rsidR="00CF736B" w:rsidRPr="001416BB" w:rsidTr="001416BB">
        <w:tc>
          <w:tcPr>
            <w:tcW w:w="793" w:type="pct"/>
            <w:vAlign w:val="center"/>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Место выполнения процедуры/ используемая ИС</w:t>
            </w:r>
          </w:p>
        </w:tc>
        <w:tc>
          <w:tcPr>
            <w:tcW w:w="1311" w:type="pct"/>
            <w:vAlign w:val="center"/>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Административные действия</w:t>
            </w:r>
          </w:p>
        </w:tc>
        <w:tc>
          <w:tcPr>
            <w:tcW w:w="731" w:type="pct"/>
            <w:vAlign w:val="center"/>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Средний срок выполнения</w:t>
            </w:r>
          </w:p>
        </w:tc>
        <w:tc>
          <w:tcPr>
            <w:tcW w:w="704" w:type="pct"/>
            <w:vAlign w:val="center"/>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Средняя трудоемкость выполнения</w:t>
            </w:r>
          </w:p>
        </w:tc>
        <w:tc>
          <w:tcPr>
            <w:tcW w:w="1462" w:type="pct"/>
            <w:vAlign w:val="center"/>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Содержание действия</w:t>
            </w:r>
          </w:p>
        </w:tc>
      </w:tr>
      <w:tr w:rsidR="00CF736B" w:rsidRPr="001416BB" w:rsidTr="001416BB">
        <w:tc>
          <w:tcPr>
            <w:tcW w:w="793" w:type="pct"/>
            <w:vMerge w:val="restart"/>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Учреждение/ ЕИСДОП</w:t>
            </w:r>
          </w:p>
        </w:tc>
        <w:tc>
          <w:tcPr>
            <w:tcW w:w="1311" w:type="pct"/>
          </w:tcPr>
          <w:p w:rsidR="00CF736B" w:rsidRPr="001416BB" w:rsidRDefault="00CF736B" w:rsidP="00950224">
            <w:pPr>
              <w:suppressAutoHyphens/>
              <w:autoSpaceDE w:val="0"/>
              <w:autoSpaceDN w:val="0"/>
              <w:adjustRightInd w:val="0"/>
              <w:spacing w:after="0" w:line="240" w:lineRule="auto"/>
              <w:rPr>
                <w:rFonts w:ascii="Arial" w:hAnsi="Arial" w:cs="Arial"/>
                <w:sz w:val="20"/>
                <w:szCs w:val="20"/>
              </w:rPr>
            </w:pPr>
            <w:r w:rsidRPr="001416BB">
              <w:rPr>
                <w:rFonts w:ascii="Arial" w:hAnsi="Arial" w:cs="Arial"/>
                <w:sz w:val="20"/>
                <w:szCs w:val="20"/>
              </w:rPr>
              <w:t>Подготовка и подписание Приказа</w:t>
            </w:r>
          </w:p>
        </w:tc>
        <w:tc>
          <w:tcPr>
            <w:tcW w:w="731" w:type="pct"/>
            <w:vMerge w:val="restart"/>
          </w:tcPr>
          <w:p w:rsidR="00CF736B" w:rsidRPr="001416BB" w:rsidRDefault="00CF736B" w:rsidP="00950224">
            <w:pPr>
              <w:suppressAutoHyphens/>
              <w:autoSpaceDE w:val="0"/>
              <w:autoSpaceDN w:val="0"/>
              <w:adjustRightInd w:val="0"/>
              <w:spacing w:after="0" w:line="240" w:lineRule="auto"/>
              <w:ind w:left="142"/>
              <w:rPr>
                <w:rFonts w:ascii="Arial" w:hAnsi="Arial" w:cs="Arial"/>
                <w:sz w:val="20"/>
                <w:szCs w:val="20"/>
              </w:rPr>
            </w:pPr>
            <w:r w:rsidRPr="001416BB">
              <w:rPr>
                <w:rFonts w:ascii="Arial" w:hAnsi="Arial" w:cs="Arial"/>
                <w:sz w:val="20"/>
                <w:szCs w:val="20"/>
              </w:rPr>
              <w:t>В течение 5 рабочих дней (основной набор)</w:t>
            </w:r>
          </w:p>
          <w:p w:rsidR="00CF736B" w:rsidRPr="001416BB" w:rsidRDefault="00CF736B" w:rsidP="00950224">
            <w:pPr>
              <w:suppressAutoHyphens/>
              <w:autoSpaceDE w:val="0"/>
              <w:autoSpaceDN w:val="0"/>
              <w:adjustRightInd w:val="0"/>
              <w:spacing w:after="0" w:line="240" w:lineRule="auto"/>
              <w:ind w:left="142"/>
              <w:rPr>
                <w:rFonts w:ascii="Arial" w:hAnsi="Arial" w:cs="Arial"/>
                <w:sz w:val="20"/>
                <w:szCs w:val="20"/>
              </w:rPr>
            </w:pPr>
            <w:r w:rsidRPr="001416BB">
              <w:rPr>
                <w:rFonts w:ascii="Arial" w:hAnsi="Arial" w:cs="Arial"/>
                <w:sz w:val="20"/>
                <w:szCs w:val="20"/>
              </w:rPr>
              <w:t>В течение 1 рабочего дня (дополнительный набор)</w:t>
            </w:r>
          </w:p>
          <w:p w:rsidR="00CF736B" w:rsidRPr="001416BB" w:rsidRDefault="00CF736B" w:rsidP="00950224">
            <w:pPr>
              <w:spacing w:after="0" w:line="240" w:lineRule="auto"/>
              <w:ind w:left="142"/>
              <w:jc w:val="center"/>
              <w:rPr>
                <w:rFonts w:ascii="Arial" w:hAnsi="Arial" w:cs="Arial"/>
                <w:sz w:val="20"/>
                <w:szCs w:val="20"/>
              </w:rPr>
            </w:pPr>
          </w:p>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p>
        </w:tc>
        <w:tc>
          <w:tcPr>
            <w:tcW w:w="704" w:type="pc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p>
        </w:tc>
        <w:tc>
          <w:tcPr>
            <w:tcW w:w="1462" w:type="pct"/>
          </w:tcPr>
          <w:p w:rsidR="00CF736B" w:rsidRPr="001416BB" w:rsidRDefault="00CF736B" w:rsidP="00950224">
            <w:pPr>
              <w:autoSpaceDE w:val="0"/>
              <w:autoSpaceDN w:val="0"/>
              <w:adjustRightInd w:val="0"/>
              <w:spacing w:after="0" w:line="240" w:lineRule="auto"/>
              <w:ind w:firstLine="346"/>
              <w:jc w:val="both"/>
              <w:rPr>
                <w:rFonts w:ascii="Arial" w:hAnsi="Arial" w:cs="Arial"/>
                <w:sz w:val="20"/>
                <w:szCs w:val="20"/>
              </w:rPr>
            </w:pPr>
            <w:r w:rsidRPr="001416BB">
              <w:rPr>
                <w:rFonts w:ascii="Arial" w:hAnsi="Arial" w:cs="Arial"/>
                <w:sz w:val="20"/>
                <w:szCs w:val="20"/>
              </w:rPr>
              <w:t>Уполномоченное должностное лицо Учреждения по итогам проведения приемных испытаний подписывает подготовленный Приказ о приеме.</w:t>
            </w:r>
          </w:p>
        </w:tc>
      </w:tr>
      <w:tr w:rsidR="00CF736B" w:rsidRPr="001416BB" w:rsidTr="001416BB">
        <w:tc>
          <w:tcPr>
            <w:tcW w:w="793" w:type="pct"/>
            <w:vMerge/>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p>
        </w:tc>
        <w:tc>
          <w:tcPr>
            <w:tcW w:w="1311" w:type="pct"/>
          </w:tcPr>
          <w:p w:rsidR="00CF736B" w:rsidRPr="001416BB" w:rsidRDefault="00CF736B" w:rsidP="00950224">
            <w:pPr>
              <w:suppressAutoHyphens/>
              <w:autoSpaceDE w:val="0"/>
              <w:autoSpaceDN w:val="0"/>
              <w:adjustRightInd w:val="0"/>
              <w:spacing w:after="0" w:line="240" w:lineRule="auto"/>
              <w:rPr>
                <w:rFonts w:ascii="Arial" w:hAnsi="Arial" w:cs="Arial"/>
                <w:sz w:val="20"/>
                <w:szCs w:val="20"/>
              </w:rPr>
            </w:pPr>
            <w:r w:rsidRPr="001416BB">
              <w:rPr>
                <w:rFonts w:ascii="Arial" w:hAnsi="Arial" w:cs="Arial"/>
                <w:sz w:val="20"/>
                <w:szCs w:val="20"/>
              </w:rPr>
              <w:t>Подготовка решения</w:t>
            </w:r>
          </w:p>
        </w:tc>
        <w:tc>
          <w:tcPr>
            <w:tcW w:w="731" w:type="pct"/>
            <w:vMerge/>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p>
        </w:tc>
        <w:tc>
          <w:tcPr>
            <w:tcW w:w="704" w:type="pc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15 минут</w:t>
            </w:r>
          </w:p>
        </w:tc>
        <w:tc>
          <w:tcPr>
            <w:tcW w:w="1462" w:type="pct"/>
          </w:tcPr>
          <w:p w:rsidR="00CF736B" w:rsidRPr="001416BB" w:rsidRDefault="00CF736B" w:rsidP="00950224">
            <w:pPr>
              <w:autoSpaceDE w:val="0"/>
              <w:autoSpaceDN w:val="0"/>
              <w:adjustRightInd w:val="0"/>
              <w:spacing w:after="0" w:line="240" w:lineRule="auto"/>
              <w:ind w:firstLine="346"/>
              <w:jc w:val="both"/>
              <w:rPr>
                <w:rFonts w:ascii="Arial" w:hAnsi="Arial" w:cs="Arial"/>
                <w:sz w:val="20"/>
                <w:szCs w:val="20"/>
              </w:rPr>
            </w:pPr>
            <w:r w:rsidRPr="001416BB">
              <w:rPr>
                <w:rFonts w:ascii="Arial" w:hAnsi="Arial" w:cs="Arial"/>
                <w:sz w:val="20"/>
                <w:szCs w:val="20"/>
              </w:rPr>
              <w:t>Специалист Учреждения, ответственный за предоставление Услуги, при отсутствии оснований для отказа подготавливается уведомление о предоставлении Услуги на основании Приказа о приеме  по форме, указанной в Приложении 4.</w:t>
            </w:r>
          </w:p>
          <w:p w:rsidR="00CF736B" w:rsidRPr="001416BB" w:rsidRDefault="00CF736B" w:rsidP="00950224">
            <w:pPr>
              <w:autoSpaceDE w:val="0"/>
              <w:autoSpaceDN w:val="0"/>
              <w:adjustRightInd w:val="0"/>
              <w:spacing w:after="0" w:line="240" w:lineRule="auto"/>
              <w:ind w:firstLine="346"/>
              <w:jc w:val="both"/>
              <w:rPr>
                <w:rFonts w:ascii="Arial" w:hAnsi="Arial" w:cs="Arial"/>
                <w:sz w:val="20"/>
                <w:szCs w:val="20"/>
              </w:rPr>
            </w:pPr>
            <w:r w:rsidRPr="001416BB">
              <w:rPr>
                <w:rFonts w:ascii="Arial" w:hAnsi="Arial" w:cs="Arial"/>
                <w:sz w:val="20"/>
                <w:szCs w:val="20"/>
              </w:rPr>
              <w:t xml:space="preserve">В случае отказа в предоставлении Услуги подготавливает уведомление </w:t>
            </w:r>
            <w:proofErr w:type="gramStart"/>
            <w:r w:rsidRPr="001416BB">
              <w:rPr>
                <w:rFonts w:ascii="Arial" w:hAnsi="Arial" w:cs="Arial"/>
                <w:sz w:val="20"/>
                <w:szCs w:val="20"/>
              </w:rPr>
              <w:t>об отказе в предоставлении Услуги на основании решения об отказе в предоставлении</w:t>
            </w:r>
            <w:proofErr w:type="gramEnd"/>
            <w:r w:rsidRPr="001416BB">
              <w:rPr>
                <w:rFonts w:ascii="Arial" w:hAnsi="Arial" w:cs="Arial"/>
                <w:sz w:val="20"/>
                <w:szCs w:val="20"/>
              </w:rPr>
              <w:t xml:space="preserve"> Услуги по форме, указанной в Приложении 6. </w:t>
            </w:r>
          </w:p>
        </w:tc>
      </w:tr>
      <w:tr w:rsidR="00CF736B" w:rsidRPr="001416BB" w:rsidTr="001416BB">
        <w:tc>
          <w:tcPr>
            <w:tcW w:w="793" w:type="pct"/>
            <w:vMerge/>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p>
        </w:tc>
        <w:tc>
          <w:tcPr>
            <w:tcW w:w="1311" w:type="pct"/>
          </w:tcPr>
          <w:p w:rsidR="00CF736B" w:rsidRPr="001416BB" w:rsidRDefault="00CF736B" w:rsidP="00950224">
            <w:pPr>
              <w:autoSpaceDE w:val="0"/>
              <w:autoSpaceDN w:val="0"/>
              <w:adjustRightInd w:val="0"/>
              <w:spacing w:after="0" w:line="240" w:lineRule="auto"/>
              <w:rPr>
                <w:rFonts w:ascii="Arial" w:hAnsi="Arial" w:cs="Arial"/>
                <w:sz w:val="20"/>
                <w:szCs w:val="20"/>
              </w:rPr>
            </w:pPr>
            <w:r w:rsidRPr="001416BB">
              <w:rPr>
                <w:rFonts w:ascii="Arial" w:hAnsi="Arial" w:cs="Arial"/>
                <w:sz w:val="20"/>
                <w:szCs w:val="20"/>
              </w:rPr>
              <w:t xml:space="preserve">Подписание решения </w:t>
            </w:r>
          </w:p>
        </w:tc>
        <w:tc>
          <w:tcPr>
            <w:tcW w:w="731" w:type="pct"/>
            <w:vMerge/>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p>
        </w:tc>
        <w:tc>
          <w:tcPr>
            <w:tcW w:w="704" w:type="pct"/>
          </w:tcPr>
          <w:p w:rsidR="00CF736B" w:rsidRPr="001416BB" w:rsidRDefault="00CF736B" w:rsidP="00950224">
            <w:pPr>
              <w:suppressAutoHyphens/>
              <w:autoSpaceDE w:val="0"/>
              <w:autoSpaceDN w:val="0"/>
              <w:adjustRightInd w:val="0"/>
              <w:spacing w:after="0" w:line="240" w:lineRule="auto"/>
              <w:jc w:val="both"/>
              <w:rPr>
                <w:rFonts w:ascii="Arial" w:hAnsi="Arial" w:cs="Arial"/>
                <w:sz w:val="20"/>
                <w:szCs w:val="20"/>
              </w:rPr>
            </w:pPr>
            <w:r w:rsidRPr="001416BB">
              <w:rPr>
                <w:rFonts w:ascii="Arial" w:hAnsi="Arial" w:cs="Arial"/>
                <w:sz w:val="20"/>
                <w:szCs w:val="20"/>
              </w:rPr>
              <w:t>5 минут</w:t>
            </w:r>
          </w:p>
        </w:tc>
        <w:tc>
          <w:tcPr>
            <w:tcW w:w="1462" w:type="pct"/>
          </w:tcPr>
          <w:p w:rsidR="00CF736B" w:rsidRPr="001416BB" w:rsidRDefault="00CF736B" w:rsidP="00950224">
            <w:pPr>
              <w:autoSpaceDE w:val="0"/>
              <w:autoSpaceDN w:val="0"/>
              <w:adjustRightInd w:val="0"/>
              <w:spacing w:after="0" w:line="240" w:lineRule="auto"/>
              <w:ind w:left="34"/>
              <w:jc w:val="both"/>
              <w:rPr>
                <w:rFonts w:ascii="Arial" w:hAnsi="Arial" w:cs="Arial"/>
                <w:sz w:val="20"/>
                <w:szCs w:val="20"/>
              </w:rPr>
            </w:pPr>
            <w:r w:rsidRPr="001416BB">
              <w:rPr>
                <w:rFonts w:ascii="Arial" w:hAnsi="Arial" w:cs="Arial"/>
                <w:sz w:val="20"/>
                <w:szCs w:val="20"/>
              </w:rPr>
              <w:t>Решение подписывается уполномоченным должностным лицом Учреждения и вносится в ЕИСДОП. Независимо от принятого решения осуществляется переход к административной процедуре «Направление (выдача) результата».</w:t>
            </w:r>
          </w:p>
        </w:tc>
      </w:tr>
    </w:tbl>
    <w:p w:rsidR="00BB2E4F" w:rsidRDefault="00BB2E4F" w:rsidP="00950224">
      <w:pPr>
        <w:keepNext/>
        <w:spacing w:after="0" w:line="240" w:lineRule="auto"/>
        <w:jc w:val="center"/>
        <w:outlineLvl w:val="1"/>
        <w:rPr>
          <w:rFonts w:ascii="Arial" w:hAnsi="Arial" w:cs="Arial"/>
          <w:sz w:val="24"/>
          <w:szCs w:val="24"/>
          <w:lang w:eastAsia="ru-RU"/>
        </w:rPr>
      </w:pPr>
      <w:bookmarkStart w:id="388" w:name="_Toc487063821"/>
      <w:bookmarkStart w:id="389" w:name="_Toc487405648"/>
    </w:p>
    <w:p w:rsidR="00CF736B" w:rsidRPr="006B1B56" w:rsidRDefault="00CF736B" w:rsidP="00950224">
      <w:pPr>
        <w:keepNext/>
        <w:spacing w:after="0" w:line="240" w:lineRule="auto"/>
        <w:jc w:val="center"/>
        <w:outlineLvl w:val="1"/>
        <w:rPr>
          <w:rFonts w:ascii="Arial" w:hAnsi="Arial" w:cs="Arial"/>
          <w:b/>
          <w:sz w:val="24"/>
          <w:szCs w:val="24"/>
          <w:lang w:eastAsia="ru-RU"/>
        </w:rPr>
      </w:pPr>
      <w:r w:rsidRPr="006B1B56">
        <w:rPr>
          <w:rFonts w:ascii="Arial" w:hAnsi="Arial" w:cs="Arial"/>
          <w:b/>
          <w:sz w:val="24"/>
          <w:szCs w:val="24"/>
          <w:lang w:eastAsia="ru-RU"/>
        </w:rPr>
        <w:t>5. Направление (выдача) результата</w:t>
      </w:r>
      <w:bookmarkEnd w:id="388"/>
      <w:bookmarkEnd w:id="389"/>
    </w:p>
    <w:tbl>
      <w:tblPr>
        <w:tblW w:w="4882"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92"/>
        <w:gridCol w:w="3946"/>
        <w:gridCol w:w="2129"/>
        <w:gridCol w:w="2126"/>
        <w:gridCol w:w="4398"/>
      </w:tblGrid>
      <w:tr w:rsidR="00BB2E4F" w:rsidRPr="001416BB" w:rsidTr="001416BB">
        <w:trPr>
          <w:trHeight w:val="795"/>
        </w:trPr>
        <w:tc>
          <w:tcPr>
            <w:tcW w:w="798" w:type="pct"/>
            <w:vAlign w:val="center"/>
          </w:tcPr>
          <w:p w:rsidR="00BB2E4F" w:rsidRPr="001416BB" w:rsidRDefault="00BB2E4F" w:rsidP="00BB2E4F">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Место выполнения процедуры/используемая ИС</w:t>
            </w:r>
          </w:p>
        </w:tc>
        <w:tc>
          <w:tcPr>
            <w:tcW w:w="1316" w:type="pct"/>
            <w:vAlign w:val="center"/>
          </w:tcPr>
          <w:p w:rsidR="00BB2E4F" w:rsidRPr="001416BB" w:rsidRDefault="00BB2E4F" w:rsidP="00BB2E4F">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Административные действия</w:t>
            </w:r>
          </w:p>
        </w:tc>
        <w:tc>
          <w:tcPr>
            <w:tcW w:w="710" w:type="pct"/>
            <w:vAlign w:val="center"/>
          </w:tcPr>
          <w:p w:rsidR="00BB2E4F" w:rsidRPr="001416BB" w:rsidRDefault="00BB2E4F" w:rsidP="00BB2E4F">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Средний срок выполнения</w:t>
            </w:r>
          </w:p>
        </w:tc>
        <w:tc>
          <w:tcPr>
            <w:tcW w:w="709" w:type="pct"/>
            <w:vAlign w:val="center"/>
          </w:tcPr>
          <w:p w:rsidR="00BB2E4F" w:rsidRPr="001416BB" w:rsidRDefault="00BB2E4F" w:rsidP="00BB2E4F">
            <w:pPr>
              <w:tabs>
                <w:tab w:val="left" w:pos="2182"/>
              </w:tabs>
              <w:suppressAutoHyphens/>
              <w:autoSpaceDE w:val="0"/>
              <w:autoSpaceDN w:val="0"/>
              <w:adjustRightInd w:val="0"/>
              <w:spacing w:after="0" w:line="240" w:lineRule="auto"/>
              <w:jc w:val="center"/>
              <w:rPr>
                <w:rFonts w:ascii="Arial" w:hAnsi="Arial" w:cs="Arial"/>
                <w:sz w:val="20"/>
                <w:szCs w:val="20"/>
                <w:lang w:val="en-US"/>
              </w:rPr>
            </w:pPr>
            <w:r w:rsidRPr="001416BB">
              <w:rPr>
                <w:rFonts w:ascii="Arial" w:hAnsi="Arial" w:cs="Arial"/>
                <w:sz w:val="20"/>
                <w:szCs w:val="20"/>
              </w:rPr>
              <w:t>Средняя трудоемкость выполнения</w:t>
            </w:r>
          </w:p>
        </w:tc>
        <w:tc>
          <w:tcPr>
            <w:tcW w:w="1468" w:type="pct"/>
            <w:vAlign w:val="center"/>
          </w:tcPr>
          <w:p w:rsidR="00BB2E4F" w:rsidRPr="001416BB" w:rsidRDefault="00BB2E4F" w:rsidP="00BB2E4F">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Содержание действия</w:t>
            </w:r>
          </w:p>
        </w:tc>
      </w:tr>
      <w:tr w:rsidR="00CF736B" w:rsidRPr="001416BB" w:rsidTr="001416BB">
        <w:trPr>
          <w:trHeight w:val="795"/>
        </w:trPr>
        <w:tc>
          <w:tcPr>
            <w:tcW w:w="798" w:type="pct"/>
          </w:tcPr>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r w:rsidRPr="001416BB">
              <w:rPr>
                <w:rFonts w:ascii="Arial" w:hAnsi="Arial" w:cs="Arial"/>
                <w:sz w:val="20"/>
                <w:szCs w:val="20"/>
              </w:rPr>
              <w:t>Учреждение / ЕИСДОП/ РПГУ</w:t>
            </w:r>
          </w:p>
          <w:p w:rsidR="00CF736B" w:rsidRPr="001416BB" w:rsidRDefault="00CF736B" w:rsidP="00950224">
            <w:pPr>
              <w:suppressAutoHyphens/>
              <w:autoSpaceDE w:val="0"/>
              <w:autoSpaceDN w:val="0"/>
              <w:adjustRightInd w:val="0"/>
              <w:spacing w:after="0" w:line="240" w:lineRule="auto"/>
              <w:jc w:val="center"/>
              <w:rPr>
                <w:rFonts w:ascii="Arial" w:hAnsi="Arial" w:cs="Arial"/>
                <w:sz w:val="20"/>
                <w:szCs w:val="20"/>
              </w:rPr>
            </w:pPr>
          </w:p>
        </w:tc>
        <w:tc>
          <w:tcPr>
            <w:tcW w:w="1316" w:type="pct"/>
          </w:tcPr>
          <w:p w:rsidR="00CF736B" w:rsidRPr="001416BB" w:rsidRDefault="00CF736B" w:rsidP="00950224">
            <w:pPr>
              <w:autoSpaceDE w:val="0"/>
              <w:autoSpaceDN w:val="0"/>
              <w:adjustRightInd w:val="0"/>
              <w:spacing w:after="0" w:line="240" w:lineRule="auto"/>
              <w:ind w:left="142"/>
              <w:jc w:val="both"/>
              <w:rPr>
                <w:rFonts w:ascii="Arial" w:hAnsi="Arial" w:cs="Arial"/>
                <w:sz w:val="20"/>
                <w:szCs w:val="20"/>
              </w:rPr>
            </w:pPr>
            <w:r w:rsidRPr="001416BB">
              <w:rPr>
                <w:rFonts w:ascii="Arial" w:hAnsi="Arial" w:cs="Arial"/>
                <w:sz w:val="20"/>
                <w:szCs w:val="20"/>
              </w:rPr>
              <w:t xml:space="preserve">Направление решения  </w:t>
            </w:r>
          </w:p>
        </w:tc>
        <w:tc>
          <w:tcPr>
            <w:tcW w:w="710" w:type="pct"/>
          </w:tcPr>
          <w:p w:rsidR="00CF736B" w:rsidRPr="001416BB" w:rsidRDefault="00CF736B" w:rsidP="00950224">
            <w:pPr>
              <w:suppressAutoHyphens/>
              <w:autoSpaceDE w:val="0"/>
              <w:autoSpaceDN w:val="0"/>
              <w:adjustRightInd w:val="0"/>
              <w:spacing w:after="0" w:line="240" w:lineRule="auto"/>
              <w:ind w:left="142"/>
              <w:rPr>
                <w:rFonts w:ascii="Arial" w:hAnsi="Arial" w:cs="Arial"/>
                <w:sz w:val="20"/>
                <w:szCs w:val="20"/>
              </w:rPr>
            </w:pPr>
            <w:r w:rsidRPr="001416BB">
              <w:rPr>
                <w:rFonts w:ascii="Arial" w:hAnsi="Arial" w:cs="Arial"/>
                <w:sz w:val="20"/>
                <w:szCs w:val="20"/>
              </w:rPr>
              <w:t>В течение 5 рабочих дней (основной набор)</w:t>
            </w:r>
          </w:p>
          <w:p w:rsidR="00CF736B" w:rsidRPr="001416BB" w:rsidRDefault="00CF736B" w:rsidP="00950224">
            <w:pPr>
              <w:suppressAutoHyphens/>
              <w:autoSpaceDE w:val="0"/>
              <w:autoSpaceDN w:val="0"/>
              <w:adjustRightInd w:val="0"/>
              <w:spacing w:after="0" w:line="240" w:lineRule="auto"/>
              <w:ind w:left="142"/>
              <w:rPr>
                <w:rFonts w:ascii="Arial" w:hAnsi="Arial" w:cs="Arial"/>
                <w:sz w:val="20"/>
                <w:szCs w:val="20"/>
              </w:rPr>
            </w:pPr>
            <w:r w:rsidRPr="001416BB">
              <w:rPr>
                <w:rFonts w:ascii="Arial" w:hAnsi="Arial" w:cs="Arial"/>
                <w:sz w:val="20"/>
                <w:szCs w:val="20"/>
              </w:rPr>
              <w:t>В течение 1 рабочего дня (дополнительный набор)</w:t>
            </w:r>
          </w:p>
          <w:p w:rsidR="00CF736B" w:rsidRPr="001416BB" w:rsidRDefault="00CF736B" w:rsidP="00950224">
            <w:pPr>
              <w:spacing w:after="0" w:line="240" w:lineRule="auto"/>
              <w:ind w:left="142"/>
              <w:jc w:val="center"/>
              <w:rPr>
                <w:rFonts w:ascii="Arial" w:hAnsi="Arial" w:cs="Arial"/>
                <w:sz w:val="20"/>
                <w:szCs w:val="20"/>
              </w:rPr>
            </w:pPr>
          </w:p>
          <w:p w:rsidR="00CF736B" w:rsidRPr="001416BB" w:rsidRDefault="00CF736B" w:rsidP="00950224">
            <w:pPr>
              <w:spacing w:after="0" w:line="240" w:lineRule="auto"/>
              <w:ind w:left="142"/>
              <w:jc w:val="center"/>
              <w:rPr>
                <w:rFonts w:ascii="Arial" w:hAnsi="Arial" w:cs="Arial"/>
                <w:sz w:val="20"/>
                <w:szCs w:val="20"/>
              </w:rPr>
            </w:pPr>
          </w:p>
        </w:tc>
        <w:tc>
          <w:tcPr>
            <w:tcW w:w="709" w:type="pct"/>
          </w:tcPr>
          <w:p w:rsidR="00CF736B" w:rsidRPr="001416BB" w:rsidRDefault="00CF736B" w:rsidP="00950224">
            <w:pPr>
              <w:spacing w:after="0" w:line="240" w:lineRule="auto"/>
              <w:ind w:left="142"/>
              <w:jc w:val="both"/>
              <w:rPr>
                <w:rFonts w:ascii="Arial" w:hAnsi="Arial" w:cs="Arial"/>
                <w:sz w:val="20"/>
                <w:szCs w:val="20"/>
              </w:rPr>
            </w:pPr>
            <w:r w:rsidRPr="001416BB">
              <w:rPr>
                <w:rFonts w:ascii="Arial" w:hAnsi="Arial" w:cs="Arial"/>
                <w:sz w:val="20"/>
                <w:szCs w:val="20"/>
              </w:rPr>
              <w:t>5 минут</w:t>
            </w:r>
          </w:p>
        </w:tc>
        <w:tc>
          <w:tcPr>
            <w:tcW w:w="1468" w:type="pct"/>
          </w:tcPr>
          <w:p w:rsidR="00CF736B" w:rsidRPr="001416BB" w:rsidRDefault="00CF736B" w:rsidP="00950224">
            <w:pPr>
              <w:autoSpaceDE w:val="0"/>
              <w:autoSpaceDN w:val="0"/>
              <w:adjustRightInd w:val="0"/>
              <w:spacing w:after="0" w:line="240" w:lineRule="auto"/>
              <w:ind w:left="142"/>
              <w:jc w:val="both"/>
              <w:rPr>
                <w:rFonts w:ascii="Arial" w:hAnsi="Arial" w:cs="Arial"/>
                <w:sz w:val="20"/>
                <w:szCs w:val="20"/>
              </w:rPr>
            </w:pPr>
            <w:r w:rsidRPr="001416BB">
              <w:rPr>
                <w:rFonts w:ascii="Arial" w:hAnsi="Arial" w:cs="Arial"/>
                <w:sz w:val="20"/>
                <w:szCs w:val="20"/>
              </w:rPr>
              <w:t>Результат предоставления Услуги может быть получен следующими способами:</w:t>
            </w:r>
          </w:p>
          <w:p w:rsidR="00CF736B" w:rsidRPr="001416BB" w:rsidRDefault="00CF736B" w:rsidP="00950224">
            <w:pPr>
              <w:autoSpaceDE w:val="0"/>
              <w:autoSpaceDN w:val="0"/>
              <w:adjustRightInd w:val="0"/>
              <w:spacing w:after="0" w:line="240" w:lineRule="auto"/>
              <w:ind w:left="142"/>
              <w:jc w:val="both"/>
              <w:rPr>
                <w:rFonts w:ascii="Arial" w:hAnsi="Arial" w:cs="Arial"/>
                <w:sz w:val="20"/>
                <w:szCs w:val="20"/>
              </w:rPr>
            </w:pPr>
            <w:r w:rsidRPr="001416BB">
              <w:rPr>
                <w:rFonts w:ascii="Arial" w:hAnsi="Arial" w:cs="Arial"/>
                <w:sz w:val="20"/>
                <w:szCs w:val="20"/>
              </w:rPr>
              <w:t xml:space="preserve">- Через личный кабинет на РПГУ в виде уведомления о предоставлении Услуги либо уведомления об отказе в предоставлении Услуги, при подаче заявления через Учреждение либо через РПГУ при наличии регистрации на РПГУ посредством; </w:t>
            </w:r>
          </w:p>
          <w:p w:rsidR="00CF736B" w:rsidRPr="001416BB" w:rsidRDefault="00CF736B" w:rsidP="00950224">
            <w:pPr>
              <w:autoSpaceDE w:val="0"/>
              <w:autoSpaceDN w:val="0"/>
              <w:adjustRightInd w:val="0"/>
              <w:spacing w:after="0" w:line="240" w:lineRule="auto"/>
              <w:ind w:left="142"/>
              <w:jc w:val="both"/>
              <w:rPr>
                <w:rFonts w:ascii="Arial" w:hAnsi="Arial" w:cs="Arial"/>
                <w:sz w:val="20"/>
                <w:szCs w:val="20"/>
              </w:rPr>
            </w:pPr>
            <w:r w:rsidRPr="001416BB">
              <w:rPr>
                <w:rFonts w:ascii="Arial" w:hAnsi="Arial" w:cs="Arial"/>
                <w:sz w:val="20"/>
                <w:szCs w:val="20"/>
              </w:rPr>
              <w:t xml:space="preserve">- Через Учреждение в виде уведомления о предоставлении Услуги либо решения об отказе в предоставлении Услуги при подаче заявления в Учреждение либо через РПГУ при наличии регистрации на РПГУ посредством ЕСИА. </w:t>
            </w:r>
          </w:p>
          <w:p w:rsidR="00CF736B" w:rsidRPr="001416BB" w:rsidRDefault="00CF736B" w:rsidP="00950224">
            <w:pPr>
              <w:autoSpaceDE w:val="0"/>
              <w:autoSpaceDN w:val="0"/>
              <w:adjustRightInd w:val="0"/>
              <w:spacing w:after="0" w:line="240" w:lineRule="auto"/>
              <w:ind w:left="142"/>
              <w:jc w:val="both"/>
              <w:rPr>
                <w:rFonts w:ascii="Arial" w:hAnsi="Arial" w:cs="Arial"/>
                <w:sz w:val="20"/>
                <w:szCs w:val="20"/>
              </w:rPr>
            </w:pPr>
            <w:r w:rsidRPr="001416BB">
              <w:rPr>
                <w:rFonts w:ascii="Arial" w:hAnsi="Arial" w:cs="Arial"/>
                <w:sz w:val="20"/>
                <w:szCs w:val="20"/>
              </w:rPr>
              <w:t xml:space="preserve">Результат предоставления Услуги выдается Заявителю в Учреждении в сроки, установленные для подготовки результата предоставления Услуги, указанные в пункте 8 настоящего Административного регламента, при предъявлении документа, удостоверяющего личность Заявителя.  Результат предоставления Государственной услуги предоставляется Заявителю способом, указанным Заявителем в Заявлении: </w:t>
            </w:r>
          </w:p>
          <w:p w:rsidR="00CF736B" w:rsidRPr="001416BB" w:rsidRDefault="00CF736B" w:rsidP="00950224">
            <w:pPr>
              <w:autoSpaceDE w:val="0"/>
              <w:autoSpaceDN w:val="0"/>
              <w:adjustRightInd w:val="0"/>
              <w:spacing w:after="0" w:line="240" w:lineRule="auto"/>
              <w:ind w:left="142"/>
              <w:jc w:val="both"/>
              <w:rPr>
                <w:rFonts w:ascii="Arial" w:hAnsi="Arial" w:cs="Arial"/>
                <w:sz w:val="20"/>
                <w:szCs w:val="20"/>
              </w:rPr>
            </w:pPr>
            <w:r w:rsidRPr="001416BB">
              <w:rPr>
                <w:rFonts w:ascii="Arial" w:hAnsi="Arial" w:cs="Arial"/>
                <w:sz w:val="20"/>
                <w:szCs w:val="20"/>
              </w:rPr>
              <w:t xml:space="preserve">Факт предоставления Услуги с приложением результата предоставления Услуги фиксируется в ЕИСДОП. </w:t>
            </w:r>
          </w:p>
        </w:tc>
      </w:tr>
    </w:tbl>
    <w:p w:rsidR="00CF736B" w:rsidRPr="00950224" w:rsidRDefault="00CF736B" w:rsidP="00950224">
      <w:pPr>
        <w:pStyle w:val="10"/>
        <w:shd w:val="clear" w:color="auto" w:fill="FDE9D9"/>
        <w:ind w:firstLine="4962"/>
        <w:jc w:val="left"/>
        <w:rPr>
          <w:rFonts w:ascii="Arial" w:hAnsi="Arial" w:cs="Arial"/>
          <w:b w:val="0"/>
          <w:bCs w:val="0"/>
          <w:i w:val="0"/>
          <w:iCs w:val="0"/>
        </w:rPr>
        <w:sectPr w:rsidR="00CF736B" w:rsidRPr="00950224" w:rsidSect="00BB2E4F">
          <w:headerReference w:type="default" r:id="rId22"/>
          <w:footerReference w:type="default" r:id="rId23"/>
          <w:pgSz w:w="16838" w:h="11906" w:orient="landscape" w:code="9"/>
          <w:pgMar w:top="1134" w:right="567" w:bottom="1134" w:left="1134" w:header="0" w:footer="0" w:gutter="0"/>
          <w:cols w:space="720"/>
          <w:noEndnote/>
          <w:docGrid w:linePitch="299"/>
        </w:sectPr>
      </w:pPr>
      <w:bookmarkStart w:id="390" w:name="_Приложение___12_"/>
      <w:bookmarkStart w:id="391" w:name="_Toc437973310"/>
      <w:bookmarkStart w:id="392" w:name="_Toc438110052"/>
      <w:bookmarkStart w:id="393" w:name="_Toc438376264"/>
      <w:bookmarkStart w:id="394" w:name="_Toc447277452"/>
      <w:bookmarkEnd w:id="368"/>
      <w:bookmarkEnd w:id="369"/>
      <w:bookmarkEnd w:id="370"/>
      <w:bookmarkEnd w:id="371"/>
      <w:bookmarkEnd w:id="390"/>
    </w:p>
    <w:p w:rsidR="00CF736B" w:rsidRPr="00950224" w:rsidRDefault="00CF736B" w:rsidP="00BB2E4F">
      <w:pPr>
        <w:pStyle w:val="1f4"/>
        <w:tabs>
          <w:tab w:val="left" w:pos="993"/>
        </w:tabs>
        <w:spacing w:line="240" w:lineRule="auto"/>
        <w:ind w:left="2127"/>
        <w:jc w:val="right"/>
        <w:outlineLvl w:val="0"/>
        <w:rPr>
          <w:rFonts w:ascii="Arial" w:hAnsi="Arial" w:cs="Arial"/>
          <w:sz w:val="24"/>
          <w:szCs w:val="24"/>
        </w:rPr>
      </w:pPr>
      <w:bookmarkStart w:id="395" w:name="_Toc487405649"/>
      <w:bookmarkStart w:id="396" w:name="_Toc447277447"/>
      <w:bookmarkEnd w:id="391"/>
      <w:bookmarkEnd w:id="392"/>
      <w:bookmarkEnd w:id="393"/>
      <w:bookmarkEnd w:id="394"/>
      <w:r w:rsidRPr="00950224">
        <w:rPr>
          <w:rFonts w:ascii="Arial" w:hAnsi="Arial" w:cs="Arial"/>
          <w:sz w:val="24"/>
          <w:szCs w:val="24"/>
        </w:rPr>
        <w:t>Приложение 17</w:t>
      </w:r>
      <w:bookmarkEnd w:id="395"/>
    </w:p>
    <w:p w:rsidR="00CF736B" w:rsidRPr="00950224" w:rsidRDefault="00CF736B" w:rsidP="00BB2E4F">
      <w:pPr>
        <w:pStyle w:val="10"/>
        <w:ind w:left="2127"/>
        <w:rPr>
          <w:rFonts w:ascii="Arial" w:hAnsi="Arial" w:cs="Arial"/>
          <w:b w:val="0"/>
          <w:bCs w:val="0"/>
          <w:i w:val="0"/>
          <w:iCs w:val="0"/>
        </w:rPr>
      </w:pPr>
      <w:bookmarkStart w:id="397" w:name="_Toc487405650"/>
      <w:r w:rsidRPr="00950224">
        <w:rPr>
          <w:rFonts w:ascii="Arial" w:hAnsi="Arial" w:cs="Arial"/>
          <w:b w:val="0"/>
          <w:bCs w:val="0"/>
          <w:i w:val="0"/>
          <w:iCs w:val="0"/>
        </w:rPr>
        <w:t>к Административному регламенту предоставления услуги, оказываемой муниципальным учреждением в области физической культуры и</w:t>
      </w:r>
      <w:r w:rsidR="00BB2E4F">
        <w:rPr>
          <w:rFonts w:ascii="Arial" w:hAnsi="Arial" w:cs="Arial"/>
          <w:b w:val="0"/>
          <w:bCs w:val="0"/>
          <w:i w:val="0"/>
          <w:iCs w:val="0"/>
        </w:rPr>
        <w:t xml:space="preserve"> спорта городского округа Клин </w:t>
      </w:r>
      <w:r w:rsidRPr="00950224">
        <w:rPr>
          <w:rFonts w:ascii="Arial" w:hAnsi="Arial" w:cs="Arial"/>
          <w:b w:val="0"/>
          <w:bCs w:val="0"/>
          <w:i w:val="0"/>
          <w:iCs w:val="0"/>
        </w:rPr>
        <w:t>«Прием в учреждения, осуществляющие спортивную подготовку»</w:t>
      </w:r>
    </w:p>
    <w:p w:rsidR="00CF736B" w:rsidRPr="00950224" w:rsidRDefault="00CF736B" w:rsidP="00950224">
      <w:pPr>
        <w:spacing w:after="0" w:line="240" w:lineRule="auto"/>
        <w:rPr>
          <w:rFonts w:ascii="Arial" w:hAnsi="Arial" w:cs="Arial"/>
          <w:sz w:val="24"/>
          <w:szCs w:val="24"/>
          <w:lang w:eastAsia="ru-RU"/>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r w:rsidRPr="00950224">
        <w:rPr>
          <w:rFonts w:ascii="Arial" w:hAnsi="Arial" w:cs="Arial"/>
          <w:b/>
          <w:bCs/>
          <w:sz w:val="24"/>
          <w:szCs w:val="24"/>
        </w:rPr>
        <w:t>Блок-схема предоставления Услуги</w:t>
      </w:r>
      <w:bookmarkEnd w:id="397"/>
    </w:p>
    <w:p w:rsidR="00BB2E4F" w:rsidRDefault="00CF736B" w:rsidP="00950224">
      <w:pPr>
        <w:pStyle w:val="1f4"/>
        <w:tabs>
          <w:tab w:val="left" w:pos="993"/>
        </w:tabs>
        <w:spacing w:line="240" w:lineRule="auto"/>
        <w:jc w:val="center"/>
        <w:outlineLvl w:val="1"/>
        <w:rPr>
          <w:rFonts w:ascii="Arial" w:hAnsi="Arial" w:cs="Arial"/>
          <w:sz w:val="24"/>
          <w:szCs w:val="24"/>
        </w:rPr>
      </w:pPr>
      <w:bookmarkStart w:id="398" w:name="_Toc487405651"/>
      <w:r w:rsidRPr="00950224">
        <w:rPr>
          <w:rFonts w:ascii="Arial" w:hAnsi="Arial" w:cs="Arial"/>
          <w:sz w:val="24"/>
          <w:szCs w:val="24"/>
        </w:rPr>
        <w:t>(основной набор)</w:t>
      </w:r>
    </w:p>
    <w:p w:rsidR="00BB2E4F" w:rsidRDefault="00BB2E4F" w:rsidP="00950224">
      <w:pPr>
        <w:pStyle w:val="1f4"/>
        <w:tabs>
          <w:tab w:val="left" w:pos="993"/>
        </w:tabs>
        <w:spacing w:line="240" w:lineRule="auto"/>
        <w:jc w:val="center"/>
        <w:outlineLvl w:val="1"/>
        <w:rPr>
          <w:rFonts w:ascii="Arial" w:hAnsi="Arial" w:cs="Arial"/>
          <w:sz w:val="24"/>
          <w:szCs w:val="24"/>
        </w:rPr>
      </w:pPr>
    </w:p>
    <w:p w:rsidR="00BB2E4F" w:rsidRDefault="00BB2E4F" w:rsidP="00950224">
      <w:pPr>
        <w:pStyle w:val="1f4"/>
        <w:tabs>
          <w:tab w:val="left" w:pos="993"/>
        </w:tabs>
        <w:spacing w:line="240" w:lineRule="auto"/>
        <w:jc w:val="center"/>
        <w:outlineLvl w:val="1"/>
        <w:rPr>
          <w:rFonts w:ascii="Arial" w:hAnsi="Arial" w:cs="Arial"/>
          <w:sz w:val="24"/>
          <w:szCs w:val="24"/>
        </w:rPr>
      </w:pPr>
    </w:p>
    <w:p w:rsidR="00BB2E4F" w:rsidRDefault="00BB2E4F" w:rsidP="00950224">
      <w:pPr>
        <w:pStyle w:val="1f4"/>
        <w:tabs>
          <w:tab w:val="left" w:pos="993"/>
        </w:tabs>
        <w:spacing w:line="240" w:lineRule="auto"/>
        <w:jc w:val="center"/>
        <w:outlineLvl w:val="1"/>
        <w:rPr>
          <w:rFonts w:ascii="Arial" w:hAnsi="Arial" w:cs="Arial"/>
          <w:sz w:val="24"/>
          <w:szCs w:val="24"/>
        </w:rPr>
      </w:pPr>
    </w:p>
    <w:p w:rsidR="00BB2E4F" w:rsidRDefault="00BB2E4F" w:rsidP="00950224">
      <w:pPr>
        <w:pStyle w:val="1f4"/>
        <w:tabs>
          <w:tab w:val="left" w:pos="993"/>
        </w:tabs>
        <w:spacing w:line="240" w:lineRule="auto"/>
        <w:jc w:val="center"/>
        <w:outlineLvl w:val="1"/>
        <w:rPr>
          <w:rFonts w:ascii="Arial" w:hAnsi="Arial" w:cs="Arial"/>
          <w:sz w:val="24"/>
          <w:szCs w:val="24"/>
        </w:rPr>
      </w:pPr>
    </w:p>
    <w:p w:rsidR="00CF736B" w:rsidRPr="00950224" w:rsidRDefault="001416BB" w:rsidP="00933237">
      <w:pPr>
        <w:pStyle w:val="1f4"/>
        <w:tabs>
          <w:tab w:val="left" w:pos="993"/>
        </w:tabs>
        <w:spacing w:line="240" w:lineRule="auto"/>
        <w:outlineLvl w:val="1"/>
        <w:rPr>
          <w:rFonts w:ascii="Arial" w:hAnsi="Arial" w:cs="Arial"/>
          <w:sz w:val="24"/>
          <w:szCs w:val="24"/>
        </w:rPr>
      </w:pPr>
      <w:r>
        <w:rPr>
          <w:rFonts w:ascii="Arial" w:hAnsi="Arial" w:cs="Arial"/>
          <w:noProof/>
          <w:sz w:val="24"/>
          <w:szCs w:val="24"/>
          <w:lang w:eastAsia="ru-RU"/>
        </w:rPr>
        <w:pict>
          <v:rect id="Прямоугольник 31" o:spid="_x0000_s1026" style="position:absolute;left:0;text-align:left;margin-left:155.3pt;margin-top:159.5pt;width:175.1pt;height:56.65pt;z-index:251625472;visibility:visible;mso-position-horizontal-relative:text;mso-position-vertical-relative:text;v-text-anchor:middle" strokecolor="#243f60" strokeweight="2pt">
            <v:textbox style="mso-next-textbox:#Прямоугольник 31">
              <w:txbxContent>
                <w:p w:rsidR="00950224" w:rsidRDefault="00950224" w:rsidP="00856692">
                  <w:pPr>
                    <w:pStyle w:val="afb"/>
                    <w:jc w:val="center"/>
                  </w:pPr>
                  <w:r w:rsidRPr="0081099F">
                    <w:rPr>
                      <w:rFonts w:ascii="Calibri" w:hAnsi="Calibri" w:cs="Calibri"/>
                      <w:b/>
                      <w:bCs/>
                      <w:color w:val="000000"/>
                      <w:kern w:val="24"/>
                      <w:sz w:val="22"/>
                      <w:szCs w:val="22"/>
                    </w:rPr>
                    <w:t>(Регистрация заявления) обработка и предварительное рассмотрение документов</w:t>
                  </w:r>
                </w:p>
              </w:txbxContent>
            </v:textbox>
          </v:rect>
        </w:pict>
      </w:r>
      <w:bookmarkEnd w:id="398"/>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bookmarkStart w:id="399" w:name="_Toc487405652"/>
      <w:r>
        <w:rPr>
          <w:rFonts w:ascii="Arial" w:hAnsi="Arial" w:cs="Arial"/>
          <w:noProof/>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05pt;margin-top:3.3pt;width:469.15pt;height:556.05pt;z-index:251654144;visibility:visible">
            <v:imagedata r:id="rId24" o:title=""/>
          </v:shape>
        </w:pict>
      </w:r>
      <w:r>
        <w:rPr>
          <w:rFonts w:ascii="Arial" w:hAnsi="Arial" w:cs="Arial"/>
          <w:noProof/>
          <w:sz w:val="24"/>
          <w:szCs w:val="24"/>
          <w:lang w:eastAsia="ru-RU"/>
        </w:rPr>
        <w:pict>
          <v:shapetype id="_x0000_t4" coordsize="21600,21600" o:spt="4" path="m10800,l,10800,10800,21600,21600,10800xe">
            <v:stroke joinstyle="miter"/>
            <v:path gradientshapeok="t" o:connecttype="rect" textboxrect="5400,5400,16200,16200"/>
          </v:shapetype>
          <v:shape id="Ромб 21" o:spid="_x0000_s1028" type="#_x0000_t4" style="position:absolute;left:0;text-align:left;margin-left:172.65pt;margin-top:6.65pt;width:147.55pt;height:113.5pt;z-index:251624448;visibility:visible;v-text-anchor:middle" strokecolor="#243f60" strokeweight="2pt">
            <v:textbox style="mso-next-textbox:#Ромб 21">
              <w:txbxContent>
                <w:p w:rsidR="00950224" w:rsidRDefault="00950224" w:rsidP="00856692">
                  <w:pPr>
                    <w:pStyle w:val="afb"/>
                    <w:jc w:val="center"/>
                  </w:pPr>
                  <w:r w:rsidRPr="0081099F">
                    <w:rPr>
                      <w:rFonts w:ascii="Calibri" w:hAnsi="Calibri" w:cs="Calibri"/>
                      <w:b/>
                      <w:bCs/>
                      <w:color w:val="000000"/>
                      <w:kern w:val="24"/>
                      <w:sz w:val="20"/>
                      <w:szCs w:val="20"/>
                    </w:rPr>
                    <w:t>Есть основания для отказа в приеме документов</w:t>
                  </w:r>
                </w:p>
              </w:txbxContent>
            </v:textbox>
          </v:shape>
        </w:pict>
      </w:r>
      <w:bookmarkEnd w:id="399"/>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r>
        <w:rPr>
          <w:rFonts w:ascii="Arial" w:hAnsi="Arial" w:cs="Arial"/>
          <w:noProof/>
          <w:sz w:val="24"/>
          <w:szCs w:val="24"/>
          <w:lang w:eastAsia="ru-RU"/>
        </w:rPr>
        <w:pict>
          <v:rect id="Прямоугольник 19" o:spid="_x0000_s1029" style="position:absolute;left:0;text-align:left;margin-left:98.5pt;margin-top:7.6pt;width:56.4pt;height:78.9pt;z-index:251622400;visibility:visible;v-text-anchor:middle" strokecolor="#243f60" strokeweight="2pt">
            <v:textbox style="mso-next-textbox:#Прямоугольник 19">
              <w:txbxContent>
                <w:p w:rsidR="00950224" w:rsidRDefault="00950224" w:rsidP="00856692">
                  <w:pPr>
                    <w:pStyle w:val="afb"/>
                    <w:jc w:val="center"/>
                  </w:pPr>
                  <w:r w:rsidRPr="0081099F">
                    <w:rPr>
                      <w:rFonts w:ascii="Calibri" w:hAnsi="Calibri" w:cs="Calibri"/>
                      <w:b/>
                      <w:bCs/>
                      <w:color w:val="000000"/>
                      <w:kern w:val="24"/>
                      <w:sz w:val="20"/>
                      <w:szCs w:val="20"/>
                    </w:rPr>
                    <w:t>Прием Заявления и документов</w:t>
                  </w:r>
                </w:p>
              </w:txbxContent>
            </v:textbox>
          </v:rect>
        </w:pict>
      </w:r>
      <w:r>
        <w:rPr>
          <w:rFonts w:ascii="Arial" w:hAnsi="Arial" w:cs="Arial"/>
          <w:noProof/>
          <w:sz w:val="24"/>
          <w:szCs w:val="24"/>
          <w:lang w:eastAsia="ru-RU"/>
        </w:rPr>
        <w:pict>
          <v:rect id="Прямоугольник 20" o:spid="_x0000_s1030" style="position:absolute;left:0;text-align:left;margin-left:342.5pt;margin-top:7.95pt;width:76.5pt;height:78.9pt;z-index:251623424;visibility:visible;v-text-anchor:middle" strokecolor="#243f60" strokeweight="2pt">
            <v:textbox style="mso-next-textbox:#Прямоугольник 20">
              <w:txbxContent>
                <w:p w:rsidR="00950224" w:rsidRDefault="00950224" w:rsidP="00856692">
                  <w:pPr>
                    <w:pStyle w:val="afb"/>
                    <w:jc w:val="center"/>
                  </w:pPr>
                  <w:r w:rsidRPr="0081099F">
                    <w:rPr>
                      <w:rFonts w:ascii="Calibri" w:hAnsi="Calibri" w:cs="Calibri"/>
                      <w:b/>
                      <w:bCs/>
                      <w:color w:val="000000"/>
                      <w:kern w:val="24"/>
                      <w:sz w:val="20"/>
                      <w:szCs w:val="20"/>
                    </w:rPr>
                    <w:t>Отказ в приеме документов</w:t>
                  </w:r>
                </w:p>
              </w:txbxContent>
            </v:textbox>
          </v:rect>
        </w:pict>
      </w:r>
      <w:bookmarkEnd w:id="5"/>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bookmarkStart w:id="400" w:name="_Toc487405654"/>
      <w:r>
        <w:rPr>
          <w:rFonts w:ascii="Arial" w:hAnsi="Arial" w:cs="Arial"/>
          <w:noProof/>
          <w:sz w:val="24"/>
          <w:szCs w:val="24"/>
          <w:lang w:eastAsia="ru-RU"/>
        </w:rPr>
        <w:pict>
          <v:shapetype id="_x0000_t32" coordsize="21600,21600" o:spt="32" o:oned="t" path="m,l21600,21600e" filled="f">
            <v:path arrowok="t" fillok="f" o:connecttype="none"/>
            <o:lock v:ext="edit" shapetype="t"/>
          </v:shapetype>
          <v:shape id="_x0000_s1031" type="#_x0000_t32" style="position:absolute;left:0;text-align:left;margin-left:155.55pt;margin-top:14.6pt;width:17.1pt;height:0;z-index:251631616;visibility:visible" strokecolor="#4579b8">
            <v:stroke endarrow="open"/>
          </v:shape>
        </w:pict>
      </w:r>
      <w:r>
        <w:rPr>
          <w:rFonts w:ascii="Arial" w:hAnsi="Arial" w:cs="Arial"/>
          <w:noProof/>
          <w:sz w:val="24"/>
          <w:szCs w:val="24"/>
          <w:lang w:eastAsia="ru-RU"/>
        </w:rPr>
        <w:pict>
          <v:shape id="_x0000_s1032" type="#_x0000_t32" style="position:absolute;left:0;text-align:left;margin-left:320.4pt;margin-top:15.2pt;width:24.65pt;height:0;z-index:251632640;visibility:visible" strokecolor="#4579b8">
            <v:stroke endarrow="open"/>
          </v:shape>
        </w:pict>
      </w:r>
      <w:bookmarkEnd w:id="400"/>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bookmarkStart w:id="401" w:name="_Toc487405655"/>
      <w:r>
        <w:rPr>
          <w:rFonts w:ascii="Arial" w:hAnsi="Arial" w:cs="Arial"/>
          <w:noProof/>
          <w:sz w:val="24"/>
          <w:szCs w:val="24"/>
          <w:lang w:eastAsia="ru-RU"/>
        </w:rPr>
        <w:pict>
          <v:shape id="_x0000_s1033" type="#_x0000_t32" style="position:absolute;left:0;text-align:left;margin-left:245.4pt;margin-top:7.5pt;width:.55pt;height:23.15pt;flip:x;z-index:251633664;visibility:visible" strokecolor="#4579b8">
            <v:stroke endarrow="open"/>
          </v:shape>
        </w:pict>
      </w:r>
      <w:bookmarkEnd w:id="401"/>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bookmarkStart w:id="402" w:name="_Toc487405656"/>
      <w:r>
        <w:rPr>
          <w:rFonts w:ascii="Arial" w:hAnsi="Arial" w:cs="Arial"/>
          <w:noProof/>
          <w:sz w:val="24"/>
          <w:szCs w:val="24"/>
          <w:lang w:eastAsia="ru-RU"/>
        </w:rPr>
        <w:pict>
          <v:shape id="_x0000_s1034" type="#_x0000_t32" style="position:absolute;left:0;text-align:left;margin-left:246.2pt;margin-top:6.9pt;width:.7pt;height:35.6pt;z-index:251634688;visibility:visible" strokecolor="#4579b8">
            <v:stroke endarrow="open"/>
          </v:shape>
        </w:pict>
      </w:r>
      <w:bookmarkEnd w:id="402"/>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r>
        <w:rPr>
          <w:rFonts w:ascii="Arial" w:hAnsi="Arial" w:cs="Arial"/>
          <w:noProof/>
          <w:sz w:val="24"/>
          <w:szCs w:val="24"/>
          <w:lang w:eastAsia="ru-RU"/>
        </w:rPr>
        <w:pict>
          <v:rect id="Прямоугольник 32" o:spid="_x0000_s1035" style="position:absolute;left:0;text-align:left;margin-left:155.3pt;margin-top:10.3pt;width:175.1pt;height:55.55pt;z-index:251626496;visibility:visible;v-text-anchor:middle" strokecolor="#243f60" strokeweight="2pt">
            <v:textbox style="mso-next-textbox:#Прямоугольник 32">
              <w:txbxContent>
                <w:p w:rsidR="00950224" w:rsidRDefault="00950224" w:rsidP="00856692">
                  <w:pPr>
                    <w:pStyle w:val="afb"/>
                    <w:jc w:val="center"/>
                  </w:pPr>
                  <w:r w:rsidRPr="0081099F">
                    <w:rPr>
                      <w:rFonts w:ascii="Calibri" w:hAnsi="Calibri" w:cs="Calibri"/>
                      <w:b/>
                      <w:bCs/>
                      <w:color w:val="000000"/>
                      <w:kern w:val="24"/>
                      <w:sz w:val="22"/>
                      <w:szCs w:val="22"/>
                    </w:rPr>
                    <w:t>Прохождение приемных испытаний</w:t>
                  </w:r>
                </w:p>
              </w:txbxContent>
            </v:textbox>
          </v:rect>
        </w:pict>
      </w:r>
      <w:bookmarkEnd w:id="6"/>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bookmarkStart w:id="403" w:name="_Toc487405658"/>
      <w:r>
        <w:rPr>
          <w:rFonts w:ascii="Arial" w:hAnsi="Arial" w:cs="Arial"/>
          <w:noProof/>
          <w:sz w:val="24"/>
          <w:szCs w:val="24"/>
          <w:lang w:eastAsia="ru-RU"/>
        </w:rPr>
        <w:pict>
          <v:shape id="_x0000_s1036" type="#_x0000_t32" style="position:absolute;left:0;text-align:left;margin-left:246.9pt;margin-top:1.45pt;width:.25pt;height:62.5pt;flip:x;z-index:251637760;visibility:visible" strokecolor="#4579b8">
            <v:stroke endarrow="open"/>
          </v:shape>
        </w:pict>
      </w:r>
      <w:bookmarkEnd w:id="403"/>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r>
        <w:rPr>
          <w:rFonts w:ascii="Arial" w:hAnsi="Arial" w:cs="Arial"/>
          <w:noProof/>
          <w:sz w:val="24"/>
          <w:szCs w:val="24"/>
          <w:lang w:eastAsia="ru-RU"/>
        </w:rPr>
        <w:pict>
          <v:rect id="Прямоугольник 25" o:spid="_x0000_s1037" style="position:absolute;left:0;text-align:left;margin-left:107.85pt;margin-top:-.45pt;width:94.8pt;height:53.55pt;z-index:251635712;visibility:visible;v-text-anchor:middle" strokecolor="#243f60" strokeweight="2pt">
            <v:textbox style="mso-next-textbox:#Прямоугольник 25">
              <w:txbxContent>
                <w:p w:rsidR="00950224" w:rsidRDefault="00950224" w:rsidP="00856692">
                  <w:pPr>
                    <w:pStyle w:val="afb"/>
                    <w:jc w:val="center"/>
                  </w:pPr>
                  <w:r w:rsidRPr="0081099F">
                    <w:rPr>
                      <w:rFonts w:ascii="Calibri" w:hAnsi="Calibri" w:cs="Calibri"/>
                      <w:b/>
                      <w:bCs/>
                      <w:color w:val="000000"/>
                      <w:kern w:val="24"/>
                      <w:sz w:val="22"/>
                      <w:szCs w:val="22"/>
                    </w:rPr>
                    <w:t>Решение об отказе в предоставлении услуги</w:t>
                  </w:r>
                </w:p>
              </w:txbxContent>
            </v:textbox>
          </v:rect>
        </w:pict>
      </w:r>
      <w:r>
        <w:rPr>
          <w:rFonts w:ascii="Arial" w:hAnsi="Arial" w:cs="Arial"/>
          <w:noProof/>
          <w:sz w:val="24"/>
          <w:szCs w:val="24"/>
          <w:lang w:eastAsia="ru-RU"/>
        </w:rPr>
        <w:pict>
          <v:rect id="Прямоугольник 33" o:spid="_x0000_s1038" style="position:absolute;left:0;text-align:left;margin-left:215.5pt;margin-top:-.45pt;width:85pt;height:53.55pt;z-index:251627520;visibility:visible;v-text-anchor:middle" strokecolor="#243f60" strokeweight="2pt">
            <v:textbox style="mso-next-textbox:#Прямоугольник 33">
              <w:txbxContent>
                <w:p w:rsidR="00950224" w:rsidRDefault="00950224" w:rsidP="00856692">
                  <w:pPr>
                    <w:pStyle w:val="afb"/>
                    <w:jc w:val="center"/>
                  </w:pPr>
                  <w:r w:rsidRPr="0081099F">
                    <w:rPr>
                      <w:rFonts w:ascii="Calibri" w:hAnsi="Calibri" w:cs="Calibri"/>
                      <w:b/>
                      <w:bCs/>
                      <w:color w:val="000000"/>
                      <w:kern w:val="24"/>
                      <w:sz w:val="22"/>
                      <w:szCs w:val="22"/>
                    </w:rPr>
                    <w:t>Принятие решения</w:t>
                  </w:r>
                </w:p>
              </w:txbxContent>
            </v:textbox>
          </v:rect>
        </w:pict>
      </w:r>
      <w:bookmarkEnd w:id="7"/>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bookmarkStart w:id="404" w:name="_Toc487405660"/>
      <w:r>
        <w:rPr>
          <w:rFonts w:ascii="Arial" w:hAnsi="Arial" w:cs="Arial"/>
          <w:noProof/>
          <w:sz w:val="24"/>
          <w:szCs w:val="24"/>
          <w:lang w:eastAsia="ru-RU"/>
        </w:rPr>
        <w:pict>
          <v:shape id="Прямая со стрелкой 45" o:spid="_x0000_s1039" type="#_x0000_t32" style="position:absolute;left:0;text-align:left;margin-left:202.65pt;margin-top:12.9pt;width:12.85pt;height:.7pt;flip:x y;z-index:251641856;visibility:visible" strokecolor="#4579b8">
            <v:stroke endarrow="open"/>
          </v:shape>
        </w:pict>
      </w:r>
      <w:bookmarkEnd w:id="404"/>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bookmarkStart w:id="405" w:name="_Toc487405661"/>
      <w:r>
        <w:rPr>
          <w:rFonts w:ascii="Arial" w:hAnsi="Arial" w:cs="Arial"/>
          <w:noProof/>
          <w:sz w:val="24"/>
          <w:szCs w:val="24"/>
          <w:lang w:eastAsia="ru-RU"/>
        </w:rPr>
        <w:pict>
          <v:shape id="_x0000_s1040" type="#_x0000_t32" style="position:absolute;left:0;text-align:left;margin-left:140.55pt;margin-top:4.8pt;width:0;height:26.95pt;z-index:251639808;visibility:visible" strokecolor="#4579b8">
            <v:stroke endarrow="open"/>
          </v:shape>
        </w:pict>
      </w:r>
      <w:r>
        <w:rPr>
          <w:rFonts w:ascii="Arial" w:hAnsi="Arial" w:cs="Arial"/>
          <w:noProof/>
          <w:sz w:val="24"/>
          <w:szCs w:val="24"/>
          <w:lang w:eastAsia="ru-RU"/>
        </w:rPr>
        <w:pict>
          <v:shape id="_x0000_s1041" type="#_x0000_t32" style="position:absolute;left:0;text-align:left;margin-left:247.15pt;margin-top:4.8pt;width:.65pt;height:26.95pt;z-index:251640832;visibility:visible" strokecolor="#4579b8">
            <v:stroke endarrow="open"/>
          </v:shape>
        </w:pict>
      </w:r>
      <w:bookmarkEnd w:id="405"/>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r>
        <w:rPr>
          <w:rFonts w:ascii="Arial" w:hAnsi="Arial" w:cs="Arial"/>
          <w:noProof/>
          <w:sz w:val="24"/>
          <w:szCs w:val="24"/>
          <w:lang w:eastAsia="ru-RU"/>
        </w:rPr>
        <w:pict>
          <v:rect id="Прямоугольник 52" o:spid="_x0000_s1042" style="position:absolute;left:0;text-align:left;margin-left:208.75pt;margin-top:-.45pt;width:76.3pt;height:65.2pt;z-index:251630592;visibility:visible;v-text-anchor:middle" strokecolor="#243f60" strokeweight="2pt">
            <v:textbox style="mso-next-textbox:#Прямоугольник 52">
              <w:txbxContent>
                <w:p w:rsidR="00950224" w:rsidRDefault="00950224" w:rsidP="00856692">
                  <w:pPr>
                    <w:pStyle w:val="afb"/>
                    <w:jc w:val="center"/>
                  </w:pPr>
                  <w:r w:rsidRPr="0081099F">
                    <w:rPr>
                      <w:rFonts w:ascii="Calibri" w:hAnsi="Calibri" w:cs="Calibri"/>
                      <w:b/>
                      <w:bCs/>
                      <w:color w:val="000000"/>
                      <w:kern w:val="24"/>
                      <w:sz w:val="22"/>
                      <w:szCs w:val="22"/>
                    </w:rPr>
                    <w:t>Приказ о приеме</w:t>
                  </w:r>
                </w:p>
              </w:txbxContent>
            </v:textbox>
          </v:rect>
        </w:pict>
      </w:r>
      <w:r>
        <w:rPr>
          <w:rFonts w:ascii="Arial" w:hAnsi="Arial" w:cs="Arial"/>
          <w:noProof/>
          <w:sz w:val="24"/>
          <w:szCs w:val="24"/>
          <w:lang w:eastAsia="ru-RU"/>
        </w:rPr>
        <w:pict>
          <v:rect id="Прямоугольник 51" o:spid="_x0000_s1043" style="position:absolute;left:0;text-align:left;margin-left:315.6pt;margin-top:-.45pt;width:98.95pt;height:65.2pt;z-index:251629568;visibility:visible;v-text-anchor:middle" strokecolor="#243f60" strokeweight="2pt">
            <v:textbox style="mso-next-textbox:#Прямоугольник 51">
              <w:txbxContent>
                <w:p w:rsidR="00950224" w:rsidRDefault="00950224" w:rsidP="00856692">
                  <w:pPr>
                    <w:pStyle w:val="afb"/>
                    <w:jc w:val="center"/>
                  </w:pPr>
                  <w:r w:rsidRPr="0081099F">
                    <w:rPr>
                      <w:rFonts w:ascii="Calibri" w:hAnsi="Calibri" w:cs="Calibri"/>
                      <w:b/>
                      <w:bCs/>
                      <w:color w:val="000000"/>
                      <w:kern w:val="24"/>
                      <w:sz w:val="22"/>
                      <w:szCs w:val="22"/>
                    </w:rPr>
                    <w:t>Уведомление о предоставлении Услуги</w:t>
                  </w:r>
                </w:p>
              </w:txbxContent>
            </v:textbox>
          </v:rect>
        </w:pict>
      </w:r>
      <w:r>
        <w:rPr>
          <w:rFonts w:ascii="Arial" w:hAnsi="Arial" w:cs="Arial"/>
          <w:noProof/>
          <w:sz w:val="24"/>
          <w:szCs w:val="24"/>
          <w:lang w:eastAsia="ru-RU"/>
        </w:rPr>
        <w:pict>
          <v:rect id="Прямоугольник 26" o:spid="_x0000_s1044" style="position:absolute;left:0;text-align:left;margin-left:104.45pt;margin-top:-.45pt;width:94.8pt;height:65.2pt;z-index:251636736;visibility:visible;v-text-anchor:middle" strokecolor="#243f60" strokeweight="2pt">
            <v:textbox style="mso-next-textbox:#Прямоугольник 26">
              <w:txbxContent>
                <w:p w:rsidR="00950224" w:rsidRDefault="00950224" w:rsidP="00856692">
                  <w:pPr>
                    <w:pStyle w:val="afb"/>
                    <w:jc w:val="center"/>
                  </w:pPr>
                  <w:r w:rsidRPr="0081099F">
                    <w:rPr>
                      <w:rFonts w:ascii="Calibri" w:hAnsi="Calibri" w:cs="Calibri"/>
                      <w:b/>
                      <w:bCs/>
                      <w:color w:val="000000"/>
                      <w:kern w:val="24"/>
                      <w:sz w:val="22"/>
                      <w:szCs w:val="22"/>
                    </w:rPr>
                    <w:t>Уведомление об отказе в предоставлении услуги</w:t>
                  </w:r>
                </w:p>
              </w:txbxContent>
            </v:textbox>
          </v:rect>
        </w:pict>
      </w:r>
      <w:bookmarkEnd w:id="8"/>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bookmarkStart w:id="406" w:name="_Toc487405663"/>
      <w:r>
        <w:rPr>
          <w:rFonts w:ascii="Arial" w:hAnsi="Arial" w:cs="Arial"/>
          <w:noProof/>
          <w:sz w:val="24"/>
          <w:szCs w:val="24"/>
          <w:lang w:eastAsia="ru-RU"/>
        </w:rPr>
        <w:pict>
          <v:shape id="_x0000_s1045" type="#_x0000_t32" style="position:absolute;left:0;text-align:left;margin-left:285.55pt;margin-top:1.15pt;width:30.05pt;height:0;z-index:251638784;visibility:visible" strokecolor="#4579b8">
            <v:stroke endarrow="open"/>
          </v:shape>
        </w:pict>
      </w:r>
      <w:bookmarkEnd w:id="406"/>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r>
        <w:rPr>
          <w:rFonts w:ascii="Arial" w:hAnsi="Arial" w:cs="Arial"/>
          <w:noProof/>
          <w:sz w:val="24"/>
          <w:szCs w:val="24"/>
          <w:lang w:eastAsia="ru-RU"/>
        </w:rPr>
        <w:pict>
          <v:rect id="Прямоугольник 50" o:spid="_x0000_s1046" style="position:absolute;left:0;text-align:left;margin-left:199.25pt;margin-top:12.45pt;width:128.85pt;height:38.5pt;z-index:251628544;visibility:visible;v-text-anchor:middle" strokecolor="#243f60" strokeweight="2pt">
            <v:textbox style="mso-next-textbox:#Прямоугольник 50">
              <w:txbxContent>
                <w:p w:rsidR="00950224" w:rsidRPr="00512AF9" w:rsidRDefault="00950224" w:rsidP="00856692">
                  <w:pPr>
                    <w:pStyle w:val="afb"/>
                    <w:jc w:val="center"/>
                    <w:rPr>
                      <w:b/>
                      <w:bCs/>
                    </w:rPr>
                  </w:pPr>
                  <w:r w:rsidRPr="0081099F">
                    <w:rPr>
                      <w:rFonts w:ascii="Calibri" w:hAnsi="Calibri" w:cs="Calibri"/>
                      <w:b/>
                      <w:bCs/>
                      <w:color w:val="000000"/>
                      <w:kern w:val="24"/>
                      <w:sz w:val="22"/>
                      <w:szCs w:val="22"/>
                    </w:rPr>
                    <w:t xml:space="preserve">Направление (Выдача </w:t>
                  </w:r>
                  <w:proofErr w:type="gramStart"/>
                  <w:r w:rsidRPr="0081099F">
                    <w:rPr>
                      <w:rFonts w:ascii="Calibri" w:hAnsi="Calibri" w:cs="Calibri"/>
                      <w:b/>
                      <w:bCs/>
                      <w:color w:val="000000"/>
                      <w:kern w:val="24"/>
                      <w:sz w:val="22"/>
                      <w:szCs w:val="22"/>
                    </w:rPr>
                    <w:t>)р</w:t>
                  </w:r>
                  <w:proofErr w:type="gramEnd"/>
                  <w:r w:rsidRPr="0081099F">
                    <w:rPr>
                      <w:rFonts w:ascii="Calibri" w:hAnsi="Calibri" w:cs="Calibri"/>
                      <w:b/>
                      <w:bCs/>
                      <w:color w:val="000000"/>
                      <w:kern w:val="24"/>
                      <w:sz w:val="22"/>
                      <w:szCs w:val="22"/>
                    </w:rPr>
                    <w:t>езультата</w:t>
                  </w:r>
                </w:p>
              </w:txbxContent>
            </v:textbox>
          </v:rect>
        </w:pict>
      </w:r>
      <w:r>
        <w:rPr>
          <w:rFonts w:ascii="Arial" w:hAnsi="Arial" w:cs="Arial"/>
          <w:noProof/>
          <w:sz w:val="24"/>
          <w:szCs w:val="24"/>
          <w:lang w:eastAsia="ru-RU"/>
        </w:rPr>
        <w:pict>
          <v:shape id="Прямая со стрелкой 50" o:spid="_x0000_s1047" type="#_x0000_t32" style="position:absolute;left:0;text-align:left;margin-left:291pt;margin-top:41.7pt;width:71.9pt;height:0;flip:x;z-index:251645952;visibility:visible" strokecolor="#4579b8">
            <v:stroke endarrow="open"/>
          </v:shape>
        </w:pict>
      </w:r>
      <w:r>
        <w:rPr>
          <w:rFonts w:ascii="Arial" w:hAnsi="Arial" w:cs="Arial"/>
          <w:noProof/>
          <w:sz w:val="24"/>
          <w:szCs w:val="24"/>
          <w:lang w:eastAsia="ru-RU"/>
        </w:rPr>
        <w:pict>
          <v:line id="Прямая соединительная линия 49" o:spid="_x0000_s1048" style="position:absolute;left:0;text-align:left;z-index:251644928;visibility:visible" from="362.9pt,.35pt" to="362.9pt,41.7pt" strokecolor="#4579b8"/>
        </w:pict>
      </w:r>
      <w:r>
        <w:rPr>
          <w:rFonts w:ascii="Arial" w:hAnsi="Arial" w:cs="Arial"/>
          <w:noProof/>
          <w:sz w:val="24"/>
          <w:szCs w:val="24"/>
          <w:lang w:eastAsia="ru-RU"/>
        </w:rPr>
        <w:pict>
          <v:shape id="Прямая со стрелкой 55" o:spid="_x0000_s1049" type="#_x0000_t32" style="position:absolute;left:0;text-align:left;margin-left:140.55pt;margin-top:37.4pt;width:58.7pt;height:0;z-index:251648000;visibility:visible" strokecolor="#4579b8">
            <v:stroke endarrow="open"/>
          </v:shape>
        </w:pict>
      </w:r>
      <w:r>
        <w:rPr>
          <w:rFonts w:ascii="Arial" w:hAnsi="Arial" w:cs="Arial"/>
          <w:noProof/>
          <w:sz w:val="24"/>
          <w:szCs w:val="24"/>
          <w:lang w:eastAsia="ru-RU"/>
        </w:rPr>
        <w:pict>
          <v:line id="Прямая соединительная линия 54" o:spid="_x0000_s1050" style="position:absolute;left:0;text-align:left;z-index:251646976;visibility:visible" from="140.55pt,.35pt" to="140.55pt,37.4pt" strokecolor="#4579b8"/>
        </w:pict>
      </w:r>
      <w:bookmarkEnd w:id="9"/>
    </w:p>
    <w:p w:rsidR="00CF736B" w:rsidRPr="00950224" w:rsidRDefault="00CF736B" w:rsidP="00950224">
      <w:pPr>
        <w:spacing w:after="0" w:line="240" w:lineRule="auto"/>
        <w:rPr>
          <w:rFonts w:ascii="Arial" w:hAnsi="Arial" w:cs="Arial"/>
          <w:sz w:val="24"/>
          <w:szCs w:val="24"/>
        </w:rPr>
      </w:pPr>
      <w:bookmarkStart w:id="407" w:name="_Приложение___9__1"/>
      <w:bookmarkStart w:id="408" w:name="_Приложение___10_"/>
      <w:bookmarkEnd w:id="407"/>
      <w:bookmarkEnd w:id="408"/>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bookmarkStart w:id="409" w:name="_Toc487405665"/>
    </w:p>
    <w:p w:rsidR="00BB2E4F" w:rsidRDefault="00BB2E4F" w:rsidP="00950224">
      <w:pPr>
        <w:pStyle w:val="1f4"/>
        <w:tabs>
          <w:tab w:val="left" w:pos="993"/>
        </w:tabs>
        <w:spacing w:line="240" w:lineRule="auto"/>
        <w:jc w:val="center"/>
        <w:outlineLvl w:val="1"/>
        <w:rPr>
          <w:rFonts w:ascii="Arial" w:hAnsi="Arial" w:cs="Arial"/>
          <w:b/>
          <w:bCs/>
          <w:sz w:val="24"/>
          <w:szCs w:val="24"/>
        </w:rPr>
      </w:pPr>
    </w:p>
    <w:p w:rsidR="00BB2E4F" w:rsidRDefault="00BB2E4F" w:rsidP="00950224">
      <w:pPr>
        <w:pStyle w:val="1f4"/>
        <w:tabs>
          <w:tab w:val="left" w:pos="993"/>
        </w:tabs>
        <w:spacing w:line="240" w:lineRule="auto"/>
        <w:jc w:val="center"/>
        <w:outlineLvl w:val="1"/>
        <w:rPr>
          <w:rFonts w:ascii="Arial" w:hAnsi="Arial" w:cs="Arial"/>
          <w:b/>
          <w:bCs/>
          <w:sz w:val="24"/>
          <w:szCs w:val="24"/>
        </w:rPr>
      </w:pPr>
    </w:p>
    <w:p w:rsidR="00BB2E4F" w:rsidRDefault="00BB2E4F" w:rsidP="00950224">
      <w:pPr>
        <w:pStyle w:val="1f4"/>
        <w:tabs>
          <w:tab w:val="left" w:pos="993"/>
        </w:tabs>
        <w:spacing w:line="240" w:lineRule="auto"/>
        <w:jc w:val="center"/>
        <w:outlineLvl w:val="1"/>
        <w:rPr>
          <w:rFonts w:ascii="Arial" w:hAnsi="Arial" w:cs="Arial"/>
          <w:b/>
          <w:bCs/>
          <w:sz w:val="24"/>
          <w:szCs w:val="24"/>
        </w:rPr>
      </w:pPr>
    </w:p>
    <w:p w:rsidR="00BB2E4F" w:rsidRDefault="00BB2E4F" w:rsidP="00950224">
      <w:pPr>
        <w:pStyle w:val="1f4"/>
        <w:tabs>
          <w:tab w:val="left" w:pos="993"/>
        </w:tabs>
        <w:spacing w:line="240" w:lineRule="auto"/>
        <w:jc w:val="center"/>
        <w:outlineLvl w:val="1"/>
        <w:rPr>
          <w:rFonts w:ascii="Arial" w:hAnsi="Arial" w:cs="Arial"/>
          <w:b/>
          <w:bCs/>
          <w:sz w:val="24"/>
          <w:szCs w:val="24"/>
        </w:rPr>
      </w:pPr>
    </w:p>
    <w:p w:rsidR="00BB2E4F" w:rsidRDefault="00BB2E4F"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r w:rsidRPr="00950224">
        <w:rPr>
          <w:rFonts w:ascii="Arial" w:hAnsi="Arial" w:cs="Arial"/>
          <w:b/>
          <w:bCs/>
          <w:sz w:val="24"/>
          <w:szCs w:val="24"/>
        </w:rPr>
        <w:t>Блок-схема предоставления Услуги</w:t>
      </w:r>
      <w:bookmarkEnd w:id="409"/>
    </w:p>
    <w:p w:rsidR="00CF736B" w:rsidRDefault="00CF736B" w:rsidP="00950224">
      <w:pPr>
        <w:pStyle w:val="1f4"/>
        <w:tabs>
          <w:tab w:val="left" w:pos="993"/>
        </w:tabs>
        <w:spacing w:line="240" w:lineRule="auto"/>
        <w:jc w:val="center"/>
        <w:outlineLvl w:val="1"/>
        <w:rPr>
          <w:rFonts w:ascii="Arial" w:hAnsi="Arial" w:cs="Arial"/>
          <w:sz w:val="24"/>
          <w:szCs w:val="24"/>
        </w:rPr>
      </w:pPr>
      <w:bookmarkStart w:id="410" w:name="_Toc487405666"/>
      <w:r w:rsidRPr="00950224">
        <w:rPr>
          <w:rFonts w:ascii="Arial" w:hAnsi="Arial" w:cs="Arial"/>
          <w:sz w:val="24"/>
          <w:szCs w:val="24"/>
        </w:rPr>
        <w:t>(дополнительный набор)</w:t>
      </w:r>
      <w:bookmarkEnd w:id="410"/>
    </w:p>
    <w:p w:rsidR="00933237" w:rsidRDefault="00933237" w:rsidP="00950224">
      <w:pPr>
        <w:pStyle w:val="1f4"/>
        <w:tabs>
          <w:tab w:val="left" w:pos="993"/>
        </w:tabs>
        <w:spacing w:line="240" w:lineRule="auto"/>
        <w:jc w:val="center"/>
        <w:outlineLvl w:val="1"/>
        <w:rPr>
          <w:rFonts w:ascii="Arial" w:hAnsi="Arial" w:cs="Arial"/>
          <w:sz w:val="24"/>
          <w:szCs w:val="24"/>
        </w:rPr>
      </w:pPr>
    </w:p>
    <w:p w:rsidR="00933237" w:rsidRDefault="00933237" w:rsidP="00950224">
      <w:pPr>
        <w:pStyle w:val="1f4"/>
        <w:tabs>
          <w:tab w:val="left" w:pos="993"/>
        </w:tabs>
        <w:spacing w:line="240" w:lineRule="auto"/>
        <w:jc w:val="center"/>
        <w:outlineLvl w:val="1"/>
        <w:rPr>
          <w:rFonts w:ascii="Arial" w:hAnsi="Arial" w:cs="Arial"/>
          <w:sz w:val="24"/>
          <w:szCs w:val="24"/>
        </w:rPr>
      </w:pPr>
    </w:p>
    <w:p w:rsidR="00933237" w:rsidRDefault="00933237" w:rsidP="00950224">
      <w:pPr>
        <w:pStyle w:val="1f4"/>
        <w:tabs>
          <w:tab w:val="left" w:pos="993"/>
        </w:tabs>
        <w:spacing w:line="240" w:lineRule="auto"/>
        <w:jc w:val="center"/>
        <w:outlineLvl w:val="1"/>
        <w:rPr>
          <w:rFonts w:ascii="Arial" w:hAnsi="Arial" w:cs="Arial"/>
          <w:sz w:val="24"/>
          <w:szCs w:val="24"/>
        </w:rPr>
      </w:pPr>
    </w:p>
    <w:p w:rsidR="00933237" w:rsidRDefault="00933237" w:rsidP="00950224">
      <w:pPr>
        <w:pStyle w:val="1f4"/>
        <w:tabs>
          <w:tab w:val="left" w:pos="993"/>
        </w:tabs>
        <w:spacing w:line="240" w:lineRule="auto"/>
        <w:jc w:val="center"/>
        <w:outlineLvl w:val="1"/>
        <w:rPr>
          <w:rFonts w:ascii="Arial" w:hAnsi="Arial" w:cs="Arial"/>
          <w:sz w:val="24"/>
          <w:szCs w:val="24"/>
        </w:rPr>
      </w:pPr>
    </w:p>
    <w:p w:rsidR="00933237" w:rsidRPr="00950224" w:rsidRDefault="00933237" w:rsidP="00950224">
      <w:pPr>
        <w:pStyle w:val="1f4"/>
        <w:tabs>
          <w:tab w:val="left" w:pos="993"/>
        </w:tabs>
        <w:spacing w:line="240" w:lineRule="auto"/>
        <w:jc w:val="center"/>
        <w:outlineLvl w:val="1"/>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table" o:spid="_x0000_s1051" type="#_x0000_t75" style="position:absolute;margin-left:20.25pt;margin-top:2.9pt;width:477.9pt;height:656.3pt;z-index:251650048;visibility:visible">
            <v:imagedata r:id="rId25" o:title=""/>
          </v:shape>
        </w:pict>
      </w: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_x0000_s1052" type="#_x0000_t4" style="position:absolute;margin-left:181.05pt;margin-top:4pt;width:123.35pt;height:113.35pt;z-index:251604992;visibility:visible;v-text-anchor:middle" strokecolor="#243f60" strokeweight="2pt">
            <v:textbox style="mso-next-textbox:#_x0000_s1052">
              <w:txbxContent>
                <w:p w:rsidR="00950224" w:rsidRDefault="00950224" w:rsidP="00856692">
                  <w:pPr>
                    <w:pStyle w:val="afb"/>
                    <w:jc w:val="center"/>
                  </w:pPr>
                  <w:r w:rsidRPr="0081099F">
                    <w:rPr>
                      <w:rFonts w:ascii="Calibri" w:hAnsi="Calibri" w:cs="Calibri"/>
                      <w:b/>
                      <w:bCs/>
                      <w:color w:val="000000"/>
                      <w:kern w:val="24"/>
                      <w:sz w:val="20"/>
                      <w:szCs w:val="20"/>
                    </w:rPr>
                    <w:t>Есть основания для отказа в приеме документов</w:t>
                  </w:r>
                </w:p>
              </w:txbxContent>
            </v:textbox>
          </v:shape>
        </w:pict>
      </w:r>
      <w:r>
        <w:rPr>
          <w:rFonts w:ascii="Arial" w:hAnsi="Arial" w:cs="Arial"/>
          <w:noProof/>
          <w:sz w:val="24"/>
          <w:szCs w:val="24"/>
          <w:lang w:eastAsia="ru-RU"/>
        </w:rPr>
        <w:pict>
          <v:rect id="_x0000_s1053" style="position:absolute;margin-left:98.3pt;margin-top:23.5pt;width:56.25pt;height:78.9pt;z-index:251602944;visibility:visible;v-text-anchor:middle" strokecolor="#243f60" strokeweight="2pt">
            <v:textbox style="mso-next-textbox:#_x0000_s1053">
              <w:txbxContent>
                <w:p w:rsidR="00950224" w:rsidRDefault="00950224" w:rsidP="00856692">
                  <w:pPr>
                    <w:pStyle w:val="afb"/>
                    <w:jc w:val="center"/>
                  </w:pPr>
                  <w:r w:rsidRPr="0081099F">
                    <w:rPr>
                      <w:rFonts w:ascii="Calibri" w:hAnsi="Calibri" w:cs="Calibri"/>
                      <w:b/>
                      <w:bCs/>
                      <w:color w:val="000000"/>
                      <w:kern w:val="24"/>
                      <w:sz w:val="20"/>
                      <w:szCs w:val="20"/>
                    </w:rPr>
                    <w:t>Прием Заявления и документов</w:t>
                  </w:r>
                </w:p>
              </w:txbxContent>
            </v:textbox>
          </v:rect>
        </w:pict>
      </w:r>
      <w:r>
        <w:rPr>
          <w:rFonts w:ascii="Arial" w:hAnsi="Arial" w:cs="Arial"/>
          <w:noProof/>
          <w:sz w:val="24"/>
          <w:szCs w:val="24"/>
          <w:lang w:eastAsia="ru-RU"/>
        </w:rPr>
        <w:pict>
          <v:rect id="_x0000_s1054" style="position:absolute;margin-left:329.4pt;margin-top:23.5pt;width:76.35pt;height:78.9pt;z-index:251603968;visibility:visible;v-text-anchor:middle" strokecolor="#243f60" strokeweight="2pt">
            <v:textbox style="mso-next-textbox:#_x0000_s1054">
              <w:txbxContent>
                <w:p w:rsidR="00950224" w:rsidRDefault="00950224" w:rsidP="00856692">
                  <w:pPr>
                    <w:pStyle w:val="afb"/>
                    <w:jc w:val="center"/>
                  </w:pPr>
                  <w:r w:rsidRPr="0081099F">
                    <w:rPr>
                      <w:rFonts w:ascii="Calibri" w:hAnsi="Calibri" w:cs="Calibri"/>
                      <w:b/>
                      <w:bCs/>
                      <w:color w:val="000000"/>
                      <w:kern w:val="24"/>
                      <w:sz w:val="20"/>
                      <w:szCs w:val="20"/>
                    </w:rPr>
                    <w:t>Отказ в приеме документов</w:t>
                  </w:r>
                </w:p>
              </w:txbxContent>
            </v:textbox>
          </v:rect>
        </w:pict>
      </w:r>
      <w:r>
        <w:rPr>
          <w:rFonts w:ascii="Arial" w:hAnsi="Arial" w:cs="Arial"/>
          <w:noProof/>
          <w:sz w:val="24"/>
          <w:szCs w:val="24"/>
          <w:lang w:eastAsia="ru-RU"/>
        </w:rPr>
        <w:pict>
          <v:rect id="_x0000_s1055" style="position:absolute;margin-left:151.25pt;margin-top:143.3pt;width:174.8pt;height:56.65pt;z-index:251606016;visibility:visible;v-text-anchor:middle" strokecolor="#243f60" strokeweight="2pt">
            <v:textbox style="mso-next-textbox:#_x0000_s1055">
              <w:txbxContent>
                <w:p w:rsidR="00950224" w:rsidRDefault="00950224" w:rsidP="00856692">
                  <w:pPr>
                    <w:pStyle w:val="afb"/>
                    <w:jc w:val="center"/>
                  </w:pPr>
                  <w:r w:rsidRPr="0081099F">
                    <w:rPr>
                      <w:rFonts w:ascii="Calibri" w:hAnsi="Calibri" w:cs="Calibri"/>
                      <w:b/>
                      <w:bCs/>
                      <w:color w:val="000000"/>
                      <w:kern w:val="24"/>
                      <w:sz w:val="22"/>
                      <w:szCs w:val="22"/>
                    </w:rPr>
                    <w:t>(Регистрация заявления) обработка и предварительное рассмотрение документов</w:t>
                  </w:r>
                </w:p>
              </w:txbxContent>
            </v:textbox>
          </v:rect>
        </w:pict>
      </w:r>
      <w:r>
        <w:rPr>
          <w:rFonts w:ascii="Arial" w:hAnsi="Arial" w:cs="Arial"/>
          <w:noProof/>
          <w:sz w:val="24"/>
          <w:szCs w:val="24"/>
          <w:lang w:eastAsia="ru-RU"/>
        </w:rPr>
        <w:pict>
          <v:rect id="_x0000_s1056" style="position:absolute;margin-left:151.25pt;margin-top:259.5pt;width:174.8pt;height:69pt;z-index:251607040;visibility:visible;v-text-anchor:middle" strokecolor="#243f60" strokeweight="2pt">
            <v:textbox style="mso-next-textbox:#_x0000_s1056">
              <w:txbxContent>
                <w:p w:rsidR="00950224" w:rsidRDefault="00950224" w:rsidP="00856692">
                  <w:pPr>
                    <w:pStyle w:val="afb"/>
                    <w:jc w:val="center"/>
                  </w:pPr>
                  <w:r w:rsidRPr="0081099F">
                    <w:rPr>
                      <w:rFonts w:ascii="Calibri" w:hAnsi="Calibri" w:cs="Calibri"/>
                      <w:b/>
                      <w:bCs/>
                      <w:color w:val="000000"/>
                      <w:kern w:val="24"/>
                      <w:sz w:val="22"/>
                      <w:szCs w:val="22"/>
                    </w:rPr>
                    <w:t>Прохождение приемных испытаний</w:t>
                  </w:r>
                </w:p>
              </w:txbxContent>
            </v:textbox>
          </v:rect>
        </w:pict>
      </w:r>
      <w:r>
        <w:rPr>
          <w:rFonts w:ascii="Arial" w:hAnsi="Arial" w:cs="Arial"/>
          <w:noProof/>
          <w:sz w:val="24"/>
          <w:szCs w:val="24"/>
          <w:lang w:eastAsia="ru-RU"/>
        </w:rPr>
        <w:pict>
          <v:rect id="_x0000_s1057" style="position:absolute;margin-left:200.15pt;margin-top:377.1pt;width:84.85pt;height:60.45pt;z-index:251608064;visibility:visible;v-text-anchor:middle" strokecolor="#243f60" strokeweight="2pt">
            <v:textbox style="mso-next-textbox:#_x0000_s1057">
              <w:txbxContent>
                <w:p w:rsidR="00950224" w:rsidRDefault="00950224" w:rsidP="00856692">
                  <w:pPr>
                    <w:pStyle w:val="afb"/>
                    <w:jc w:val="center"/>
                  </w:pPr>
                  <w:r w:rsidRPr="0081099F">
                    <w:rPr>
                      <w:rFonts w:ascii="Calibri" w:hAnsi="Calibri" w:cs="Calibri"/>
                      <w:b/>
                      <w:bCs/>
                      <w:color w:val="000000"/>
                      <w:kern w:val="24"/>
                      <w:sz w:val="22"/>
                      <w:szCs w:val="22"/>
                    </w:rPr>
                    <w:t>Принятие решения</w:t>
                  </w:r>
                </w:p>
              </w:txbxContent>
            </v:textbox>
          </v:rect>
        </w:pict>
      </w:r>
      <w:r>
        <w:rPr>
          <w:rFonts w:ascii="Arial" w:hAnsi="Arial" w:cs="Arial"/>
          <w:noProof/>
          <w:sz w:val="24"/>
          <w:szCs w:val="24"/>
          <w:lang w:eastAsia="ru-RU"/>
        </w:rPr>
        <w:pict>
          <v:shape id="Прямая со стрелкой 129" o:spid="_x0000_s1058" type="#_x0000_t32" style="position:absolute;margin-left:305.95pt;margin-top:62.7pt;width:24.55pt;height:0;z-index:251613184;visibility:visible" strokecolor="#4579b8">
            <v:stroke endarrow="open"/>
          </v:shape>
        </w:pict>
      </w:r>
      <w:r>
        <w:rPr>
          <w:rFonts w:ascii="Arial" w:hAnsi="Arial" w:cs="Arial"/>
          <w:noProof/>
          <w:sz w:val="24"/>
          <w:szCs w:val="24"/>
          <w:lang w:eastAsia="ru-RU"/>
        </w:rPr>
        <w:pict>
          <v:shape id="Прямая со стрелкой 140" o:spid="_x0000_s1059" type="#_x0000_t32" style="position:absolute;margin-left:243.2pt;margin-top:328.6pt;width:.5pt;height:48.7pt;z-index:251615232;visibility:visible" strokecolor="#4579b8">
            <v:stroke endarrow="open"/>
          </v:shape>
        </w:pict>
      </w:r>
      <w:r>
        <w:rPr>
          <w:rFonts w:ascii="Arial" w:hAnsi="Arial" w:cs="Arial"/>
          <w:noProof/>
          <w:sz w:val="24"/>
          <w:szCs w:val="24"/>
          <w:lang w:eastAsia="ru-RU"/>
        </w:rPr>
        <w:pict>
          <v:rect id="_x0000_s1060" style="position:absolute;margin-left:97.55pt;margin-top:377.1pt;width:83.25pt;height:60.45pt;z-index:251616256;visibility:visible;v-text-anchor:middle" strokecolor="#243f60" strokeweight="2pt">
            <v:textbox style="mso-next-textbox:#_x0000_s1060">
              <w:txbxContent>
                <w:p w:rsidR="00950224" w:rsidRDefault="00950224" w:rsidP="00856692">
                  <w:pPr>
                    <w:pStyle w:val="afb"/>
                    <w:jc w:val="center"/>
                  </w:pPr>
                  <w:r w:rsidRPr="0081099F">
                    <w:rPr>
                      <w:rFonts w:ascii="Calibri" w:hAnsi="Calibri" w:cs="Calibri"/>
                      <w:b/>
                      <w:bCs/>
                      <w:color w:val="000000"/>
                      <w:kern w:val="24"/>
                      <w:sz w:val="22"/>
                      <w:szCs w:val="22"/>
                    </w:rPr>
                    <w:t>Решение об отказе в предоставлении услуги</w:t>
                  </w:r>
                </w:p>
              </w:txbxContent>
            </v:textbox>
          </v:rect>
        </w:pict>
      </w:r>
      <w:r>
        <w:rPr>
          <w:rFonts w:ascii="Arial" w:hAnsi="Arial" w:cs="Arial"/>
          <w:noProof/>
          <w:sz w:val="24"/>
          <w:szCs w:val="24"/>
          <w:lang w:eastAsia="ru-RU"/>
        </w:rPr>
        <w:pict>
          <v:shape id="Прямая со стрелкой 6" o:spid="_x0000_s1061" type="#_x0000_t32" style="position:absolute;margin-left:244.6pt;margin-top:198.9pt;width:.25pt;height:62.5pt;flip:x;z-index:251618304;visibility:visible" strokecolor="#4579b8">
            <v:stroke endarrow="open"/>
          </v:shape>
        </w:pict>
      </w:r>
      <w:r>
        <w:rPr>
          <w:rFonts w:ascii="Arial" w:hAnsi="Arial" w:cs="Arial"/>
          <w:noProof/>
          <w:sz w:val="24"/>
          <w:szCs w:val="24"/>
          <w:lang w:eastAsia="ru-RU"/>
        </w:rPr>
        <w:pict>
          <v:shape id="Прямая со стрелкой 8" o:spid="_x0000_s1062" type="#_x0000_t32" style="position:absolute;margin-left:200.4pt;margin-top:407.05pt;width:0;height:0;z-index:251619328;visibility:visible" strokecolor="#4579b8">
            <v:stroke endarrow="open"/>
          </v:shape>
        </w:pict>
      </w:r>
      <w:r>
        <w:rPr>
          <w:rFonts w:ascii="Arial" w:hAnsi="Arial" w:cs="Arial"/>
          <w:noProof/>
          <w:sz w:val="24"/>
          <w:szCs w:val="24"/>
          <w:lang w:eastAsia="ru-RU"/>
        </w:rPr>
        <w:pict>
          <v:shape id="Прямая со стрелкой 12" o:spid="_x0000_s1063" type="#_x0000_t32" style="position:absolute;margin-left:141.95pt;margin-top:437.7pt;width:0;height:26.95pt;z-index:251621376;visibility:visible" strokecolor="#4579b8">
            <v:stroke endarrow="open"/>
          </v:shape>
        </w:pict>
      </w:r>
      <w:r>
        <w:rPr>
          <w:rFonts w:ascii="Arial" w:hAnsi="Arial" w:cs="Arial"/>
          <w:noProof/>
          <w:sz w:val="24"/>
          <w:szCs w:val="24"/>
          <w:lang w:eastAsia="ru-RU"/>
        </w:rPr>
        <w:pict>
          <v:shape id="Прямая со стрелкой 22" o:spid="_x0000_s1064" type="#_x0000_t32" style="position:absolute;margin-left:355.75pt;margin-top:611.65pt;width:.05pt;height:0;z-index:251598848;visibility:visible" strokecolor="#4579b8">
            <v:stroke endarrow="open"/>
          </v:shape>
        </w:pict>
      </w:r>
      <w:r>
        <w:rPr>
          <w:rFonts w:ascii="Arial" w:hAnsi="Arial" w:cs="Arial"/>
          <w:noProof/>
          <w:sz w:val="24"/>
          <w:szCs w:val="24"/>
          <w:lang w:eastAsia="ru-RU"/>
        </w:rPr>
        <w:pict>
          <v:shape id="Прямая со стрелкой 28" o:spid="_x0000_s1065" type="#_x0000_t32" style="position:absolute;margin-left:139.6pt;margin-top:610.9pt;width:58.6pt;height:0;z-index:251599872;visibility:visible" strokecolor="#4579b8">
            <v:stroke endarrow="open"/>
          </v:shape>
        </w:pict>
      </w:r>
      <w:r>
        <w:rPr>
          <w:rFonts w:ascii="Arial" w:hAnsi="Arial" w:cs="Arial"/>
          <w:noProof/>
          <w:sz w:val="24"/>
          <w:szCs w:val="24"/>
          <w:lang w:eastAsia="ru-RU"/>
        </w:rPr>
        <w:pict>
          <v:shape id="Прямая со стрелкой 37" o:spid="_x0000_s1066" type="#_x0000_t32" style="position:absolute;margin-left:243.9pt;margin-top:437.7pt;width:.65pt;height:26.95pt;z-index:251600896;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Прямая со стрелкой 127" o:spid="_x0000_s1067" type="#_x0000_t32" style="position:absolute;margin-left:154.55pt;margin-top:14.4pt;width:26.85pt;height:0;z-index:251612160;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Прямая со стрелкой 135" o:spid="_x0000_s1068" type="#_x0000_t32" style="position:absolute;margin-left:243.25pt;margin-top:7.2pt;width:0;height:23.1pt;z-index:251614208;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_x0000_s1069" style="position:absolute;margin-left:200.45pt;margin-top:14.15pt;width:84.85pt;height:74.1pt;z-index:251611136;visibility:visible;v-text-anchor:middle" strokecolor="#243f60" strokeweight="2pt">
            <v:textbox style="mso-next-textbox:#_x0000_s1069">
              <w:txbxContent>
                <w:p w:rsidR="00950224" w:rsidRDefault="00950224" w:rsidP="00856692">
                  <w:pPr>
                    <w:pStyle w:val="afb"/>
                    <w:jc w:val="center"/>
                  </w:pPr>
                  <w:r w:rsidRPr="0081099F">
                    <w:rPr>
                      <w:rFonts w:ascii="Calibri" w:hAnsi="Calibri" w:cs="Calibri"/>
                      <w:b/>
                      <w:bCs/>
                      <w:color w:val="000000"/>
                      <w:kern w:val="24"/>
                      <w:sz w:val="22"/>
                      <w:szCs w:val="22"/>
                    </w:rPr>
                    <w:t>Приказ о приеме</w:t>
                  </w:r>
                </w:p>
              </w:txbxContent>
            </v:textbox>
          </v:rect>
        </w:pict>
      </w:r>
      <w:r>
        <w:rPr>
          <w:rFonts w:ascii="Arial" w:hAnsi="Arial" w:cs="Arial"/>
          <w:noProof/>
          <w:sz w:val="24"/>
          <w:szCs w:val="24"/>
          <w:lang w:eastAsia="ru-RU"/>
        </w:rPr>
        <w:pict>
          <v:rect id="_x0000_s1070" style="position:absolute;margin-left:93.55pt;margin-top:14.15pt;width:97.65pt;height:74pt;z-index:251617280;visibility:visible;v-text-anchor:middle" strokecolor="#243f60" strokeweight="2pt">
            <v:textbox style="mso-next-textbox:#_x0000_s1070">
              <w:txbxContent>
                <w:p w:rsidR="00950224" w:rsidRDefault="00950224" w:rsidP="00856692">
                  <w:pPr>
                    <w:pStyle w:val="afb"/>
                    <w:jc w:val="center"/>
                  </w:pPr>
                  <w:r w:rsidRPr="0081099F">
                    <w:rPr>
                      <w:rFonts w:ascii="Calibri" w:hAnsi="Calibri" w:cs="Calibri"/>
                      <w:b/>
                      <w:bCs/>
                      <w:color w:val="000000"/>
                      <w:kern w:val="24"/>
                      <w:sz w:val="22"/>
                      <w:szCs w:val="22"/>
                    </w:rPr>
                    <w:t>Уведомление об отказе в предоставлении услуги</w:t>
                  </w:r>
                </w:p>
              </w:txbxContent>
            </v:textbox>
          </v:rect>
        </w:pict>
      </w: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_x0000_s1071" style="position:absolute;margin-left:315.25pt;margin-top:.2pt;width:99.1pt;height:1in;z-index:251610112;visibility:visible;v-text-anchor:middle" strokecolor="#243f60" strokeweight="2pt">
            <v:textbox style="mso-next-textbox:#_x0000_s1071">
              <w:txbxContent>
                <w:p w:rsidR="00950224" w:rsidRDefault="00950224" w:rsidP="00856692">
                  <w:pPr>
                    <w:pStyle w:val="afb"/>
                    <w:jc w:val="center"/>
                  </w:pPr>
                  <w:r w:rsidRPr="0081099F">
                    <w:rPr>
                      <w:rFonts w:ascii="Calibri" w:hAnsi="Calibri" w:cs="Calibri"/>
                      <w:b/>
                      <w:bCs/>
                      <w:color w:val="000000"/>
                      <w:kern w:val="24"/>
                      <w:sz w:val="22"/>
                      <w:szCs w:val="22"/>
                    </w:rPr>
                    <w:t>Уведомление о предоставлении Услуги</w:t>
                  </w:r>
                </w:p>
              </w:txbxContent>
            </v:textbox>
          </v:rect>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Прямая со стрелкой 10" o:spid="_x0000_s1072" type="#_x0000_t32" style="position:absolute;margin-left:285.3pt;margin-top:-.05pt;width:29.95pt;height:0;z-index:251620352;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line id="Прямая соединительная линия 24" o:spid="_x0000_s1073" style="position:absolute;z-index:251601920;visibility:visible" from="139.6pt,7.9pt" to="139.6pt,80.4pt" strokecolor="#4579b8"/>
        </w:pict>
      </w:r>
      <w:r>
        <w:rPr>
          <w:rFonts w:ascii="Arial" w:hAnsi="Arial" w:cs="Arial"/>
          <w:noProof/>
          <w:sz w:val="24"/>
          <w:szCs w:val="24"/>
          <w:lang w:eastAsia="ru-RU"/>
        </w:rPr>
        <w:pict>
          <v:line id="Прямая соединительная линия 47" o:spid="_x0000_s1074" style="position:absolute;flip:x;z-index:251642880;visibility:visible" from="355.9pt,7.8pt" to="355.95pt,78.7pt" strokecolor="#4579b8"/>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_x0000_s1075" style="position:absolute;margin-left:197.3pt;margin-top:3.55pt;width:90.05pt;height:55.55pt;z-index:251609088;visibility:visible;v-text-anchor:middle" strokecolor="#243f60" strokeweight="2pt">
            <v:textbox style="mso-next-textbox:#_x0000_s1075">
              <w:txbxContent>
                <w:p w:rsidR="00950224" w:rsidRDefault="00950224" w:rsidP="00856692">
                  <w:pPr>
                    <w:pStyle w:val="afb"/>
                    <w:jc w:val="center"/>
                  </w:pPr>
                  <w:r w:rsidRPr="0081099F">
                    <w:rPr>
                      <w:rFonts w:ascii="Calibri" w:hAnsi="Calibri" w:cs="Calibri"/>
                      <w:color w:val="000000"/>
                      <w:kern w:val="24"/>
                      <w:sz w:val="22"/>
                      <w:szCs w:val="22"/>
                    </w:rPr>
                    <w:t>Направление (Выдача) результата</w:t>
                  </w:r>
                </w:p>
              </w:txbxContent>
            </v:textbox>
          </v:rect>
        </w:pict>
      </w: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Прямая со стрелкой 48" o:spid="_x0000_s1076" type="#_x0000_t32" style="position:absolute;margin-left:287.35pt;margin-top:14.3pt;width:68.4pt;height:0;flip:x;z-index:251643904;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bookmarkStart w:id="411" w:name="_Toc487405667"/>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p>
    <w:p w:rsidR="00933237" w:rsidRDefault="00933237" w:rsidP="00933237">
      <w:pPr>
        <w:pStyle w:val="1f4"/>
        <w:tabs>
          <w:tab w:val="left" w:pos="993"/>
        </w:tabs>
        <w:spacing w:line="240" w:lineRule="auto"/>
        <w:outlineLvl w:val="1"/>
        <w:rPr>
          <w:rFonts w:ascii="Arial" w:hAnsi="Arial" w:cs="Arial"/>
          <w:b/>
          <w:bCs/>
          <w:sz w:val="24"/>
          <w:szCs w:val="24"/>
        </w:rPr>
      </w:pPr>
    </w:p>
    <w:p w:rsidR="00CF736B" w:rsidRPr="00950224" w:rsidRDefault="00CF736B" w:rsidP="00950224">
      <w:pPr>
        <w:pStyle w:val="1f4"/>
        <w:tabs>
          <w:tab w:val="left" w:pos="993"/>
        </w:tabs>
        <w:spacing w:line="240" w:lineRule="auto"/>
        <w:jc w:val="center"/>
        <w:outlineLvl w:val="1"/>
        <w:rPr>
          <w:rFonts w:ascii="Arial" w:hAnsi="Arial" w:cs="Arial"/>
          <w:b/>
          <w:bCs/>
          <w:sz w:val="24"/>
          <w:szCs w:val="24"/>
        </w:rPr>
      </w:pPr>
      <w:r w:rsidRPr="00950224">
        <w:rPr>
          <w:rFonts w:ascii="Arial" w:hAnsi="Arial" w:cs="Arial"/>
          <w:b/>
          <w:bCs/>
          <w:sz w:val="24"/>
          <w:szCs w:val="24"/>
        </w:rPr>
        <w:t>Блок-схема предоставления Услуги через РПГУ</w:t>
      </w:r>
      <w:bookmarkEnd w:id="411"/>
    </w:p>
    <w:p w:rsidR="00CF736B" w:rsidRPr="00950224" w:rsidRDefault="006B1B56" w:rsidP="00950224">
      <w:pPr>
        <w:pStyle w:val="1f4"/>
        <w:tabs>
          <w:tab w:val="left" w:pos="993"/>
        </w:tabs>
        <w:spacing w:line="240" w:lineRule="auto"/>
        <w:jc w:val="center"/>
        <w:outlineLvl w:val="1"/>
        <w:rPr>
          <w:rFonts w:ascii="Arial" w:hAnsi="Arial" w:cs="Arial"/>
          <w:sz w:val="24"/>
          <w:szCs w:val="24"/>
        </w:rPr>
      </w:pPr>
      <w:bookmarkStart w:id="412" w:name="_Toc487405668"/>
      <w:r>
        <w:rPr>
          <w:rFonts w:ascii="Arial" w:hAnsi="Arial" w:cs="Arial"/>
          <w:sz w:val="24"/>
          <w:szCs w:val="24"/>
        </w:rPr>
        <w:t xml:space="preserve">(основной </w:t>
      </w:r>
      <w:r w:rsidR="00CF736B" w:rsidRPr="00950224">
        <w:rPr>
          <w:rFonts w:ascii="Arial" w:hAnsi="Arial" w:cs="Arial"/>
          <w:sz w:val="24"/>
          <w:szCs w:val="24"/>
        </w:rPr>
        <w:t>набор)</w:t>
      </w:r>
      <w:bookmarkEnd w:id="412"/>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oundrect id="Скругленный прямоугольник 6" o:spid="_x0000_s1078" style="position:absolute;margin-left:140.6pt;margin-top:14.75pt;width:117.6pt;height:51pt;z-index:251649024;visibility:visible;v-text-anchor:middle" arcsize="10923f" strokecolor="#243f60" strokeweight="2pt">
            <v:textbox style="mso-next-textbox:#Скругленный прямоугольник 6">
              <w:txbxContent>
                <w:p w:rsidR="00950224" w:rsidRDefault="00950224" w:rsidP="00856692">
                  <w:pPr>
                    <w:pStyle w:val="afb"/>
                    <w:jc w:val="center"/>
                  </w:pPr>
                  <w:r w:rsidRPr="0081099F">
                    <w:rPr>
                      <w:color w:val="000000"/>
                      <w:kern w:val="24"/>
                      <w:sz w:val="22"/>
                      <w:szCs w:val="22"/>
                    </w:rPr>
                    <w:t>Прием заявления и документов</w:t>
                  </w:r>
                </w:p>
              </w:txbxContent>
            </v:textbox>
          </v:roundrect>
        </w:pict>
      </w:r>
      <w:r>
        <w:rPr>
          <w:rFonts w:ascii="Arial" w:hAnsi="Arial" w:cs="Arial"/>
          <w:noProof/>
          <w:sz w:val="24"/>
          <w:szCs w:val="24"/>
          <w:lang w:eastAsia="ru-RU"/>
        </w:rPr>
        <w:pict>
          <v:rect id="Прямоугольник 12" o:spid="_x0000_s1079" style="position:absolute;margin-left:173.45pt;margin-top:654.9pt;width:118.85pt;height:36pt;z-index:251657216;visibility:visible;v-text-anchor:middle" strokecolor="#243f60" strokeweight="2pt">
            <v:textbox style="mso-next-textbox:#Прямоугольник 12">
              <w:txbxContent>
                <w:p w:rsidR="00950224" w:rsidRDefault="00950224" w:rsidP="00856692">
                  <w:pPr>
                    <w:pStyle w:val="afb"/>
                    <w:jc w:val="center"/>
                  </w:pPr>
                  <w:r w:rsidRPr="0081099F">
                    <w:rPr>
                      <w:rFonts w:ascii="Calibri" w:hAnsi="Calibri" w:cs="Calibri"/>
                      <w:color w:val="000000"/>
                      <w:kern w:val="24"/>
                      <w:sz w:val="22"/>
                      <w:szCs w:val="22"/>
                    </w:rPr>
                    <w:t>Направление  (выдача</w:t>
                  </w:r>
                  <w:proofErr w:type="gramStart"/>
                  <w:r w:rsidRPr="0081099F">
                    <w:rPr>
                      <w:rFonts w:ascii="Calibri" w:hAnsi="Calibri" w:cs="Calibri"/>
                      <w:color w:val="000000"/>
                      <w:kern w:val="24"/>
                      <w:sz w:val="22"/>
                      <w:szCs w:val="22"/>
                    </w:rPr>
                    <w:t>)р</w:t>
                  </w:r>
                  <w:proofErr w:type="gramEnd"/>
                  <w:r w:rsidRPr="0081099F">
                    <w:rPr>
                      <w:rFonts w:ascii="Calibri" w:hAnsi="Calibri" w:cs="Calibri"/>
                      <w:color w:val="000000"/>
                      <w:kern w:val="24"/>
                      <w:sz w:val="22"/>
                      <w:szCs w:val="22"/>
                    </w:rPr>
                    <w:t>езультата</w:t>
                  </w:r>
                </w:p>
              </w:txbxContent>
            </v:textbox>
          </v:rect>
        </w:pict>
      </w:r>
      <w:r>
        <w:rPr>
          <w:rFonts w:ascii="Arial" w:hAnsi="Arial" w:cs="Arial"/>
          <w:noProof/>
          <w:sz w:val="24"/>
          <w:szCs w:val="24"/>
          <w:lang w:eastAsia="ru-RU"/>
        </w:rPr>
        <w:pict>
          <v:rect id="Прямоугольник 14" o:spid="_x0000_s1080" style="position:absolute;margin-left:122.8pt;margin-top:201.55pt;width:170.45pt;height:57.25pt;z-index:251660288;visibility:visible;v-text-anchor:middle" strokecolor="#243f60" strokeweight="2pt">
            <v:textbox style="mso-next-textbox:#Прямоугольник 14">
              <w:txbxContent>
                <w:p w:rsidR="00950224" w:rsidRDefault="00950224" w:rsidP="00856692">
                  <w:pPr>
                    <w:pStyle w:val="afb"/>
                    <w:jc w:val="center"/>
                  </w:pPr>
                  <w:r w:rsidRPr="0081099F">
                    <w:rPr>
                      <w:rFonts w:ascii="Calibri" w:hAnsi="Calibri" w:cs="Calibri"/>
                      <w:color w:val="000000"/>
                      <w:kern w:val="24"/>
                      <w:sz w:val="22"/>
                      <w:szCs w:val="22"/>
                    </w:rPr>
                    <w:t xml:space="preserve">(Регистрация заявления) </w:t>
                  </w:r>
                </w:p>
                <w:p w:rsidR="00950224" w:rsidRDefault="00950224" w:rsidP="00856692">
                  <w:pPr>
                    <w:pStyle w:val="afb"/>
                    <w:jc w:val="center"/>
                  </w:pPr>
                  <w:r w:rsidRPr="0081099F">
                    <w:rPr>
                      <w:rFonts w:ascii="Calibri" w:hAnsi="Calibri" w:cs="Calibri"/>
                      <w:color w:val="000000"/>
                      <w:kern w:val="24"/>
                      <w:sz w:val="22"/>
                      <w:szCs w:val="22"/>
                    </w:rPr>
                    <w:t>Обработка и предварительное  рассмотрение документов</w:t>
                  </w:r>
                </w:p>
              </w:txbxContent>
            </v:textbox>
          </v:rect>
        </w:pict>
      </w:r>
      <w:r>
        <w:rPr>
          <w:rFonts w:ascii="Arial" w:hAnsi="Arial" w:cs="Arial"/>
          <w:noProof/>
          <w:sz w:val="24"/>
          <w:szCs w:val="24"/>
          <w:lang w:eastAsia="ru-RU"/>
        </w:rPr>
        <w:pict>
          <v:shape id="Прямая со стрелкой 21" o:spid="_x0000_s1081" type="#_x0000_t32" style="position:absolute;margin-left:201.25pt;margin-top:65.4pt;width:0;height:17pt;z-index:251665408;visibility:visible" strokecolor="#4579b8">
            <v:stroke endarrow="open"/>
          </v:shape>
        </w:pict>
      </w:r>
      <w:r>
        <w:rPr>
          <w:rFonts w:ascii="Arial" w:hAnsi="Arial" w:cs="Arial"/>
          <w:noProof/>
          <w:sz w:val="24"/>
          <w:szCs w:val="24"/>
          <w:lang w:eastAsia="ru-RU"/>
        </w:rPr>
        <w:pict>
          <v:shape id="Прямая со стрелкой 25" o:spid="_x0000_s1082" type="#_x0000_t32" style="position:absolute;margin-left:202.65pt;margin-top:258.55pt;width:0;height:44.1pt;z-index:251667456;visibility:visible" strokecolor="#4579b8">
            <v:stroke endarrow="open"/>
          </v:shape>
        </w:pict>
      </w:r>
      <w:r>
        <w:rPr>
          <w:rFonts w:ascii="Arial" w:hAnsi="Arial" w:cs="Arial"/>
          <w:noProof/>
          <w:sz w:val="24"/>
          <w:szCs w:val="24"/>
          <w:lang w:eastAsia="ru-RU"/>
        </w:rPr>
        <w:pict>
          <v:shape id="Прямая со стрелкой 39" o:spid="_x0000_s1083" type="#_x0000_t32" style="position:absolute;margin-left:207.65pt;margin-top:512.5pt;width:0;height:.55pt;z-index:251670528;visibility:visible" strokecolor="#4579b8">
            <v:stroke endarrow="open"/>
          </v:shape>
        </w:pict>
      </w:r>
      <w:r>
        <w:rPr>
          <w:rFonts w:ascii="Arial" w:hAnsi="Arial" w:cs="Arial"/>
          <w:noProof/>
          <w:sz w:val="24"/>
          <w:szCs w:val="24"/>
          <w:lang w:eastAsia="ru-RU"/>
        </w:rPr>
        <w:pict>
          <v:shape id="Прямая со стрелкой 64" o:spid="_x0000_s1084" type="#_x0000_t32" style="position:absolute;margin-left:347.35pt;margin-top:672.75pt;width:0;height:0;z-index:251675648;visibility:visible" strokecolor="#4579b8">
            <v:stroke endarrow="open"/>
          </v:shape>
        </w:pict>
      </w:r>
      <w:r>
        <w:rPr>
          <w:rFonts w:ascii="Arial" w:hAnsi="Arial" w:cs="Arial"/>
          <w:noProof/>
          <w:sz w:val="24"/>
          <w:szCs w:val="24"/>
          <w:lang w:eastAsia="ru-RU"/>
        </w:rPr>
        <w:pict>
          <v:shape id="Прямая со стрелкой 75" o:spid="_x0000_s1085" type="#_x0000_t32" style="position:absolute;margin-left:244.7pt;margin-top:465.3pt;width:0;height:25.1pt;z-index:251678720;visibility:visible" strokecolor="#4579b8">
            <v:stroke endarrow="open"/>
          </v:shape>
        </w:pict>
      </w:r>
    </w:p>
    <w:p w:rsidR="00CF736B" w:rsidRPr="00950224" w:rsidRDefault="001416BB" w:rsidP="00950224">
      <w:pPr>
        <w:spacing w:after="0" w:line="240" w:lineRule="auto"/>
        <w:rPr>
          <w:rFonts w:ascii="Arial" w:hAnsi="Arial" w:cs="Arial"/>
          <w:sz w:val="24"/>
          <w:szCs w:val="24"/>
        </w:rPr>
      </w:pPr>
      <w:bookmarkStart w:id="413" w:name="_GoBack"/>
      <w:r>
        <w:rPr>
          <w:rFonts w:ascii="Arial" w:hAnsi="Arial" w:cs="Arial"/>
          <w:noProof/>
          <w:sz w:val="24"/>
          <w:szCs w:val="24"/>
          <w:lang w:eastAsia="ru-RU"/>
        </w:rPr>
        <w:pict>
          <v:shape id="_x0000_s1077" type="#_x0000_t75" style="position:absolute;margin-left:-11.9pt;margin-top:.95pt;width:521.1pt;height:700.05pt;z-index:251658240;visibility:visible">
            <v:imagedata r:id="rId26" o:title=""/>
          </v:shape>
        </w:pict>
      </w:r>
      <w:bookmarkEnd w:id="413"/>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Ромб 7" o:spid="_x0000_s1086" type="#_x0000_t4" style="position:absolute;margin-left:115.1pt;margin-top:1.8pt;width:173.65pt;height:90.7pt;z-index:251651072;visibility:visible;v-text-anchor:middle" strokecolor="#243f60" strokeweight="2pt">
            <v:textbox style="mso-next-textbox:#Ромб 7">
              <w:txbxContent>
                <w:p w:rsidR="00950224" w:rsidRDefault="00950224" w:rsidP="00856692">
                  <w:pPr>
                    <w:pStyle w:val="afb"/>
                    <w:jc w:val="center"/>
                  </w:pPr>
                  <w:r w:rsidRPr="0081099F">
                    <w:rPr>
                      <w:color w:val="000000"/>
                      <w:kern w:val="24"/>
                      <w:sz w:val="22"/>
                      <w:szCs w:val="22"/>
                    </w:rPr>
                    <w:t>Есть ли основания для отказа в приеме документов</w:t>
                  </w:r>
                </w:p>
              </w:txbxContent>
            </v:textbox>
          </v:shape>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Прямоугольник 13" o:spid="_x0000_s1087" style="position:absolute;margin-left:298.2pt;margin-top:9pt;width:104.7pt;height:40.7pt;z-index:251659264;visibility:visible;v-text-anchor:middle" strokecolor="#243f60" strokeweight="2pt">
            <v:textbox style="mso-next-textbox:#Прямоугольник 13">
              <w:txbxContent>
                <w:p w:rsidR="00950224" w:rsidRDefault="00950224" w:rsidP="00856692">
                  <w:pPr>
                    <w:pStyle w:val="afb"/>
                    <w:jc w:val="center"/>
                  </w:pPr>
                  <w:r w:rsidRPr="001416BB">
                    <w:rPr>
                      <w:rFonts w:ascii="Arial" w:hAnsi="Arial" w:cs="Arial"/>
                      <w:color w:val="000000"/>
                      <w:kern w:val="24"/>
                      <w:sz w:val="22"/>
                      <w:szCs w:val="22"/>
                    </w:rPr>
                    <w:t>Отказ в приеме</w:t>
                  </w:r>
                  <w:r w:rsidRPr="0081099F">
                    <w:rPr>
                      <w:color w:val="000000"/>
                      <w:kern w:val="24"/>
                      <w:sz w:val="22"/>
                      <w:szCs w:val="22"/>
                    </w:rPr>
                    <w:t xml:space="preserve"> </w:t>
                  </w:r>
                  <w:r w:rsidRPr="001416BB">
                    <w:rPr>
                      <w:rFonts w:ascii="Arial" w:hAnsi="Arial" w:cs="Arial"/>
                      <w:color w:val="000000"/>
                      <w:kern w:val="24"/>
                      <w:sz w:val="22"/>
                      <w:szCs w:val="22"/>
                    </w:rPr>
                    <w:t>документов</w:t>
                  </w:r>
                </w:p>
              </w:txbxContent>
            </v:textbox>
          </v:rect>
        </w:pict>
      </w:r>
      <w:r>
        <w:rPr>
          <w:rFonts w:ascii="Arial" w:hAnsi="Arial" w:cs="Arial"/>
          <w:noProof/>
          <w:sz w:val="24"/>
          <w:szCs w:val="24"/>
          <w:lang w:eastAsia="ru-RU"/>
        </w:rPr>
        <w:pict>
          <v:shape id="Прямая со стрелкой 27" o:spid="_x0000_s1088" type="#_x0000_t32" style="position:absolute;margin-left:286.45pt;margin-top:14.7pt;width:11.75pt;height:0;z-index:251668480;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Прямая со стрелкой 23" o:spid="_x0000_s1089" type="#_x0000_t32" style="position:absolute;margin-left:201.2pt;margin-top:12pt;width:0;height:28.3pt;z-index:251666432;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Прямоугольник 15" o:spid="_x0000_s1090" style="position:absolute;margin-left:122.8pt;margin-top:13pt;width:170.45pt;height:67.05pt;z-index:251661312;visibility:visible;v-text-anchor:middle" strokecolor="#243f60" strokeweight="2pt">
            <v:textbox style="mso-next-textbox:#Прямоугольник 15">
              <w:txbxContent>
                <w:p w:rsidR="00950224" w:rsidRDefault="00950224" w:rsidP="00856692">
                  <w:pPr>
                    <w:pStyle w:val="afb"/>
                    <w:jc w:val="center"/>
                  </w:pPr>
                  <w:r w:rsidRPr="0081099F">
                    <w:rPr>
                      <w:rFonts w:ascii="Calibri" w:hAnsi="Calibri" w:cs="Calibri"/>
                      <w:color w:val="000000"/>
                      <w:kern w:val="24"/>
                      <w:sz w:val="22"/>
                      <w:szCs w:val="22"/>
                    </w:rPr>
                    <w:t>Направление уведомления о допуске к приемным испытаниям</w:t>
                  </w:r>
                </w:p>
              </w:txbxContent>
            </v:textbox>
          </v:rect>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Прямая со стрелкой 31" o:spid="_x0000_s1091" type="#_x0000_t32" style="position:absolute;margin-left:185.8pt;margin-top:16.35pt;width:33.55pt;height:0;rotation:90;z-index:251669504;visibility:visible" adj="-185193,-1,-185193" strokecolor="#4579b8">
            <v:stroke endarrow="open"/>
          </v:shape>
        </w:pict>
      </w: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Прямоугольник 8" o:spid="_x0000_s1092" style="position:absolute;margin-left:121.2pt;margin-top:9.1pt;width:172.05pt;height:37.5pt;z-index:251652096;visibility:visible;v-text-anchor:middle" strokecolor="#243f60" strokeweight="2pt">
            <v:textbox style="mso-next-textbox:#Прямоугольник 8">
              <w:txbxContent>
                <w:p w:rsidR="00950224" w:rsidRDefault="00950224" w:rsidP="00856692">
                  <w:pPr>
                    <w:pStyle w:val="afb"/>
                    <w:jc w:val="center"/>
                  </w:pPr>
                  <w:r w:rsidRPr="0081099F">
                    <w:rPr>
                      <w:rFonts w:ascii="Calibri" w:hAnsi="Calibri" w:cs="Calibri"/>
                      <w:color w:val="000000"/>
                      <w:kern w:val="24"/>
                      <w:sz w:val="22"/>
                      <w:szCs w:val="22"/>
                    </w:rPr>
                    <w:t>Прохождение приемных испытаний</w:t>
                  </w:r>
                </w:p>
              </w:txbxContent>
            </v:textbox>
          </v:rect>
        </w:pict>
      </w: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_x0000_s1093" style="position:absolute;margin-left:121.2pt;margin-top:.9pt;width:213.65pt;height:39.9pt;z-index:251712512;visibility:visible;v-text-anchor:middle" strokecolor="#243f60" strokeweight="2pt">
            <v:textbox style="mso-next-textbox:#_x0000_s1093">
              <w:txbxContent>
                <w:p w:rsidR="00950224" w:rsidRPr="005F1634" w:rsidRDefault="00950224" w:rsidP="00B52BB0">
                  <w:pPr>
                    <w:pStyle w:val="afb"/>
                    <w:jc w:val="center"/>
                  </w:pPr>
                  <w:r w:rsidRPr="0081099F">
                    <w:rPr>
                      <w:rFonts w:ascii="Calibri" w:hAnsi="Calibri" w:cs="Calibri"/>
                      <w:color w:val="000000"/>
                      <w:kern w:val="24"/>
                      <w:sz w:val="22"/>
                      <w:szCs w:val="22"/>
                    </w:rPr>
                    <w:t>Прохождение приемных испытаний</w:t>
                  </w:r>
                </w:p>
              </w:txbxContent>
            </v:textbox>
          </v:rect>
        </w:pict>
      </w: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line id="Прямая соединительная линия 67" o:spid="_x0000_s1094" style="position:absolute;z-index:251676672;visibility:visible" from="202.6pt,14.4pt" to="202.6pt,46.9pt" strokecolor="#4579b8"/>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line id="Прямая соединительная линия 69" o:spid="_x0000_s1095" style="position:absolute;z-index:251677696;visibility:visible" from="202.6pt,14.55pt" to="245.35pt,14.95pt" strokecolor="#4579b8"/>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Прямоугольник 17" o:spid="_x0000_s1096" style="position:absolute;margin-left:92.4pt;margin-top:8.15pt;width:119.75pt;height:51.9pt;z-index:251664384;visibility:visible;v-text-anchor:middle" strokecolor="#243f60" strokeweight="2pt">
            <v:textbox style="mso-next-textbox:#Прямоугольник 17">
              <w:txbxContent>
                <w:p w:rsidR="00950224" w:rsidRPr="006F222C" w:rsidRDefault="00950224" w:rsidP="00856692">
                  <w:pPr>
                    <w:pStyle w:val="afb"/>
                    <w:jc w:val="center"/>
                  </w:pPr>
                  <w:r w:rsidRPr="0081099F">
                    <w:rPr>
                      <w:color w:val="000000"/>
                      <w:kern w:val="24"/>
                      <w:sz w:val="22"/>
                      <w:szCs w:val="22"/>
                    </w:rPr>
                    <w:t>Решение об отказе в предоставлении услуги</w:t>
                  </w:r>
                </w:p>
              </w:txbxContent>
            </v:textbox>
          </v:rect>
        </w:pict>
      </w:r>
      <w:r>
        <w:rPr>
          <w:rFonts w:ascii="Arial" w:hAnsi="Arial" w:cs="Arial"/>
          <w:noProof/>
          <w:sz w:val="24"/>
          <w:szCs w:val="24"/>
          <w:lang w:eastAsia="ru-RU"/>
        </w:rPr>
        <w:pict>
          <v:rect id="Прямоугольник 16" o:spid="_x0000_s1097" style="position:absolute;margin-left:228.55pt;margin-top:8.15pt;width:80.3pt;height:47.65pt;z-index:251663360;visibility:visible;v-text-anchor:middle" strokecolor="#243f60" strokeweight="2pt">
            <v:textbox style="mso-next-textbox:#Прямоугольник 16">
              <w:txbxContent>
                <w:p w:rsidR="00950224" w:rsidRDefault="00950224" w:rsidP="00856692">
                  <w:pPr>
                    <w:pStyle w:val="afb"/>
                    <w:jc w:val="center"/>
                  </w:pPr>
                  <w:r w:rsidRPr="0081099F">
                    <w:rPr>
                      <w:rFonts w:ascii="Calibri" w:hAnsi="Calibri" w:cs="Calibri"/>
                      <w:color w:val="000000"/>
                      <w:kern w:val="24"/>
                      <w:sz w:val="22"/>
                      <w:szCs w:val="22"/>
                    </w:rPr>
                    <w:t>Принятие решения</w:t>
                  </w:r>
                </w:p>
              </w:txbxContent>
            </v:textbox>
          </v:rect>
        </w:pict>
      </w: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Прямая со стрелкой 146" o:spid="_x0000_s1098" type="#_x0000_t32" style="position:absolute;margin-left:212.15pt;margin-top:15.2pt;width:16.4pt;height:0;flip:x;z-index:251680768;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81" o:spid="_x0000_s1099" type="#_x0000_t34" style="position:absolute;margin-left:227.75pt;margin-top:25.1pt;width:35.25pt;height:.1pt;rotation:90;z-index:251679744;visibility:visible" adj="10785,-142527600,-202519" strokecolor="#4579b8">
            <v:stroke endarrow="open"/>
          </v:shape>
        </w:pict>
      </w:r>
      <w:r>
        <w:rPr>
          <w:rFonts w:ascii="Arial" w:hAnsi="Arial" w:cs="Arial"/>
          <w:noProof/>
          <w:sz w:val="24"/>
          <w:szCs w:val="24"/>
          <w:lang w:eastAsia="ru-RU"/>
        </w:rPr>
        <w:pict>
          <v:shape id="Прямая со стрелкой 42" o:spid="_x0000_s1100" type="#_x0000_t32" style="position:absolute;margin-left:136.25pt;margin-top:11.75pt;width:0;height:31pt;z-index:251671552;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_x0000_s1101" style="position:absolute;margin-left:316.65pt;margin-top:5.1pt;width:100.5pt;height:66.1pt;z-index:251715584;visibility:visible;v-text-anchor:middle" strokecolor="#243f60" strokeweight="2pt">
            <v:textbox style="mso-next-textbox:#_x0000_s1101">
              <w:txbxContent>
                <w:p w:rsidR="00950224" w:rsidRPr="005F1634" w:rsidRDefault="00950224" w:rsidP="00B52BB0">
                  <w:pPr>
                    <w:pStyle w:val="afb"/>
                    <w:jc w:val="center"/>
                  </w:pPr>
                  <w:r w:rsidRPr="0081099F">
                    <w:rPr>
                      <w:rFonts w:ascii="Calibri" w:hAnsi="Calibri" w:cs="Calibri"/>
                      <w:color w:val="000000"/>
                      <w:kern w:val="24"/>
                      <w:sz w:val="22"/>
                      <w:szCs w:val="22"/>
                    </w:rPr>
                    <w:t>Уведомление о предоставлении услуги</w:t>
                  </w:r>
                </w:p>
              </w:txbxContent>
            </v:textbox>
          </v:rect>
        </w:pict>
      </w:r>
      <w:r>
        <w:rPr>
          <w:rFonts w:ascii="Arial" w:hAnsi="Arial" w:cs="Arial"/>
          <w:noProof/>
          <w:sz w:val="24"/>
          <w:szCs w:val="24"/>
          <w:lang w:eastAsia="ru-RU"/>
        </w:rPr>
        <w:pict>
          <v:rect id="_x0000_s1102" style="position:absolute;margin-left:223pt;margin-top:10.55pt;width:63.45pt;height:66.8pt;z-index:251714560;visibility:visible;v-text-anchor:middle" strokecolor="#243f60" strokeweight="2pt">
            <v:textbox style="mso-next-textbox:#_x0000_s1102">
              <w:txbxContent>
                <w:p w:rsidR="00950224" w:rsidRPr="005F1634" w:rsidRDefault="00950224" w:rsidP="00B52BB0">
                  <w:pPr>
                    <w:pStyle w:val="afb"/>
                    <w:jc w:val="center"/>
                  </w:pPr>
                  <w:r w:rsidRPr="0081099F">
                    <w:rPr>
                      <w:rFonts w:ascii="Calibri" w:hAnsi="Calibri" w:cs="Calibri"/>
                      <w:color w:val="000000"/>
                      <w:kern w:val="24"/>
                      <w:sz w:val="22"/>
                      <w:szCs w:val="22"/>
                    </w:rPr>
                    <w:t>Приказ о приеме</w:t>
                  </w:r>
                </w:p>
              </w:txbxContent>
            </v:textbox>
          </v:rect>
        </w:pict>
      </w:r>
      <w:r>
        <w:rPr>
          <w:rFonts w:ascii="Arial" w:hAnsi="Arial" w:cs="Arial"/>
          <w:noProof/>
          <w:sz w:val="24"/>
          <w:szCs w:val="24"/>
          <w:lang w:eastAsia="ru-RU"/>
        </w:rPr>
        <w:pict>
          <v:rect id="_x0000_s1103" style="position:absolute;margin-left:92.4pt;margin-top:10.55pt;width:95.55pt;height:66.1pt;z-index:251713536;visibility:visible;v-text-anchor:middle" strokecolor="#243f60" strokeweight="2pt">
            <v:textbox style="mso-next-textbox:#_x0000_s1103">
              <w:txbxContent>
                <w:p w:rsidR="00950224" w:rsidRPr="005F1634" w:rsidRDefault="00950224" w:rsidP="00B52BB0">
                  <w:pPr>
                    <w:pStyle w:val="afb"/>
                    <w:jc w:val="center"/>
                  </w:pPr>
                  <w:r w:rsidRPr="0081099F">
                    <w:rPr>
                      <w:rFonts w:ascii="Calibri" w:hAnsi="Calibri" w:cs="Calibri"/>
                      <w:color w:val="000000"/>
                      <w:kern w:val="24"/>
                      <w:sz w:val="22"/>
                      <w:szCs w:val="22"/>
                    </w:rPr>
                    <w:t>Уведомление об отказе в предоставлении услуги</w:t>
                  </w:r>
                </w:p>
              </w:txbxContent>
            </v:textbox>
          </v:rect>
        </w:pict>
      </w:r>
      <w:r>
        <w:rPr>
          <w:rFonts w:ascii="Arial" w:hAnsi="Arial" w:cs="Arial"/>
          <w:noProof/>
          <w:sz w:val="24"/>
          <w:szCs w:val="24"/>
          <w:lang w:eastAsia="ru-RU"/>
        </w:rPr>
        <w:pict>
          <v:rect id="Прямоугольник 9" o:spid="_x0000_s1104" style="position:absolute;margin-left:316.65pt;margin-top:15.55pt;width:98.7pt;height:55.65pt;z-index:251653120;visibility:visible;v-text-anchor:middle" strokecolor="#243f60" strokeweight="2pt">
            <v:textbox style="mso-next-textbox:#Прямоугольник 9">
              <w:txbxContent>
                <w:p w:rsidR="00950224" w:rsidRDefault="00950224" w:rsidP="00856692">
                  <w:pPr>
                    <w:pStyle w:val="afb"/>
                    <w:jc w:val="center"/>
                  </w:pPr>
                  <w:r w:rsidRPr="0081099F">
                    <w:rPr>
                      <w:rFonts w:ascii="Calibri" w:hAnsi="Calibri" w:cs="Calibri"/>
                      <w:color w:val="000000"/>
                      <w:kern w:val="24"/>
                      <w:sz w:val="22"/>
                      <w:szCs w:val="22"/>
                    </w:rPr>
                    <w:t>Уведомление о предоставлении услуги</w:t>
                  </w:r>
                </w:p>
              </w:txbxContent>
            </v:textbox>
          </v:rect>
        </w:pict>
      </w:r>
      <w:r>
        <w:rPr>
          <w:rFonts w:ascii="Arial" w:hAnsi="Arial" w:cs="Arial"/>
          <w:noProof/>
          <w:sz w:val="24"/>
          <w:szCs w:val="24"/>
          <w:lang w:eastAsia="ru-RU"/>
        </w:rPr>
        <w:pict>
          <v:rect id="Прямоугольник 10" o:spid="_x0000_s1105" style="position:absolute;margin-left:216.1pt;margin-top:6.65pt;width:80.3pt;height:64.55pt;z-index:251655168;visibility:visible;v-text-anchor:middle" strokecolor="#243f60" strokeweight="2pt">
            <v:textbox style="mso-next-textbox:#Прямоугольник 10">
              <w:txbxContent>
                <w:p w:rsidR="00950224" w:rsidRDefault="00950224" w:rsidP="00856692">
                  <w:pPr>
                    <w:pStyle w:val="afb"/>
                    <w:jc w:val="center"/>
                  </w:pPr>
                  <w:r w:rsidRPr="0081099F">
                    <w:rPr>
                      <w:rFonts w:ascii="Calibri" w:hAnsi="Calibri" w:cs="Calibri"/>
                      <w:color w:val="000000"/>
                      <w:kern w:val="24"/>
                      <w:sz w:val="22"/>
                      <w:szCs w:val="22"/>
                    </w:rPr>
                    <w:t>Приказ о приеме</w:t>
                  </w:r>
                </w:p>
              </w:txbxContent>
            </v:textbox>
          </v:rect>
        </w:pict>
      </w:r>
      <w:r>
        <w:rPr>
          <w:rFonts w:ascii="Arial" w:hAnsi="Arial" w:cs="Arial"/>
          <w:noProof/>
          <w:sz w:val="24"/>
          <w:szCs w:val="24"/>
          <w:lang w:eastAsia="ru-RU"/>
        </w:rPr>
        <w:pict>
          <v:rect id="Прямоугольник 11" o:spid="_x0000_s1106" style="position:absolute;margin-left:81.5pt;margin-top:10.55pt;width:119.75pt;height:60.65pt;z-index:251656192;visibility:visible;v-text-anchor:middle" strokecolor="#243f60" strokeweight="2pt">
            <v:textbox style="mso-next-textbox:#Прямоугольник 11">
              <w:txbxContent>
                <w:p w:rsidR="00950224" w:rsidRDefault="00950224" w:rsidP="00856692">
                  <w:pPr>
                    <w:pStyle w:val="afb"/>
                    <w:jc w:val="center"/>
                  </w:pPr>
                  <w:r w:rsidRPr="0081099F">
                    <w:rPr>
                      <w:rFonts w:ascii="Calibri" w:hAnsi="Calibri" w:cs="Calibri"/>
                      <w:color w:val="000000"/>
                      <w:kern w:val="24"/>
                      <w:sz w:val="22"/>
                      <w:szCs w:val="22"/>
                    </w:rPr>
                    <w:t>Уведомление об отказе в предоставлении услуги</w:t>
                  </w:r>
                </w:p>
              </w:txbxContent>
            </v:textbox>
          </v:rect>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Прямая со стрелкой 149" o:spid="_x0000_s1107" type="#_x0000_t32" style="position:absolute;margin-left:296.4pt;margin-top:5.1pt;width:20.25pt;height:0;z-index:251682816;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line id="Прямая соединительная линия 62" o:spid="_x0000_s1108" style="position:absolute;z-index:251674624;visibility:visible" from="347.1pt,6.8pt" to="347.1pt,52.95pt" strokecolor="#4579b8"/>
        </w:pict>
      </w:r>
      <w:r>
        <w:rPr>
          <w:rFonts w:ascii="Arial" w:hAnsi="Arial" w:cs="Arial"/>
          <w:noProof/>
          <w:sz w:val="24"/>
          <w:szCs w:val="24"/>
          <w:lang w:eastAsia="ru-RU"/>
        </w:rPr>
        <w:pict>
          <v:shape id="Прямая со стрелкой 148" o:spid="_x0000_s1109" type="#_x0000_t32" style="position:absolute;margin-left:292.3pt;margin-top:52.95pt;width:54.8pt;height:0;flip:x;z-index:251681792;visibility:visible" strokecolor="#4579b8">
            <v:stroke endarrow="open"/>
          </v:shape>
        </w:pict>
      </w:r>
      <w:r>
        <w:rPr>
          <w:rFonts w:ascii="Arial" w:hAnsi="Arial" w:cs="Arial"/>
          <w:noProof/>
          <w:sz w:val="24"/>
          <w:szCs w:val="24"/>
          <w:lang w:eastAsia="ru-RU"/>
        </w:rPr>
        <w:pict>
          <v:line id="Прямая соединительная линия 57" o:spid="_x0000_s1110" style="position:absolute;z-index:251672576;visibility:visible" from="136.9pt,6.8pt" to="136.9pt,52.95pt" strokecolor="#4579b8"/>
        </w:pict>
      </w:r>
      <w:r>
        <w:rPr>
          <w:rFonts w:ascii="Arial" w:hAnsi="Arial" w:cs="Arial"/>
          <w:noProof/>
          <w:sz w:val="24"/>
          <w:szCs w:val="24"/>
          <w:lang w:eastAsia="ru-RU"/>
        </w:rPr>
        <w:pict>
          <v:shape id="Прямая со стрелкой 59" o:spid="_x0000_s1111" type="#_x0000_t32" style="position:absolute;margin-left:136.9pt;margin-top:52.95pt;width:36.55pt;height:0;z-index:251673600;visibility:visible" strokecolor="#4579b8">
            <v:stroke endarrow="open"/>
          </v:shape>
        </w:pict>
      </w:r>
    </w:p>
    <w:p w:rsidR="00CF736B" w:rsidRPr="00950224" w:rsidRDefault="001416BB" w:rsidP="00950224">
      <w:pPr>
        <w:pStyle w:val="1f4"/>
        <w:tabs>
          <w:tab w:val="left" w:pos="993"/>
        </w:tabs>
        <w:spacing w:line="240" w:lineRule="auto"/>
        <w:jc w:val="center"/>
        <w:outlineLvl w:val="1"/>
        <w:rPr>
          <w:rFonts w:ascii="Arial" w:hAnsi="Arial" w:cs="Arial"/>
          <w:b/>
          <w:bCs/>
          <w:sz w:val="24"/>
          <w:szCs w:val="24"/>
        </w:rPr>
      </w:pPr>
      <w:r>
        <w:rPr>
          <w:rFonts w:ascii="Arial" w:hAnsi="Arial" w:cs="Arial"/>
          <w:noProof/>
          <w:sz w:val="24"/>
          <w:szCs w:val="24"/>
          <w:lang w:eastAsia="ru-RU"/>
        </w:rPr>
        <w:pict>
          <v:rect id="_x0000_s1112" style="position:absolute;left:0;text-align:left;margin-left:176.2pt;margin-top:15.55pt;width:116.1pt;height:38pt;z-index:251716608;visibility:visible;v-text-anchor:middle" strokecolor="#243f60" strokeweight="2pt">
            <v:textbox style="mso-next-textbox:#_x0000_s1112">
              <w:txbxContent>
                <w:p w:rsidR="00950224" w:rsidRPr="005F1634" w:rsidRDefault="00950224" w:rsidP="00B52BB0">
                  <w:pPr>
                    <w:pStyle w:val="afb"/>
                    <w:jc w:val="center"/>
                  </w:pPr>
                  <w:r w:rsidRPr="0081099F">
                    <w:rPr>
                      <w:rFonts w:ascii="Calibri" w:hAnsi="Calibri" w:cs="Calibri"/>
                      <w:color w:val="000000"/>
                      <w:kern w:val="24"/>
                      <w:sz w:val="22"/>
                      <w:szCs w:val="22"/>
                    </w:rPr>
                    <w:t>Направление (Выдача) результата</w:t>
                  </w:r>
                </w:p>
              </w:txbxContent>
            </v:textbox>
          </v:rect>
        </w:pict>
      </w:r>
      <w:r w:rsidR="00CF736B" w:rsidRPr="00950224">
        <w:rPr>
          <w:rFonts w:ascii="Arial" w:hAnsi="Arial" w:cs="Arial"/>
          <w:b/>
          <w:bCs/>
          <w:sz w:val="24"/>
          <w:szCs w:val="24"/>
        </w:rPr>
        <w:t>Блок-схема предоставления Услуги через РПГУ</w:t>
      </w:r>
      <w:bookmarkEnd w:id="10"/>
    </w:p>
    <w:p w:rsidR="00CF736B" w:rsidRPr="00950224" w:rsidRDefault="00CF736B" w:rsidP="00950224">
      <w:pPr>
        <w:pStyle w:val="1f4"/>
        <w:tabs>
          <w:tab w:val="left" w:pos="993"/>
        </w:tabs>
        <w:spacing w:line="240" w:lineRule="auto"/>
        <w:jc w:val="center"/>
        <w:outlineLvl w:val="1"/>
        <w:rPr>
          <w:rFonts w:ascii="Arial" w:hAnsi="Arial" w:cs="Arial"/>
          <w:sz w:val="24"/>
          <w:szCs w:val="24"/>
        </w:rPr>
      </w:pPr>
      <w:bookmarkStart w:id="414" w:name="_Toc487405670"/>
      <w:r w:rsidRPr="00950224">
        <w:rPr>
          <w:rFonts w:ascii="Arial" w:hAnsi="Arial" w:cs="Arial"/>
          <w:sz w:val="24"/>
          <w:szCs w:val="24"/>
        </w:rPr>
        <w:t>(дополнительный набор)</w:t>
      </w:r>
      <w:bookmarkEnd w:id="414"/>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_x0000_s1113" type="#_x0000_t75" style="position:absolute;margin-left:-11.9pt;margin-top:12.35pt;width:484.65pt;height:708.55pt;z-index:251662336;visibility:visible">
            <v:imagedata r:id="rId27" o:title=""/>
          </v:shape>
        </w:pict>
      </w:r>
      <w:r>
        <w:rPr>
          <w:rFonts w:ascii="Arial" w:hAnsi="Arial" w:cs="Arial"/>
          <w:noProof/>
          <w:sz w:val="24"/>
          <w:szCs w:val="24"/>
          <w:lang w:eastAsia="ru-RU"/>
        </w:rPr>
        <w:pict>
          <v:rect id="_x0000_s1114" style="position:absolute;margin-left:91.4pt;margin-top:502.8pt;width:111.25pt;height:47.9pt;z-index:251695104;visibility:visible;v-text-anchor:middle" strokecolor="#243f60" strokeweight="2pt">
            <v:textbox style="mso-next-textbox:#_x0000_s1114">
              <w:txbxContent>
                <w:p w:rsidR="00950224" w:rsidRPr="005F1634" w:rsidRDefault="00950224" w:rsidP="00856692">
                  <w:pPr>
                    <w:pStyle w:val="afb"/>
                    <w:jc w:val="center"/>
                  </w:pPr>
                  <w:r w:rsidRPr="0081099F">
                    <w:rPr>
                      <w:rFonts w:ascii="Calibri" w:hAnsi="Calibri" w:cs="Calibri"/>
                      <w:color w:val="000000"/>
                      <w:kern w:val="24"/>
                      <w:sz w:val="22"/>
                      <w:szCs w:val="22"/>
                    </w:rPr>
                    <w:t>Решение об отказе в предоставлении услуги</w:t>
                  </w:r>
                </w:p>
              </w:txbxContent>
            </v:textbox>
          </v:rect>
        </w:pict>
      </w:r>
      <w:r>
        <w:rPr>
          <w:rFonts w:ascii="Arial" w:hAnsi="Arial" w:cs="Arial"/>
          <w:noProof/>
          <w:sz w:val="24"/>
          <w:szCs w:val="24"/>
          <w:lang w:eastAsia="ru-RU"/>
        </w:rPr>
        <w:pict>
          <v:shape id="_x0000_s1115" type="#_x0000_t32" style="position:absolute;margin-left:202.6pt;margin-top:524.9pt;width:11.45pt;height:1.15pt;flip:x y;z-index:251701248;visibility:visible" strokecolor="#4579b8">
            <v:stroke endarrow="open"/>
          </v:shape>
        </w:pict>
      </w:r>
      <w:r>
        <w:rPr>
          <w:rFonts w:ascii="Arial" w:hAnsi="Arial" w:cs="Arial"/>
          <w:noProof/>
          <w:sz w:val="24"/>
          <w:szCs w:val="24"/>
          <w:lang w:eastAsia="ru-RU"/>
        </w:rPr>
        <w:pict>
          <v:shape id="_x0000_s1116" type="#_x0000_t32" style="position:absolute;margin-left:147.7pt;margin-top:550.55pt;width:0;height:32.7pt;z-index:251702272;visibility:visible" strokecolor="#4579b8">
            <v:stroke endarrow="open"/>
          </v:shape>
        </w:pict>
      </w: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oundrect id="_x0000_s1117" style="position:absolute;margin-left:98.55pt;margin-top:10.5pt;width:193.45pt;height:50.6pt;z-index:251683840;visibility:visible;v-text-anchor:middle" arcsize="10923f" strokecolor="#243f60" strokeweight="2pt">
            <v:textbox style="mso-next-textbox:#_x0000_s1117">
              <w:txbxContent>
                <w:p w:rsidR="00950224" w:rsidRPr="001416BB" w:rsidRDefault="00950224" w:rsidP="00856692">
                  <w:pPr>
                    <w:pStyle w:val="afb"/>
                    <w:jc w:val="center"/>
                    <w:rPr>
                      <w:rFonts w:ascii="Arial" w:hAnsi="Arial" w:cs="Arial"/>
                    </w:rPr>
                  </w:pPr>
                  <w:r w:rsidRPr="001416BB">
                    <w:rPr>
                      <w:rFonts w:ascii="Arial" w:hAnsi="Arial" w:cs="Arial"/>
                      <w:color w:val="000000"/>
                      <w:kern w:val="24"/>
                      <w:sz w:val="22"/>
                      <w:szCs w:val="22"/>
                    </w:rPr>
                    <w:t>Прием заявления и документов</w:t>
                  </w:r>
                </w:p>
              </w:txbxContent>
            </v:textbox>
          </v:roundrect>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_x0000_s1118" type="#_x0000_t32" style="position:absolute;margin-left:195.5pt;margin-top:12.8pt;width:0;height:17.95pt;z-index:251696128;visibility:visible" strokecolor="#4579b8">
            <v:stroke endarrow="open"/>
          </v:shape>
        </w:pict>
      </w: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_x0000_s1119" type="#_x0000_t4" style="position:absolute;margin-left:91.4pt;margin-top:13.8pt;width:206.2pt;height:95.8pt;z-index:251684864;visibility:visible;v-text-anchor:middle" strokecolor="#243f60" strokeweight="2pt">
            <v:textbox style="mso-next-textbox:#_x0000_s1119">
              <w:txbxContent>
                <w:p w:rsidR="00950224" w:rsidRPr="001416BB" w:rsidRDefault="00950224" w:rsidP="00856692">
                  <w:pPr>
                    <w:pStyle w:val="afb"/>
                    <w:jc w:val="center"/>
                    <w:rPr>
                      <w:rFonts w:ascii="Arial" w:hAnsi="Arial" w:cs="Arial"/>
                      <w:sz w:val="18"/>
                      <w:szCs w:val="18"/>
                    </w:rPr>
                  </w:pPr>
                  <w:r w:rsidRPr="001416BB">
                    <w:rPr>
                      <w:rFonts w:ascii="Arial" w:hAnsi="Arial" w:cs="Arial"/>
                      <w:color w:val="000000"/>
                      <w:kern w:val="24"/>
                      <w:sz w:val="18"/>
                      <w:szCs w:val="18"/>
                    </w:rPr>
                    <w:t>Есть ли основания для отказа в приеме документов</w:t>
                  </w:r>
                </w:p>
              </w:txbxContent>
            </v:textbox>
          </v:shape>
        </w:pict>
      </w:r>
      <w:r>
        <w:rPr>
          <w:rFonts w:ascii="Arial" w:hAnsi="Arial" w:cs="Arial"/>
          <w:noProof/>
          <w:sz w:val="24"/>
          <w:szCs w:val="24"/>
          <w:lang w:eastAsia="ru-RU"/>
        </w:rPr>
        <w:pict>
          <v:rect id="_x0000_s1120" style="position:absolute;margin-left:311.5pt;margin-top:11.6pt;width:77.7pt;height:52.05pt;z-index:251691008;visibility:visible;v-text-anchor:middle" strokecolor="#243f60" strokeweight="2pt">
            <v:textbox style="mso-next-textbox:#_x0000_s1120">
              <w:txbxContent>
                <w:p w:rsidR="00950224" w:rsidRPr="001416BB" w:rsidRDefault="00950224" w:rsidP="00856692">
                  <w:pPr>
                    <w:pStyle w:val="afb"/>
                    <w:jc w:val="center"/>
                    <w:rPr>
                      <w:rFonts w:ascii="Arial" w:hAnsi="Arial" w:cs="Arial"/>
                      <w:sz w:val="20"/>
                      <w:szCs w:val="20"/>
                    </w:rPr>
                  </w:pPr>
                  <w:r w:rsidRPr="001416BB">
                    <w:rPr>
                      <w:rFonts w:ascii="Arial" w:hAnsi="Arial" w:cs="Arial"/>
                      <w:color w:val="000000"/>
                      <w:kern w:val="24"/>
                      <w:sz w:val="20"/>
                      <w:szCs w:val="20"/>
                    </w:rPr>
                    <w:t>Отказ в приеме документов</w:t>
                  </w:r>
                </w:p>
              </w:txbxContent>
            </v:textbox>
          </v:rect>
        </w:pict>
      </w:r>
      <w:r>
        <w:rPr>
          <w:rFonts w:ascii="Arial" w:hAnsi="Arial" w:cs="Arial"/>
          <w:noProof/>
          <w:sz w:val="24"/>
          <w:szCs w:val="24"/>
          <w:lang w:eastAsia="ru-RU"/>
        </w:rPr>
        <w:pict>
          <v:shape id="_x0000_s1121" type="#_x0000_t32" style="position:absolute;margin-left:300.55pt;margin-top:14pt;width:10.95pt;height:0;z-index:251699200;visibility:visible" strokecolor="#4579b8">
            <v:stroke endarrow="open"/>
          </v:shape>
        </w:pict>
      </w: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_x0000_s1122" type="#_x0000_t32" style="position:absolute;margin-left:195.5pt;margin-top:13pt;width:0;height:29.85pt;z-index:251697152;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_x0000_s1123" style="position:absolute;margin-left:109.95pt;margin-top:10.65pt;width:214.7pt;height:53.85pt;z-index:251692032;visibility:visible;v-text-anchor:middle" strokecolor="#243f60" strokeweight="2pt">
            <v:textbox style="mso-next-textbox:#_x0000_s1123">
              <w:txbxContent>
                <w:p w:rsidR="00950224" w:rsidRPr="005F1634" w:rsidRDefault="00950224" w:rsidP="00856692">
                  <w:pPr>
                    <w:pStyle w:val="afb"/>
                    <w:jc w:val="center"/>
                  </w:pPr>
                  <w:r w:rsidRPr="0081099F">
                    <w:rPr>
                      <w:rFonts w:ascii="Calibri" w:hAnsi="Calibri" w:cs="Calibri"/>
                      <w:color w:val="000000"/>
                      <w:kern w:val="24"/>
                      <w:sz w:val="22"/>
                      <w:szCs w:val="22"/>
                    </w:rPr>
                    <w:t xml:space="preserve">(Регистрация заявления) </w:t>
                  </w:r>
                </w:p>
                <w:p w:rsidR="00950224" w:rsidRPr="005F1634" w:rsidRDefault="00950224" w:rsidP="00856692">
                  <w:pPr>
                    <w:pStyle w:val="afb"/>
                    <w:jc w:val="center"/>
                  </w:pPr>
                  <w:r w:rsidRPr="0081099F">
                    <w:rPr>
                      <w:rFonts w:ascii="Calibri" w:hAnsi="Calibri" w:cs="Calibri"/>
                      <w:color w:val="000000"/>
                      <w:kern w:val="24"/>
                      <w:sz w:val="22"/>
                      <w:szCs w:val="22"/>
                    </w:rPr>
                    <w:t>Обработка и предварительное  рассмотрение документов</w:t>
                  </w:r>
                </w:p>
              </w:txbxContent>
            </v:textbox>
          </v:rect>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_x0000_s1124" type="#_x0000_t32" style="position:absolute;margin-left:195.5pt;margin-top:.15pt;width:.95pt;height:46.55pt;z-index:251698176;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_x0000_s1125" style="position:absolute;margin-left:109.95pt;margin-top:14.5pt;width:214.7pt;height:47.8pt;z-index:251693056;visibility:visible;v-text-anchor:middle" strokecolor="#243f60" strokeweight="2pt">
            <v:textbox style="mso-next-textbox:#_x0000_s1125">
              <w:txbxContent>
                <w:p w:rsidR="00950224" w:rsidRPr="005F1634" w:rsidRDefault="00950224" w:rsidP="00856692">
                  <w:pPr>
                    <w:pStyle w:val="afb"/>
                    <w:jc w:val="center"/>
                  </w:pPr>
                  <w:r w:rsidRPr="0081099F">
                    <w:rPr>
                      <w:rFonts w:ascii="Calibri" w:hAnsi="Calibri" w:cs="Calibri"/>
                      <w:color w:val="000000"/>
                      <w:kern w:val="24"/>
                      <w:sz w:val="22"/>
                      <w:szCs w:val="22"/>
                    </w:rPr>
                    <w:t>Направление уведомления о допуске к приемным испытаниям</w:t>
                  </w:r>
                </w:p>
              </w:txbxContent>
            </v:textbox>
          </v:rect>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_x0000_s1126" type="#_x0000_t32" style="position:absolute;margin-left:196.45pt;margin-top:14pt;width:.95pt;height:38.7pt;z-index:251700224;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_x0000_s1127" style="position:absolute;margin-left:111pt;margin-top:4.85pt;width:213.65pt;height:39.9pt;z-index:251685888;visibility:visible;v-text-anchor:middle" strokecolor="#243f60" strokeweight="2pt">
            <v:textbox style="mso-next-textbox:#_x0000_s1127">
              <w:txbxContent>
                <w:p w:rsidR="00950224" w:rsidRPr="005F1634" w:rsidRDefault="00950224" w:rsidP="00856692">
                  <w:pPr>
                    <w:pStyle w:val="afb"/>
                    <w:jc w:val="center"/>
                  </w:pPr>
                  <w:r w:rsidRPr="0081099F">
                    <w:rPr>
                      <w:rFonts w:ascii="Calibri" w:hAnsi="Calibri" w:cs="Calibri"/>
                      <w:color w:val="000000"/>
                      <w:kern w:val="24"/>
                      <w:sz w:val="22"/>
                      <w:szCs w:val="22"/>
                    </w:rPr>
                    <w:t>Прохождение приемных испытаний</w:t>
                  </w:r>
                </w:p>
              </w:txbxContent>
            </v:textbox>
          </v:rect>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line id="Прямая соединительная линия 179" o:spid="_x0000_s1128" style="position:absolute;z-index:251709440;visibility:visible" from="209.05pt,12.55pt" to="209.05pt,33.95pt" strokecolor="#4579b8"/>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Прямая со стрелкой 181" o:spid="_x0000_s1129" type="#_x0000_t32" style="position:absolute;margin-left:251.6pt;margin-top:1.75pt;width:0;height:34.2pt;z-index:251711488;visibility:visible" strokecolor="#4579b8">
            <v:stroke endarrow="open"/>
          </v:shape>
        </w:pict>
      </w:r>
      <w:r>
        <w:rPr>
          <w:rFonts w:ascii="Arial" w:hAnsi="Arial" w:cs="Arial"/>
          <w:noProof/>
          <w:sz w:val="24"/>
          <w:szCs w:val="24"/>
          <w:lang w:eastAsia="ru-RU"/>
        </w:rPr>
        <w:pict>
          <v:line id="Прямая соединительная линия 180" o:spid="_x0000_s1130" style="position:absolute;z-index:251710464;visibility:visible" from="209.75pt,1.75pt" to="251.6pt,1.75pt" strokecolor="#4579b8"/>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_x0000_s1131" style="position:absolute;margin-left:214.7pt;margin-top:3.75pt;width:109.95pt;height:47.75pt;z-index:251694080;visibility:visible;v-text-anchor:middle" strokecolor="#243f60" strokeweight="2pt">
            <v:textbox style="mso-next-textbox:#_x0000_s1131">
              <w:txbxContent>
                <w:p w:rsidR="00950224" w:rsidRPr="005F1634" w:rsidRDefault="00950224" w:rsidP="00856692">
                  <w:pPr>
                    <w:pStyle w:val="afb"/>
                    <w:jc w:val="center"/>
                  </w:pPr>
                  <w:r w:rsidRPr="0081099F">
                    <w:rPr>
                      <w:rFonts w:ascii="Calibri" w:hAnsi="Calibri" w:cs="Calibri"/>
                      <w:color w:val="000000"/>
                      <w:kern w:val="24"/>
                      <w:sz w:val="22"/>
                      <w:szCs w:val="22"/>
                    </w:rPr>
                    <w:t>Принятие решения</w:t>
                  </w:r>
                </w:p>
              </w:txbxContent>
            </v:textbox>
          </v:rect>
        </w:pict>
      </w:r>
    </w:p>
    <w:p w:rsidR="00CF736B" w:rsidRPr="00950224" w:rsidRDefault="00CF736B" w:rsidP="00950224">
      <w:pPr>
        <w:spacing w:after="0" w:line="240" w:lineRule="auto"/>
        <w:rPr>
          <w:rFonts w:ascii="Arial" w:hAnsi="Arial" w:cs="Arial"/>
          <w:sz w:val="24"/>
          <w:szCs w:val="24"/>
        </w:rPr>
      </w:pP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_x0000_s1132" type="#_x0000_t32" style="position:absolute;margin-left:253.4pt;margin-top:3.2pt;width:.5pt;height:32.7pt;z-index:251708416;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rect id="_x0000_s1133" style="position:absolute;margin-left:288.7pt;margin-top:2.35pt;width:100.5pt;height:66.1pt;z-index:251686912;visibility:visible;v-text-anchor:middle" strokecolor="#243f60" strokeweight="2pt">
            <v:textbox style="mso-next-textbox:#_x0000_s1133">
              <w:txbxContent>
                <w:p w:rsidR="00950224" w:rsidRPr="005F1634" w:rsidRDefault="00950224" w:rsidP="00856692">
                  <w:pPr>
                    <w:pStyle w:val="afb"/>
                    <w:jc w:val="center"/>
                  </w:pPr>
                  <w:r w:rsidRPr="0081099F">
                    <w:rPr>
                      <w:rFonts w:ascii="Calibri" w:hAnsi="Calibri" w:cs="Calibri"/>
                      <w:color w:val="000000"/>
                      <w:kern w:val="24"/>
                      <w:sz w:val="22"/>
                      <w:szCs w:val="22"/>
                    </w:rPr>
                    <w:t>Уведомление о предоставлении услуги</w:t>
                  </w:r>
                </w:p>
              </w:txbxContent>
            </v:textbox>
          </v:rect>
        </w:pict>
      </w:r>
      <w:r>
        <w:rPr>
          <w:rFonts w:ascii="Arial" w:hAnsi="Arial" w:cs="Arial"/>
          <w:noProof/>
          <w:sz w:val="24"/>
          <w:szCs w:val="24"/>
          <w:lang w:eastAsia="ru-RU"/>
        </w:rPr>
        <w:pict>
          <v:rect id="_x0000_s1134" style="position:absolute;margin-left:202.6pt;margin-top:1.65pt;width:63.45pt;height:66.8pt;z-index:251687936;visibility:visible;v-text-anchor:middle" strokecolor="#243f60" strokeweight="2pt">
            <v:textbox style="mso-next-textbox:#_x0000_s1134">
              <w:txbxContent>
                <w:p w:rsidR="00950224" w:rsidRPr="005F1634" w:rsidRDefault="00950224" w:rsidP="00856692">
                  <w:pPr>
                    <w:pStyle w:val="afb"/>
                    <w:jc w:val="center"/>
                  </w:pPr>
                  <w:r w:rsidRPr="0081099F">
                    <w:rPr>
                      <w:rFonts w:ascii="Calibri" w:hAnsi="Calibri" w:cs="Calibri"/>
                      <w:color w:val="000000"/>
                      <w:kern w:val="24"/>
                      <w:sz w:val="22"/>
                      <w:szCs w:val="22"/>
                    </w:rPr>
                    <w:t>Приказ о приеме</w:t>
                  </w:r>
                </w:p>
              </w:txbxContent>
            </v:textbox>
          </v:rect>
        </w:pict>
      </w:r>
      <w:r>
        <w:rPr>
          <w:rFonts w:ascii="Arial" w:hAnsi="Arial" w:cs="Arial"/>
          <w:noProof/>
          <w:sz w:val="24"/>
          <w:szCs w:val="24"/>
          <w:lang w:eastAsia="ru-RU"/>
        </w:rPr>
        <w:pict>
          <v:rect id="_x0000_s1135" style="position:absolute;margin-left:91.4pt;margin-top:2.35pt;width:95.55pt;height:66.1pt;z-index:251688960;visibility:visible;v-text-anchor:middle" strokecolor="#243f60" strokeweight="2pt">
            <v:textbox style="mso-next-textbox:#_x0000_s1135">
              <w:txbxContent>
                <w:p w:rsidR="00950224" w:rsidRPr="005F1634" w:rsidRDefault="00950224" w:rsidP="00856692">
                  <w:pPr>
                    <w:pStyle w:val="afb"/>
                    <w:jc w:val="center"/>
                  </w:pPr>
                  <w:r w:rsidRPr="0081099F">
                    <w:rPr>
                      <w:rFonts w:ascii="Calibri" w:hAnsi="Calibri" w:cs="Calibri"/>
                      <w:color w:val="000000"/>
                      <w:kern w:val="24"/>
                      <w:sz w:val="22"/>
                      <w:szCs w:val="22"/>
                    </w:rPr>
                    <w:t>Уведомление об отказе в предоставлении услуги</w:t>
                  </w:r>
                </w:p>
              </w:txbxContent>
            </v:textbox>
          </v:rect>
        </w:pict>
      </w: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shape id="Прямая со стрелкой 79" o:spid="_x0000_s1136" type="#_x0000_t32" style="position:absolute;margin-left:266.05pt;margin-top:14.35pt;width:22.65pt;height:.3pt;z-index:251707392;visibility:visible" strokecolor="#4579b8">
            <v:stroke endarrow="open"/>
          </v:shape>
        </w:pict>
      </w:r>
    </w:p>
    <w:p w:rsidR="00CF736B" w:rsidRPr="00950224" w:rsidRDefault="00CF736B" w:rsidP="00950224">
      <w:pPr>
        <w:spacing w:after="0" w:line="240" w:lineRule="auto"/>
        <w:rPr>
          <w:rFonts w:ascii="Arial" w:hAnsi="Arial" w:cs="Arial"/>
          <w:sz w:val="24"/>
          <w:szCs w:val="24"/>
        </w:rPr>
      </w:pPr>
    </w:p>
    <w:p w:rsidR="00CF736B" w:rsidRPr="00950224" w:rsidRDefault="001416BB" w:rsidP="00950224">
      <w:pPr>
        <w:spacing w:after="0" w:line="240" w:lineRule="auto"/>
        <w:rPr>
          <w:rFonts w:ascii="Arial" w:hAnsi="Arial" w:cs="Arial"/>
          <w:sz w:val="24"/>
          <w:szCs w:val="24"/>
        </w:rPr>
      </w:pPr>
      <w:r>
        <w:rPr>
          <w:rFonts w:ascii="Arial" w:hAnsi="Arial" w:cs="Arial"/>
          <w:noProof/>
          <w:sz w:val="24"/>
          <w:szCs w:val="24"/>
          <w:lang w:eastAsia="ru-RU"/>
        </w:rPr>
        <w:pict>
          <v:line id="_x0000_s1137" style="position:absolute;z-index:251703296;visibility:visible" from="147.25pt,20.15pt" to="147.25pt,52.75pt" strokecolor="#4579b8"/>
        </w:pict>
      </w:r>
      <w:r>
        <w:rPr>
          <w:rFonts w:ascii="Arial" w:hAnsi="Arial" w:cs="Arial"/>
          <w:noProof/>
          <w:sz w:val="24"/>
          <w:szCs w:val="24"/>
          <w:lang w:eastAsia="ru-RU"/>
        </w:rPr>
        <w:pict>
          <v:line id="_x0000_s1138" style="position:absolute;z-index:251705344;visibility:visible" from="352.5pt,20.15pt" to="352.5pt,52.75pt" strokecolor="#4579b8"/>
        </w:pict>
      </w:r>
      <w:r>
        <w:rPr>
          <w:rFonts w:ascii="Arial" w:hAnsi="Arial" w:cs="Arial"/>
          <w:noProof/>
          <w:sz w:val="24"/>
          <w:szCs w:val="24"/>
          <w:lang w:eastAsia="ru-RU"/>
        </w:rPr>
        <w:pict>
          <v:shape id="_x0000_s1139" type="#_x0000_t32" style="position:absolute;margin-left:147.25pt;margin-top:52.75pt;width:25.35pt;height:0;z-index:251704320;visibility:visible" adj="-197936,-1,-197936" strokecolor="#4579b8">
            <v:stroke endarrow="open"/>
          </v:shape>
        </w:pict>
      </w:r>
      <w:r>
        <w:rPr>
          <w:rFonts w:ascii="Arial" w:hAnsi="Arial" w:cs="Arial"/>
          <w:noProof/>
          <w:sz w:val="24"/>
          <w:szCs w:val="24"/>
          <w:lang w:eastAsia="ru-RU"/>
        </w:rPr>
        <w:pict>
          <v:rect id="_x0000_s1140" style="position:absolute;margin-left:172.6pt;margin-top:35.05pt;width:116.1pt;height:38pt;z-index:251689984;visibility:visible;v-text-anchor:middle" strokecolor="#243f60" strokeweight="2pt">
            <v:textbox style="mso-next-textbox:#_x0000_s1140">
              <w:txbxContent>
                <w:p w:rsidR="00950224" w:rsidRPr="005F1634" w:rsidRDefault="00950224" w:rsidP="00856692">
                  <w:pPr>
                    <w:pStyle w:val="afb"/>
                    <w:jc w:val="center"/>
                  </w:pPr>
                  <w:r w:rsidRPr="0081099F">
                    <w:rPr>
                      <w:rFonts w:ascii="Calibri" w:hAnsi="Calibri" w:cs="Calibri"/>
                      <w:color w:val="000000"/>
                      <w:kern w:val="24"/>
                      <w:sz w:val="22"/>
                      <w:szCs w:val="22"/>
                    </w:rPr>
                    <w:t>Направление (Выдача) результата</w:t>
                  </w:r>
                </w:p>
              </w:txbxContent>
            </v:textbox>
          </v:rect>
        </w:pict>
      </w:r>
      <w:r>
        <w:rPr>
          <w:rFonts w:ascii="Arial" w:hAnsi="Arial" w:cs="Arial"/>
          <w:noProof/>
          <w:sz w:val="24"/>
          <w:szCs w:val="24"/>
          <w:lang w:eastAsia="ru-RU"/>
        </w:rPr>
        <w:pict>
          <v:shape id="_x0000_s1141" type="#_x0000_t32" style="position:absolute;margin-left:288.85pt;margin-top:52.75pt;width:63.65pt;height:0;flip:x;z-index:251706368;visibility:visible" strokecolor="#4579b8">
            <v:stroke endarrow="open"/>
          </v:shape>
        </w:pict>
      </w:r>
      <w:bookmarkEnd w:id="396"/>
    </w:p>
    <w:p w:rsidR="00950224" w:rsidRPr="00950224" w:rsidRDefault="00950224">
      <w:pPr>
        <w:spacing w:after="0" w:line="240" w:lineRule="auto"/>
        <w:rPr>
          <w:rFonts w:ascii="Arial" w:hAnsi="Arial" w:cs="Arial"/>
          <w:sz w:val="24"/>
          <w:szCs w:val="24"/>
        </w:rPr>
      </w:pPr>
    </w:p>
    <w:sectPr w:rsidR="00950224" w:rsidRPr="00950224" w:rsidSect="00950224">
      <w:pgSz w:w="11906" w:h="16838" w:code="9"/>
      <w:pgMar w:top="1134" w:right="567" w:bottom="1134"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224" w:rsidRDefault="00950224" w:rsidP="005F1EAE">
      <w:pPr>
        <w:spacing w:after="0" w:line="240" w:lineRule="auto"/>
      </w:pPr>
      <w:r>
        <w:separator/>
      </w:r>
    </w:p>
  </w:endnote>
  <w:endnote w:type="continuationSeparator" w:id="0">
    <w:p w:rsidR="00950224" w:rsidRDefault="00950224" w:rsidP="005F1EAE">
      <w:pPr>
        <w:spacing w:after="0" w:line="240" w:lineRule="auto"/>
      </w:pPr>
      <w:r>
        <w:continuationSeparator/>
      </w:r>
    </w:p>
  </w:endnote>
  <w:endnote w:type="continuationNotice" w:id="1">
    <w:p w:rsidR="00950224" w:rsidRDefault="009502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24" w:rsidRDefault="00950224">
    <w:pPr>
      <w:widowControl w:val="0"/>
      <w:autoSpaceDE w:val="0"/>
      <w:autoSpaceDN w:val="0"/>
      <w:adjustRightInd w:val="0"/>
      <w:spacing w:after="0" w:line="240" w:lineRule="auto"/>
      <w:rPr>
        <w:rFonts w:ascii="Times New Roman" w:hAnsi="Times New Roman"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24" w:rsidRPr="00DB7257" w:rsidRDefault="00950224">
    <w:pPr>
      <w:pStyle w:val="aa"/>
      <w:jc w:val="center"/>
      <w:rPr>
        <w:rFonts w:ascii="Times New Roman" w:hAnsi="Times New Roman" w:cs="Times New Roman"/>
      </w:rPr>
    </w:pPr>
  </w:p>
  <w:p w:rsidR="00950224" w:rsidRDefault="00950224">
    <w:pPr>
      <w:widowControl w:val="0"/>
      <w:autoSpaceDE w:val="0"/>
      <w:autoSpaceDN w:val="0"/>
      <w:adjustRightInd w:val="0"/>
      <w:spacing w:after="0" w:line="240" w:lineRule="auto"/>
      <w:rPr>
        <w:rFonts w:ascii="Times New Roman" w:hAnsi="Times New Roman" w:cs="Times New Roman"/>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24" w:rsidRPr="00FF3AC8" w:rsidRDefault="00950224" w:rsidP="00113C60">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224" w:rsidRDefault="00950224" w:rsidP="005F1EAE">
      <w:pPr>
        <w:spacing w:after="0" w:line="240" w:lineRule="auto"/>
      </w:pPr>
      <w:r>
        <w:separator/>
      </w:r>
    </w:p>
  </w:footnote>
  <w:footnote w:type="continuationSeparator" w:id="0">
    <w:p w:rsidR="00950224" w:rsidRDefault="00950224" w:rsidP="005F1EAE">
      <w:pPr>
        <w:spacing w:after="0" w:line="240" w:lineRule="auto"/>
      </w:pPr>
      <w:r>
        <w:continuationSeparator/>
      </w:r>
    </w:p>
  </w:footnote>
  <w:footnote w:type="continuationNotice" w:id="1">
    <w:p w:rsidR="00950224" w:rsidRDefault="0095022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24" w:rsidRPr="00F53FBD" w:rsidRDefault="00950224" w:rsidP="00554D8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0224" w:rsidRPr="00644A26" w:rsidRDefault="00950224" w:rsidP="00644A2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15918"/>
    <w:multiLevelType w:val="hybridMultilevel"/>
    <w:tmpl w:val="39F00AD0"/>
    <w:lvl w:ilvl="0" w:tplc="0A3611AE">
      <w:start w:val="1"/>
      <w:numFmt w:val="decimal"/>
      <w:lvlText w:val="%1."/>
      <w:lvlJc w:val="left"/>
      <w:pPr>
        <w:ind w:left="720" w:hanging="360"/>
      </w:pPr>
      <w:rPr>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2883742"/>
    <w:multiLevelType w:val="hybridMultilevel"/>
    <w:tmpl w:val="5C884188"/>
    <w:lvl w:ilvl="0" w:tplc="2BAE0B3E">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nsid w:val="057048A7"/>
    <w:multiLevelType w:val="multilevel"/>
    <w:tmpl w:val="DA42B7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07FC0D7B"/>
    <w:multiLevelType w:val="hybridMultilevel"/>
    <w:tmpl w:val="E4426396"/>
    <w:lvl w:ilvl="0" w:tplc="E196D626">
      <w:start w:val="1"/>
      <w:numFmt w:val="decimal"/>
      <w:lvlText w:val="%1)"/>
      <w:lvlJc w:val="left"/>
      <w:pPr>
        <w:ind w:left="1364" w:hanging="360"/>
      </w:pPr>
      <w:rPr>
        <w:rFonts w:ascii="Times New Roman" w:eastAsia="Times New Roman" w:hAnsi="Times New Roman"/>
      </w:r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abstractNum w:abstractNumId="5">
    <w:nsid w:val="089F5DD0"/>
    <w:multiLevelType w:val="multilevel"/>
    <w:tmpl w:val="81261F28"/>
    <w:lvl w:ilvl="0">
      <w:start w:val="6"/>
      <w:numFmt w:val="decimal"/>
      <w:lvlText w:val="%1."/>
      <w:lvlJc w:val="left"/>
      <w:pPr>
        <w:ind w:left="675" w:hanging="675"/>
      </w:pPr>
      <w:rPr>
        <w:rFonts w:hint="default"/>
      </w:rPr>
    </w:lvl>
    <w:lvl w:ilvl="1">
      <w:start w:val="3"/>
      <w:numFmt w:val="decimal"/>
      <w:lvlText w:val="%1.%2."/>
      <w:lvlJc w:val="left"/>
      <w:pPr>
        <w:ind w:left="1072" w:hanging="720"/>
      </w:pPr>
      <w:rPr>
        <w:rFonts w:hint="default"/>
      </w:rPr>
    </w:lvl>
    <w:lvl w:ilvl="2">
      <w:start w:val="2"/>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6">
    <w:nsid w:val="12491B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70839AE"/>
    <w:multiLevelType w:val="hybridMultilevel"/>
    <w:tmpl w:val="8522D44C"/>
    <w:lvl w:ilvl="0" w:tplc="2BAE0B3E">
      <w:start w:val="1"/>
      <w:numFmt w:val="bullet"/>
      <w:lvlText w:val="□"/>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9AA39F6"/>
    <w:multiLevelType w:val="hybridMultilevel"/>
    <w:tmpl w:val="30406F26"/>
    <w:lvl w:ilvl="0" w:tplc="0419000F">
      <w:start w:val="1"/>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9">
    <w:nsid w:val="2CDC3F2A"/>
    <w:multiLevelType w:val="multilevel"/>
    <w:tmpl w:val="424CE47E"/>
    <w:lvl w:ilvl="0">
      <w:start w:val="10"/>
      <w:numFmt w:val="decimal"/>
      <w:lvlText w:val="%1."/>
      <w:lvlJc w:val="left"/>
      <w:pPr>
        <w:ind w:left="600" w:hanging="600"/>
      </w:pPr>
      <w:rPr>
        <w:rFonts w:hint="default"/>
        <w:b/>
        <w:bCs/>
        <w:color w:val="auto"/>
      </w:rPr>
    </w:lvl>
    <w:lvl w:ilvl="1">
      <w:start w:val="1"/>
      <w:numFmt w:val="decimal"/>
      <w:lvlText w:val="%1.%2."/>
      <w:lvlJc w:val="left"/>
      <w:pPr>
        <w:ind w:left="143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nsid w:val="31FD01B8"/>
    <w:multiLevelType w:val="multilevel"/>
    <w:tmpl w:val="F82E9C8C"/>
    <w:lvl w:ilvl="0">
      <w:start w:val="10"/>
      <w:numFmt w:val="decimal"/>
      <w:lvlText w:val="%1."/>
      <w:lvlJc w:val="left"/>
      <w:pPr>
        <w:ind w:left="1535" w:hanging="825"/>
      </w:pPr>
      <w:rPr>
        <w:rFonts w:hint="default"/>
      </w:rPr>
    </w:lvl>
    <w:lvl w:ilvl="1">
      <w:start w:val="1"/>
      <w:numFmt w:val="decimal"/>
      <w:lvlText w:val="%1.%2."/>
      <w:lvlJc w:val="left"/>
      <w:pPr>
        <w:ind w:left="1677" w:hanging="825"/>
      </w:pPr>
      <w:rPr>
        <w:rFonts w:hint="default"/>
        <w:i w:val="0"/>
        <w:iCs w:val="0"/>
        <w:sz w:val="28"/>
        <w:szCs w:val="28"/>
      </w:rPr>
    </w:lvl>
    <w:lvl w:ilvl="2">
      <w:start w:val="1"/>
      <w:numFmt w:val="decimal"/>
      <w:lvlText w:val="%1.%2.%3."/>
      <w:lvlJc w:val="left"/>
      <w:pPr>
        <w:ind w:left="1535" w:hanging="825"/>
      </w:pPr>
      <w:rPr>
        <w:rFonts w:hint="default"/>
      </w:rPr>
    </w:lvl>
    <w:lvl w:ilvl="3">
      <w:start w:val="1"/>
      <w:numFmt w:val="decimal"/>
      <w:lvlText w:val="%1.%2.%3.%4."/>
      <w:lvlJc w:val="left"/>
      <w:pPr>
        <w:ind w:left="2895" w:hanging="108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465" w:hanging="1440"/>
      </w:pPr>
      <w:rPr>
        <w:rFonts w:hint="default"/>
      </w:rPr>
    </w:lvl>
    <w:lvl w:ilvl="6">
      <w:start w:val="1"/>
      <w:numFmt w:val="decimal"/>
      <w:lvlText w:val="%1.%2.%3.%4.%5.%6.%7."/>
      <w:lvlJc w:val="left"/>
      <w:pPr>
        <w:ind w:left="5430" w:hanging="1800"/>
      </w:pPr>
      <w:rPr>
        <w:rFonts w:hint="default"/>
      </w:rPr>
    </w:lvl>
    <w:lvl w:ilvl="7">
      <w:start w:val="1"/>
      <w:numFmt w:val="decimal"/>
      <w:lvlText w:val="%1.%2.%3.%4.%5.%6.%7.%8."/>
      <w:lvlJc w:val="left"/>
      <w:pPr>
        <w:ind w:left="6035" w:hanging="1800"/>
      </w:pPr>
      <w:rPr>
        <w:rFonts w:hint="default"/>
      </w:rPr>
    </w:lvl>
    <w:lvl w:ilvl="8">
      <w:start w:val="1"/>
      <w:numFmt w:val="decimal"/>
      <w:lvlText w:val="%1.%2.%3.%4.%5.%6.%7.%8.%9."/>
      <w:lvlJc w:val="left"/>
      <w:pPr>
        <w:ind w:left="7000" w:hanging="2160"/>
      </w:pPr>
      <w:rPr>
        <w:rFonts w:hint="default"/>
      </w:rPr>
    </w:lvl>
  </w:abstractNum>
  <w:abstractNum w:abstractNumId="11">
    <w:nsid w:val="358441D3"/>
    <w:multiLevelType w:val="multilevel"/>
    <w:tmpl w:val="3B6616D0"/>
    <w:lvl w:ilvl="0">
      <w:start w:val="12"/>
      <w:numFmt w:val="decimal"/>
      <w:lvlText w:val="%1."/>
      <w:lvlJc w:val="left"/>
      <w:pPr>
        <w:ind w:left="675" w:hanging="67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36300E7C"/>
    <w:multiLevelType w:val="multilevel"/>
    <w:tmpl w:val="AD52B4A0"/>
    <w:lvl w:ilvl="0">
      <w:start w:val="1"/>
      <w:numFmt w:val="decimal"/>
      <w:lvlText w:val="%1."/>
      <w:lvlJc w:val="left"/>
      <w:pPr>
        <w:tabs>
          <w:tab w:val="num" w:pos="1496"/>
        </w:tabs>
        <w:ind w:left="928" w:hanging="568"/>
      </w:pPr>
      <w:rPr>
        <w:sz w:val="28"/>
        <w:szCs w:val="28"/>
      </w:rPr>
    </w:lvl>
    <w:lvl w:ilvl="1">
      <w:start w:val="1"/>
      <w:numFmt w:val="bullet"/>
      <w:lvlText w:val=""/>
      <w:lvlJc w:val="left"/>
      <w:pPr>
        <w:tabs>
          <w:tab w:val="num" w:pos="1288"/>
        </w:tabs>
        <w:ind w:left="1004" w:firstLine="76"/>
      </w:pPr>
      <w:rPr>
        <w:rFonts w:ascii="Symbol" w:hAnsi="Symbol" w:cs="Symbol" w:hint="default"/>
      </w:rPr>
    </w:lvl>
    <w:lvl w:ilvl="2">
      <w:start w:val="1"/>
      <w:numFmt w:val="decimal"/>
      <w:lvlText w:val="%1.%2.%3."/>
      <w:lvlJc w:val="left"/>
      <w:pPr>
        <w:tabs>
          <w:tab w:val="num" w:pos="4408"/>
        </w:tabs>
        <w:ind w:left="2564" w:hanging="584"/>
      </w:pPr>
      <w:rPr>
        <w:sz w:val="28"/>
        <w:szCs w:val="28"/>
      </w:rPr>
    </w:lvl>
    <w:lvl w:ilvl="3">
      <w:start w:val="1"/>
      <w:numFmt w:val="decimal"/>
      <w:lvlText w:val="%1.%2.%3.%4."/>
      <w:lvlJc w:val="left"/>
      <w:pPr>
        <w:tabs>
          <w:tab w:val="num" w:pos="2880"/>
        </w:tabs>
        <w:ind w:left="1980" w:firstLine="540"/>
      </w:pPr>
    </w:lvl>
    <w:lvl w:ilvl="4">
      <w:start w:val="1"/>
      <w:numFmt w:val="decimal"/>
      <w:lvlText w:val="%5."/>
      <w:lvlJc w:val="left"/>
      <w:pPr>
        <w:tabs>
          <w:tab w:val="num" w:pos="709"/>
        </w:tabs>
        <w:ind w:left="-371" w:firstLine="1080"/>
      </w:pPr>
      <w:rPr>
        <w:i w:val="0"/>
        <w:iCs w:val="0"/>
      </w:rPr>
    </w:lvl>
    <w:lvl w:ilvl="5">
      <w:start w:val="1"/>
      <w:numFmt w:val="decimal"/>
      <w:lvlText w:val="%1.%2.%3.%4.%5.%6."/>
      <w:lvlJc w:val="left"/>
      <w:pPr>
        <w:tabs>
          <w:tab w:val="num" w:pos="3960"/>
        </w:tabs>
        <w:ind w:left="2700" w:firstLine="1440"/>
      </w:pPr>
    </w:lvl>
    <w:lvl w:ilvl="6">
      <w:start w:val="1"/>
      <w:numFmt w:val="decimal"/>
      <w:lvlText w:val="%1.%2.%3.%4.%5.%6.%7."/>
      <w:lvlJc w:val="left"/>
      <w:pPr>
        <w:tabs>
          <w:tab w:val="num" w:pos="4680"/>
        </w:tabs>
        <w:ind w:left="3240" w:firstLine="1440"/>
      </w:pPr>
    </w:lvl>
    <w:lvl w:ilvl="7">
      <w:numFmt w:val="none"/>
      <w:lvlText w:val=""/>
      <w:lvlJc w:val="left"/>
      <w:pPr>
        <w:tabs>
          <w:tab w:val="num" w:pos="360"/>
        </w:tabs>
      </w:pPr>
    </w:lvl>
    <w:lvl w:ilvl="8">
      <w:start w:val="1"/>
      <w:numFmt w:val="decimal"/>
      <w:lvlText w:val="%1.%2.%3.%4.%5.%6.%7.%8.%9."/>
      <w:lvlJc w:val="left"/>
      <w:pPr>
        <w:tabs>
          <w:tab w:val="num" w:pos="5760"/>
        </w:tabs>
        <w:ind w:left="3960" w:firstLine="2340"/>
      </w:pPr>
    </w:lvl>
  </w:abstractNum>
  <w:abstractNum w:abstractNumId="13">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C216E29"/>
    <w:multiLevelType w:val="hybridMultilevel"/>
    <w:tmpl w:val="65864C10"/>
    <w:lvl w:ilvl="0" w:tplc="77D8043A">
      <w:start w:val="28"/>
      <w:numFmt w:val="decimal"/>
      <w:lvlText w:val="%1."/>
      <w:lvlJc w:val="left"/>
      <w:pPr>
        <w:ind w:left="1080" w:hanging="375"/>
      </w:pPr>
      <w:rPr>
        <w:rFonts w:hint="default"/>
        <w:b/>
        <w:bCs/>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3C85769C"/>
    <w:multiLevelType w:val="multilevel"/>
    <w:tmpl w:val="057259BC"/>
    <w:lvl w:ilvl="0">
      <w:start w:val="1"/>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nsid w:val="3D0A5E08"/>
    <w:multiLevelType w:val="hybridMultilevel"/>
    <w:tmpl w:val="483231DC"/>
    <w:lvl w:ilvl="0" w:tplc="0A7A3DFE">
      <w:start w:val="1"/>
      <w:numFmt w:val="decimal"/>
      <w:lvlText w:val="%1)"/>
      <w:lvlJc w:val="left"/>
      <w:pPr>
        <w:ind w:left="1364" w:hanging="360"/>
      </w:pPr>
      <w:rPr>
        <w:rFonts w:ascii="Times New Roman" w:eastAsia="Times New Roman" w:hAnsi="Times New Roman"/>
      </w:rPr>
    </w:lvl>
    <w:lvl w:ilvl="1" w:tplc="04190019">
      <w:start w:val="1"/>
      <w:numFmt w:val="lowerLetter"/>
      <w:lvlText w:val="%2."/>
      <w:lvlJc w:val="left"/>
      <w:pPr>
        <w:ind w:left="2084" w:hanging="360"/>
      </w:pPr>
    </w:lvl>
    <w:lvl w:ilvl="2" w:tplc="0419001B">
      <w:start w:val="1"/>
      <w:numFmt w:val="lowerRoman"/>
      <w:lvlText w:val="%3."/>
      <w:lvlJc w:val="right"/>
      <w:pPr>
        <w:ind w:left="2804" w:hanging="180"/>
      </w:pPr>
    </w:lvl>
    <w:lvl w:ilvl="3" w:tplc="0419000F">
      <w:start w:val="1"/>
      <w:numFmt w:val="decimal"/>
      <w:lvlText w:val="%4."/>
      <w:lvlJc w:val="left"/>
      <w:pPr>
        <w:ind w:left="3524" w:hanging="360"/>
      </w:pPr>
    </w:lvl>
    <w:lvl w:ilvl="4" w:tplc="04190019">
      <w:start w:val="1"/>
      <w:numFmt w:val="lowerLetter"/>
      <w:lvlText w:val="%5."/>
      <w:lvlJc w:val="left"/>
      <w:pPr>
        <w:ind w:left="4244" w:hanging="360"/>
      </w:pPr>
    </w:lvl>
    <w:lvl w:ilvl="5" w:tplc="0419001B">
      <w:start w:val="1"/>
      <w:numFmt w:val="lowerRoman"/>
      <w:lvlText w:val="%6."/>
      <w:lvlJc w:val="right"/>
      <w:pPr>
        <w:ind w:left="4964" w:hanging="180"/>
      </w:pPr>
    </w:lvl>
    <w:lvl w:ilvl="6" w:tplc="0419000F">
      <w:start w:val="1"/>
      <w:numFmt w:val="decimal"/>
      <w:lvlText w:val="%7."/>
      <w:lvlJc w:val="left"/>
      <w:pPr>
        <w:ind w:left="5684" w:hanging="360"/>
      </w:pPr>
    </w:lvl>
    <w:lvl w:ilvl="7" w:tplc="04190019">
      <w:start w:val="1"/>
      <w:numFmt w:val="lowerLetter"/>
      <w:lvlText w:val="%8."/>
      <w:lvlJc w:val="left"/>
      <w:pPr>
        <w:ind w:left="6404" w:hanging="360"/>
      </w:pPr>
    </w:lvl>
    <w:lvl w:ilvl="8" w:tplc="0419001B">
      <w:start w:val="1"/>
      <w:numFmt w:val="lowerRoman"/>
      <w:lvlText w:val="%9."/>
      <w:lvlJc w:val="right"/>
      <w:pPr>
        <w:ind w:left="7124" w:hanging="180"/>
      </w:pPr>
    </w:lvl>
  </w:abstractNum>
  <w:abstractNum w:abstractNumId="17">
    <w:nsid w:val="424F0BAE"/>
    <w:multiLevelType w:val="hybridMultilevel"/>
    <w:tmpl w:val="58925686"/>
    <w:lvl w:ilvl="0" w:tplc="B51C8ECA">
      <w:start w:val="1"/>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8">
    <w:nsid w:val="445D67EF"/>
    <w:multiLevelType w:val="hybridMultilevel"/>
    <w:tmpl w:val="2AD203D0"/>
    <w:lvl w:ilvl="0" w:tplc="8B92D85A">
      <w:start w:val="1"/>
      <w:numFmt w:val="decimal"/>
      <w:pStyle w:val="1"/>
      <w:lvlText w:val="%1)"/>
      <w:lvlJc w:val="left"/>
      <w:pPr>
        <w:ind w:left="1211" w:hanging="360"/>
      </w:pPr>
      <w:rPr>
        <w:sz w:val="28"/>
        <w:szCs w:val="28"/>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9">
    <w:nsid w:val="44D2687D"/>
    <w:multiLevelType w:val="hybridMultilevel"/>
    <w:tmpl w:val="96387366"/>
    <w:lvl w:ilvl="0" w:tplc="1D02521C">
      <w:start w:val="1"/>
      <w:numFmt w:val="decimal"/>
      <w:lvlText w:val="%1)"/>
      <w:lvlJc w:val="left"/>
      <w:pPr>
        <w:ind w:left="150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20">
    <w:nsid w:val="4AC52E43"/>
    <w:multiLevelType w:val="hybridMultilevel"/>
    <w:tmpl w:val="454035EE"/>
    <w:lvl w:ilvl="0" w:tplc="B7607AF0">
      <w:start w:val="1"/>
      <w:numFmt w:val="decimal"/>
      <w:pStyle w:val="a1"/>
      <w:lvlText w:val="%1."/>
      <w:lvlJc w:val="left"/>
      <w:pPr>
        <w:ind w:firstLine="710"/>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4BB229C9"/>
    <w:multiLevelType w:val="hybridMultilevel"/>
    <w:tmpl w:val="96387366"/>
    <w:lvl w:ilvl="0" w:tplc="1D02521C">
      <w:start w:val="1"/>
      <w:numFmt w:val="decimal"/>
      <w:lvlText w:val="%1)"/>
      <w:lvlJc w:val="left"/>
      <w:pPr>
        <w:ind w:left="150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22">
    <w:nsid w:val="4DB44A53"/>
    <w:multiLevelType w:val="multilevel"/>
    <w:tmpl w:val="09E4D0A0"/>
    <w:lvl w:ilvl="0">
      <w:start w:val="2"/>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3">
    <w:nsid w:val="4DDD6133"/>
    <w:multiLevelType w:val="multilevel"/>
    <w:tmpl w:val="EEC20798"/>
    <w:lvl w:ilvl="0">
      <w:start w:val="1"/>
      <w:numFmt w:val="decimal"/>
      <w:lvlText w:val="%1."/>
      <w:lvlJc w:val="left"/>
      <w:pPr>
        <w:ind w:left="786" w:hanging="360"/>
      </w:pPr>
      <w:rPr>
        <w:rFonts w:hint="default"/>
        <w:sz w:val="28"/>
        <w:szCs w:val="28"/>
      </w:rPr>
    </w:lvl>
    <w:lvl w:ilvl="1">
      <w:start w:val="1"/>
      <w:numFmt w:val="decimal"/>
      <w:isLgl/>
      <w:lvlText w:val="%1.%2."/>
      <w:lvlJc w:val="left"/>
      <w:pPr>
        <w:ind w:left="1570" w:hanging="720"/>
      </w:pPr>
      <w:rPr>
        <w:rFonts w:hint="default"/>
        <w:color w:val="auto"/>
        <w:sz w:val="28"/>
        <w:szCs w:val="28"/>
      </w:rPr>
    </w:lvl>
    <w:lvl w:ilvl="2">
      <w:start w:val="1"/>
      <w:numFmt w:val="decimal"/>
      <w:isLgl/>
      <w:lvlText w:val="%3."/>
      <w:lvlJc w:val="left"/>
      <w:pPr>
        <w:ind w:left="1430" w:hanging="720"/>
      </w:pPr>
      <w:rPr>
        <w:rFonts w:ascii="Times New Roman" w:eastAsia="Times New Roman" w:hAnsi="Times New Roman"/>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4">
    <w:nsid w:val="54237CC1"/>
    <w:multiLevelType w:val="hybridMultilevel"/>
    <w:tmpl w:val="96387366"/>
    <w:lvl w:ilvl="0" w:tplc="1D02521C">
      <w:start w:val="1"/>
      <w:numFmt w:val="decimal"/>
      <w:lvlText w:val="%1)"/>
      <w:lvlJc w:val="left"/>
      <w:pPr>
        <w:ind w:left="1500" w:hanging="360"/>
      </w:pPr>
    </w:lvl>
    <w:lvl w:ilvl="1" w:tplc="04190019">
      <w:start w:val="1"/>
      <w:numFmt w:val="lowerLetter"/>
      <w:lvlText w:val="%2."/>
      <w:lvlJc w:val="left"/>
      <w:pPr>
        <w:ind w:left="2220" w:hanging="360"/>
      </w:pPr>
    </w:lvl>
    <w:lvl w:ilvl="2" w:tplc="0419001B">
      <w:start w:val="1"/>
      <w:numFmt w:val="lowerRoman"/>
      <w:lvlText w:val="%3."/>
      <w:lvlJc w:val="right"/>
      <w:pPr>
        <w:ind w:left="2940" w:hanging="180"/>
      </w:pPr>
    </w:lvl>
    <w:lvl w:ilvl="3" w:tplc="0419000F">
      <w:start w:val="1"/>
      <w:numFmt w:val="decimal"/>
      <w:lvlText w:val="%4."/>
      <w:lvlJc w:val="left"/>
      <w:pPr>
        <w:ind w:left="3660" w:hanging="360"/>
      </w:pPr>
    </w:lvl>
    <w:lvl w:ilvl="4" w:tplc="04190019">
      <w:start w:val="1"/>
      <w:numFmt w:val="lowerLetter"/>
      <w:lvlText w:val="%5."/>
      <w:lvlJc w:val="left"/>
      <w:pPr>
        <w:ind w:left="4380" w:hanging="360"/>
      </w:pPr>
    </w:lvl>
    <w:lvl w:ilvl="5" w:tplc="0419001B">
      <w:start w:val="1"/>
      <w:numFmt w:val="lowerRoman"/>
      <w:lvlText w:val="%6."/>
      <w:lvlJc w:val="right"/>
      <w:pPr>
        <w:ind w:left="5100" w:hanging="180"/>
      </w:pPr>
    </w:lvl>
    <w:lvl w:ilvl="6" w:tplc="0419000F">
      <w:start w:val="1"/>
      <w:numFmt w:val="decimal"/>
      <w:lvlText w:val="%7."/>
      <w:lvlJc w:val="left"/>
      <w:pPr>
        <w:ind w:left="5820" w:hanging="360"/>
      </w:pPr>
    </w:lvl>
    <w:lvl w:ilvl="7" w:tplc="04190019">
      <w:start w:val="1"/>
      <w:numFmt w:val="lowerLetter"/>
      <w:lvlText w:val="%8."/>
      <w:lvlJc w:val="left"/>
      <w:pPr>
        <w:ind w:left="6540" w:hanging="360"/>
      </w:pPr>
    </w:lvl>
    <w:lvl w:ilvl="8" w:tplc="0419001B">
      <w:start w:val="1"/>
      <w:numFmt w:val="lowerRoman"/>
      <w:lvlText w:val="%9."/>
      <w:lvlJc w:val="right"/>
      <w:pPr>
        <w:ind w:left="7260" w:hanging="180"/>
      </w:pPr>
    </w:lvl>
  </w:abstractNum>
  <w:abstractNum w:abstractNumId="25">
    <w:nsid w:val="5E564427"/>
    <w:multiLevelType w:val="multilevel"/>
    <w:tmpl w:val="A7C4AA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4781203"/>
    <w:multiLevelType w:val="hybridMultilevel"/>
    <w:tmpl w:val="5F62C60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68D208A2"/>
    <w:multiLevelType w:val="multilevel"/>
    <w:tmpl w:val="BA967DC6"/>
    <w:lvl w:ilvl="0">
      <w:start w:val="28"/>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nsid w:val="69095553"/>
    <w:multiLevelType w:val="hybridMultilevel"/>
    <w:tmpl w:val="23C82B0C"/>
    <w:lvl w:ilvl="0" w:tplc="27B6CA2A">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69471D3D"/>
    <w:multiLevelType w:val="multilevel"/>
    <w:tmpl w:val="0F9E99BC"/>
    <w:lvl w:ilvl="0">
      <w:start w:val="1"/>
      <w:numFmt w:val="decimal"/>
      <w:lvlText w:val="%1."/>
      <w:lvlJc w:val="left"/>
      <w:pPr>
        <w:ind w:left="360" w:hanging="360"/>
      </w:pPr>
      <w:rPr>
        <w:rFonts w:ascii="Times New Roman" w:hAnsi="Times New Roman" w:cs="Times New Roman" w:hint="default"/>
        <w:b/>
        <w:bCs/>
      </w:rPr>
    </w:lvl>
    <w:lvl w:ilvl="1">
      <w:start w:val="1"/>
      <w:numFmt w:val="decimal"/>
      <w:pStyle w:val="a2"/>
      <w:isLgl/>
      <w:lvlText w:val="%1.%2."/>
      <w:lvlJc w:val="left"/>
      <w:pPr>
        <w:ind w:left="1985" w:hanging="1275"/>
      </w:pPr>
      <w:rPr>
        <w:rFonts w:hint="default"/>
        <w:b w:val="0"/>
        <w:bCs w:val="0"/>
      </w:rPr>
    </w:lvl>
    <w:lvl w:ilvl="2">
      <w:start w:val="1"/>
      <w:numFmt w:val="decimal"/>
      <w:pStyle w:val="2"/>
      <w:isLgl/>
      <w:lvlText w:val="%1.%2.%3."/>
      <w:lvlJc w:val="left"/>
      <w:pPr>
        <w:ind w:left="1842" w:hanging="1275"/>
      </w:pPr>
      <w:rPr>
        <w:rFonts w:hint="default"/>
      </w:rPr>
    </w:lvl>
    <w:lvl w:ilvl="3">
      <w:start w:val="1"/>
      <w:numFmt w:val="decimal"/>
      <w:isLgl/>
      <w:lvlText w:val="%1.%2.%3.%4."/>
      <w:lvlJc w:val="left"/>
      <w:pPr>
        <w:ind w:left="368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0">
    <w:nsid w:val="78C9174C"/>
    <w:multiLevelType w:val="multilevel"/>
    <w:tmpl w:val="71C8648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440" w:hanging="1080"/>
      </w:pPr>
      <w:rPr>
        <w:rFonts w:hint="default"/>
        <w:i w:val="0"/>
        <w:iCs w:val="0"/>
      </w:rPr>
    </w:lvl>
    <w:lvl w:ilvl="4">
      <w:start w:val="1"/>
      <w:numFmt w:val="decimal"/>
      <w:isLgl/>
      <w:lvlText w:val="%1.%2.%3.%4.%5."/>
      <w:lvlJc w:val="left"/>
      <w:pPr>
        <w:ind w:left="1440" w:hanging="1080"/>
      </w:pPr>
      <w:rPr>
        <w:rFonts w:hint="default"/>
        <w:i w:val="0"/>
        <w:iCs w:val="0"/>
      </w:rPr>
    </w:lvl>
    <w:lvl w:ilvl="5">
      <w:start w:val="1"/>
      <w:numFmt w:val="decimal"/>
      <w:isLgl/>
      <w:lvlText w:val="%1.%2.%3.%4.%5.%6."/>
      <w:lvlJc w:val="left"/>
      <w:pPr>
        <w:ind w:left="1800" w:hanging="1440"/>
      </w:pPr>
      <w:rPr>
        <w:rFonts w:hint="default"/>
        <w:i w:val="0"/>
        <w:iCs w:val="0"/>
      </w:rPr>
    </w:lvl>
    <w:lvl w:ilvl="6">
      <w:start w:val="1"/>
      <w:numFmt w:val="decimal"/>
      <w:isLgl/>
      <w:lvlText w:val="%1.%2.%3.%4.%5.%6.%7."/>
      <w:lvlJc w:val="left"/>
      <w:pPr>
        <w:ind w:left="2160" w:hanging="1800"/>
      </w:pPr>
      <w:rPr>
        <w:rFonts w:hint="default"/>
        <w:i w:val="0"/>
        <w:iCs w:val="0"/>
      </w:rPr>
    </w:lvl>
    <w:lvl w:ilvl="7">
      <w:start w:val="1"/>
      <w:numFmt w:val="decimal"/>
      <w:isLgl/>
      <w:lvlText w:val="%1.%2.%3.%4.%5.%6.%7.%8."/>
      <w:lvlJc w:val="left"/>
      <w:pPr>
        <w:ind w:left="2160" w:hanging="1800"/>
      </w:pPr>
      <w:rPr>
        <w:rFonts w:hint="default"/>
        <w:i w:val="0"/>
        <w:iCs w:val="0"/>
      </w:rPr>
    </w:lvl>
    <w:lvl w:ilvl="8">
      <w:start w:val="1"/>
      <w:numFmt w:val="decimal"/>
      <w:isLgl/>
      <w:lvlText w:val="%1.%2.%3.%4.%5.%6.%7.%8.%9."/>
      <w:lvlJc w:val="left"/>
      <w:pPr>
        <w:ind w:left="2520" w:hanging="2160"/>
      </w:pPr>
      <w:rPr>
        <w:rFonts w:hint="default"/>
        <w:i w:val="0"/>
        <w:iCs w:val="0"/>
      </w:rPr>
    </w:lvl>
  </w:abstractNum>
  <w:abstractNum w:abstractNumId="31">
    <w:nsid w:val="7B233312"/>
    <w:multiLevelType w:val="multilevel"/>
    <w:tmpl w:val="AD52B4A0"/>
    <w:lvl w:ilvl="0">
      <w:start w:val="1"/>
      <w:numFmt w:val="decimal"/>
      <w:lvlText w:val="%1."/>
      <w:lvlJc w:val="left"/>
      <w:pPr>
        <w:tabs>
          <w:tab w:val="num" w:pos="1496"/>
        </w:tabs>
        <w:ind w:left="928" w:hanging="568"/>
      </w:pPr>
      <w:rPr>
        <w:sz w:val="28"/>
        <w:szCs w:val="28"/>
      </w:rPr>
    </w:lvl>
    <w:lvl w:ilvl="1">
      <w:start w:val="1"/>
      <w:numFmt w:val="bullet"/>
      <w:lvlText w:val=""/>
      <w:lvlJc w:val="left"/>
      <w:pPr>
        <w:tabs>
          <w:tab w:val="num" w:pos="1288"/>
        </w:tabs>
        <w:ind w:left="1004" w:firstLine="76"/>
      </w:pPr>
      <w:rPr>
        <w:rFonts w:ascii="Symbol" w:hAnsi="Symbol" w:cs="Symbol" w:hint="default"/>
      </w:rPr>
    </w:lvl>
    <w:lvl w:ilvl="2">
      <w:start w:val="1"/>
      <w:numFmt w:val="decimal"/>
      <w:lvlText w:val="%1.%2.%3."/>
      <w:lvlJc w:val="left"/>
      <w:pPr>
        <w:tabs>
          <w:tab w:val="num" w:pos="4408"/>
        </w:tabs>
        <w:ind w:left="2564" w:hanging="584"/>
      </w:pPr>
      <w:rPr>
        <w:sz w:val="28"/>
        <w:szCs w:val="28"/>
      </w:rPr>
    </w:lvl>
    <w:lvl w:ilvl="3">
      <w:start w:val="1"/>
      <w:numFmt w:val="decimal"/>
      <w:lvlText w:val="%1.%2.%3.%4."/>
      <w:lvlJc w:val="left"/>
      <w:pPr>
        <w:tabs>
          <w:tab w:val="num" w:pos="2880"/>
        </w:tabs>
        <w:ind w:left="1980" w:firstLine="540"/>
      </w:pPr>
    </w:lvl>
    <w:lvl w:ilvl="4">
      <w:start w:val="1"/>
      <w:numFmt w:val="decimal"/>
      <w:lvlText w:val="%5."/>
      <w:lvlJc w:val="left"/>
      <w:pPr>
        <w:tabs>
          <w:tab w:val="num" w:pos="3240"/>
        </w:tabs>
        <w:ind w:left="2160" w:firstLine="1080"/>
      </w:pPr>
      <w:rPr>
        <w:i w:val="0"/>
        <w:iCs w:val="0"/>
      </w:rPr>
    </w:lvl>
    <w:lvl w:ilvl="5">
      <w:start w:val="1"/>
      <w:numFmt w:val="decimal"/>
      <w:lvlText w:val="%1.%2.%3.%4.%5.%6."/>
      <w:lvlJc w:val="left"/>
      <w:pPr>
        <w:tabs>
          <w:tab w:val="num" w:pos="3960"/>
        </w:tabs>
        <w:ind w:left="2700" w:firstLine="1440"/>
      </w:pPr>
    </w:lvl>
    <w:lvl w:ilvl="6">
      <w:start w:val="1"/>
      <w:numFmt w:val="decimal"/>
      <w:lvlText w:val="%1.%2.%3.%4.%5.%6.%7."/>
      <w:lvlJc w:val="left"/>
      <w:pPr>
        <w:tabs>
          <w:tab w:val="num" w:pos="4680"/>
        </w:tabs>
        <w:ind w:left="3240" w:firstLine="1440"/>
      </w:pPr>
    </w:lvl>
    <w:lvl w:ilvl="7">
      <w:numFmt w:val="none"/>
      <w:lvlText w:val=""/>
      <w:lvlJc w:val="left"/>
      <w:pPr>
        <w:tabs>
          <w:tab w:val="num" w:pos="360"/>
        </w:tabs>
      </w:pPr>
    </w:lvl>
    <w:lvl w:ilvl="8">
      <w:start w:val="1"/>
      <w:numFmt w:val="decimal"/>
      <w:lvlText w:val="%1.%2.%3.%4.%5.%6.%7.%8.%9."/>
      <w:lvlJc w:val="left"/>
      <w:pPr>
        <w:tabs>
          <w:tab w:val="num" w:pos="5760"/>
        </w:tabs>
        <w:ind w:left="3960" w:firstLine="2340"/>
      </w:pPr>
    </w:lvl>
  </w:abstractNum>
  <w:num w:numId="1">
    <w:abstractNumId w:val="20"/>
  </w:num>
  <w:num w:numId="2">
    <w:abstractNumId w:val="13"/>
  </w:num>
  <w:num w:numId="3">
    <w:abstractNumId w:val="18"/>
  </w:num>
  <w:num w:numId="4">
    <w:abstractNumId w:val="2"/>
  </w:num>
  <w:num w:numId="5">
    <w:abstractNumId w:val="6"/>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0"/>
  </w:num>
  <w:num w:numId="10">
    <w:abstractNumId w:val="8"/>
  </w:num>
  <w:num w:numId="11">
    <w:abstractNumId w:val="6"/>
    <w:lvlOverride w:ilvl="0">
      <w:startOverride w:val="1"/>
    </w:lvlOverride>
  </w:num>
  <w:num w:numId="12">
    <w:abstractNumId w:val="28"/>
  </w:num>
  <w:num w:numId="13">
    <w:abstractNumId w:val="6"/>
    <w:lvlOverride w:ilvl="0">
      <w:startOverride w:val="1"/>
    </w:lvlOverride>
  </w:num>
  <w:num w:numId="14">
    <w:abstractNumId w:val="17"/>
  </w:num>
  <w:num w:numId="15">
    <w:abstractNumId w:val="1"/>
  </w:num>
  <w:num w:numId="16">
    <w:abstractNumId w:val="27"/>
  </w:num>
  <w:num w:numId="17">
    <w:abstractNumId w:val="12"/>
  </w:num>
  <w:num w:numId="18">
    <w:abstractNumId w:val="7"/>
  </w:num>
  <w:num w:numId="19">
    <w:abstractNumId w:val="29"/>
  </w:num>
  <w:num w:numId="20">
    <w:abstractNumId w:val="16"/>
  </w:num>
  <w:num w:numId="21">
    <w:abstractNumId w:val="4"/>
  </w:num>
  <w:num w:numId="22">
    <w:abstractNumId w:val="30"/>
  </w:num>
  <w:num w:numId="23">
    <w:abstractNumId w:val="5"/>
  </w:num>
  <w:num w:numId="24">
    <w:abstractNumId w:val="9"/>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num>
  <w:num w:numId="34">
    <w:abstractNumId w:val="23"/>
  </w:num>
  <w:num w:numId="35">
    <w:abstractNumId w:val="11"/>
  </w:num>
  <w:num w:numId="36">
    <w:abstractNumId w:val="21"/>
  </w:num>
  <w:num w:numId="37">
    <w:abstractNumId w:val="24"/>
  </w:num>
  <w:num w:numId="38">
    <w:abstractNumId w:val="19"/>
  </w:num>
  <w:num w:numId="39">
    <w:abstractNumId w:val="14"/>
  </w:num>
  <w:num w:numId="40">
    <w:abstractNumId w:val="25"/>
  </w:num>
  <w:num w:numId="41">
    <w:abstractNumId w:val="18"/>
    <w:lvlOverride w:ilvl="0">
      <w:startOverride w:val="1"/>
    </w:lvlOverride>
  </w:num>
  <w:num w:numId="42">
    <w:abstractNumId w:val="31"/>
  </w:num>
  <w:num w:numId="43">
    <w:abstractNumId w:val="10"/>
  </w:num>
  <w:num w:numId="44">
    <w:abstractNumId w:val="15"/>
  </w:num>
  <w:num w:numId="45">
    <w:abstractNumId w:val="22"/>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357"/>
  <w:doNotHyphenateCaps/>
  <w:drawingGridHorizontalSpacing w:val="110"/>
  <w:drawingGridVerticalSpacing w:val="299"/>
  <w:displayHorizontalDrawingGridEvery w:val="2"/>
  <w:characterSpacingControl w:val="doNotCompress"/>
  <w:doNotValidateAgainstSchema/>
  <w:doNotDemarcateInvalidXml/>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6C84"/>
    <w:rsid w:val="00000021"/>
    <w:rsid w:val="00000E91"/>
    <w:rsid w:val="00000FE4"/>
    <w:rsid w:val="00001015"/>
    <w:rsid w:val="00001111"/>
    <w:rsid w:val="000013DF"/>
    <w:rsid w:val="000014F0"/>
    <w:rsid w:val="00001B2D"/>
    <w:rsid w:val="00001E45"/>
    <w:rsid w:val="00002444"/>
    <w:rsid w:val="00002EC9"/>
    <w:rsid w:val="0000321C"/>
    <w:rsid w:val="00003247"/>
    <w:rsid w:val="0000355C"/>
    <w:rsid w:val="000036F0"/>
    <w:rsid w:val="00004780"/>
    <w:rsid w:val="00005DD9"/>
    <w:rsid w:val="0000606C"/>
    <w:rsid w:val="00007006"/>
    <w:rsid w:val="00007290"/>
    <w:rsid w:val="0000756E"/>
    <w:rsid w:val="00007B0E"/>
    <w:rsid w:val="00007B51"/>
    <w:rsid w:val="000100EC"/>
    <w:rsid w:val="00010B39"/>
    <w:rsid w:val="00010EB4"/>
    <w:rsid w:val="000127DC"/>
    <w:rsid w:val="00012B42"/>
    <w:rsid w:val="0001360F"/>
    <w:rsid w:val="00013C4A"/>
    <w:rsid w:val="00013FE8"/>
    <w:rsid w:val="0001434E"/>
    <w:rsid w:val="00014509"/>
    <w:rsid w:val="00014530"/>
    <w:rsid w:val="00014B6C"/>
    <w:rsid w:val="0001589B"/>
    <w:rsid w:val="00015F5C"/>
    <w:rsid w:val="00017133"/>
    <w:rsid w:val="00017550"/>
    <w:rsid w:val="000176CB"/>
    <w:rsid w:val="0001790A"/>
    <w:rsid w:val="00017C4B"/>
    <w:rsid w:val="00020C1C"/>
    <w:rsid w:val="0002128B"/>
    <w:rsid w:val="0002175D"/>
    <w:rsid w:val="000219A4"/>
    <w:rsid w:val="00022AEA"/>
    <w:rsid w:val="00022F4A"/>
    <w:rsid w:val="00023166"/>
    <w:rsid w:val="000234CE"/>
    <w:rsid w:val="00023D9E"/>
    <w:rsid w:val="00024304"/>
    <w:rsid w:val="000256BC"/>
    <w:rsid w:val="00025741"/>
    <w:rsid w:val="0002626A"/>
    <w:rsid w:val="00026A3C"/>
    <w:rsid w:val="000274C0"/>
    <w:rsid w:val="00027F65"/>
    <w:rsid w:val="00030247"/>
    <w:rsid w:val="000302BE"/>
    <w:rsid w:val="0003098F"/>
    <w:rsid w:val="00030AC6"/>
    <w:rsid w:val="00030CB3"/>
    <w:rsid w:val="00030E27"/>
    <w:rsid w:val="00030FEE"/>
    <w:rsid w:val="000310CE"/>
    <w:rsid w:val="000311F2"/>
    <w:rsid w:val="00031381"/>
    <w:rsid w:val="00031434"/>
    <w:rsid w:val="000317B9"/>
    <w:rsid w:val="00031827"/>
    <w:rsid w:val="0003322B"/>
    <w:rsid w:val="000335FD"/>
    <w:rsid w:val="00034030"/>
    <w:rsid w:val="00035C09"/>
    <w:rsid w:val="00036426"/>
    <w:rsid w:val="00036B74"/>
    <w:rsid w:val="00036C5E"/>
    <w:rsid w:val="00037170"/>
    <w:rsid w:val="00040992"/>
    <w:rsid w:val="00040FDC"/>
    <w:rsid w:val="000419D0"/>
    <w:rsid w:val="00041D43"/>
    <w:rsid w:val="00041F59"/>
    <w:rsid w:val="00042526"/>
    <w:rsid w:val="00042758"/>
    <w:rsid w:val="00042DA9"/>
    <w:rsid w:val="0004311B"/>
    <w:rsid w:val="000437E5"/>
    <w:rsid w:val="000441B7"/>
    <w:rsid w:val="00044ACD"/>
    <w:rsid w:val="00045588"/>
    <w:rsid w:val="00045E18"/>
    <w:rsid w:val="00046008"/>
    <w:rsid w:val="00046023"/>
    <w:rsid w:val="0004622A"/>
    <w:rsid w:val="00046C51"/>
    <w:rsid w:val="00046CA3"/>
    <w:rsid w:val="00046D8D"/>
    <w:rsid w:val="00047855"/>
    <w:rsid w:val="00047D22"/>
    <w:rsid w:val="0005001C"/>
    <w:rsid w:val="00050F9B"/>
    <w:rsid w:val="00052042"/>
    <w:rsid w:val="00052245"/>
    <w:rsid w:val="00052756"/>
    <w:rsid w:val="00052ABE"/>
    <w:rsid w:val="00052DD2"/>
    <w:rsid w:val="00052F58"/>
    <w:rsid w:val="000535B7"/>
    <w:rsid w:val="000536B0"/>
    <w:rsid w:val="000536D8"/>
    <w:rsid w:val="00053D01"/>
    <w:rsid w:val="00054073"/>
    <w:rsid w:val="00054A15"/>
    <w:rsid w:val="00054C0A"/>
    <w:rsid w:val="0005540E"/>
    <w:rsid w:val="000554C2"/>
    <w:rsid w:val="00056A6B"/>
    <w:rsid w:val="000570F3"/>
    <w:rsid w:val="0005718D"/>
    <w:rsid w:val="00057246"/>
    <w:rsid w:val="000574F6"/>
    <w:rsid w:val="00057AAF"/>
    <w:rsid w:val="00060208"/>
    <w:rsid w:val="00060BAE"/>
    <w:rsid w:val="00060CF8"/>
    <w:rsid w:val="00060FE2"/>
    <w:rsid w:val="000611D6"/>
    <w:rsid w:val="000616C3"/>
    <w:rsid w:val="00061FDB"/>
    <w:rsid w:val="000621D3"/>
    <w:rsid w:val="000621F3"/>
    <w:rsid w:val="00062742"/>
    <w:rsid w:val="000630F4"/>
    <w:rsid w:val="000647C0"/>
    <w:rsid w:val="000650FD"/>
    <w:rsid w:val="00065257"/>
    <w:rsid w:val="00065FB6"/>
    <w:rsid w:val="000661D8"/>
    <w:rsid w:val="0006648B"/>
    <w:rsid w:val="00066958"/>
    <w:rsid w:val="000677C6"/>
    <w:rsid w:val="00067DE4"/>
    <w:rsid w:val="0007068C"/>
    <w:rsid w:val="000707AB"/>
    <w:rsid w:val="00070F21"/>
    <w:rsid w:val="00070F5B"/>
    <w:rsid w:val="000710B0"/>
    <w:rsid w:val="00071579"/>
    <w:rsid w:val="00071AA4"/>
    <w:rsid w:val="00072574"/>
    <w:rsid w:val="000725B5"/>
    <w:rsid w:val="00072CD8"/>
    <w:rsid w:val="00073DEE"/>
    <w:rsid w:val="000749D4"/>
    <w:rsid w:val="0007530A"/>
    <w:rsid w:val="000754CD"/>
    <w:rsid w:val="00075913"/>
    <w:rsid w:val="00075C54"/>
    <w:rsid w:val="00075D62"/>
    <w:rsid w:val="00075F69"/>
    <w:rsid w:val="000761DA"/>
    <w:rsid w:val="00077269"/>
    <w:rsid w:val="00077410"/>
    <w:rsid w:val="0007749C"/>
    <w:rsid w:val="00080223"/>
    <w:rsid w:val="00080707"/>
    <w:rsid w:val="00080E55"/>
    <w:rsid w:val="000819F4"/>
    <w:rsid w:val="00081F8E"/>
    <w:rsid w:val="00082025"/>
    <w:rsid w:val="00082ED2"/>
    <w:rsid w:val="00082FAC"/>
    <w:rsid w:val="00083AF9"/>
    <w:rsid w:val="00083CB2"/>
    <w:rsid w:val="00083D21"/>
    <w:rsid w:val="0008455B"/>
    <w:rsid w:val="00084A45"/>
    <w:rsid w:val="00084DD4"/>
    <w:rsid w:val="000861F9"/>
    <w:rsid w:val="000862A3"/>
    <w:rsid w:val="000863D3"/>
    <w:rsid w:val="00086526"/>
    <w:rsid w:val="000875E6"/>
    <w:rsid w:val="00090026"/>
    <w:rsid w:val="00090249"/>
    <w:rsid w:val="00090DA7"/>
    <w:rsid w:val="00090ED3"/>
    <w:rsid w:val="00091347"/>
    <w:rsid w:val="00091375"/>
    <w:rsid w:val="000916F4"/>
    <w:rsid w:val="00092048"/>
    <w:rsid w:val="00092200"/>
    <w:rsid w:val="00092617"/>
    <w:rsid w:val="00092806"/>
    <w:rsid w:val="000930AD"/>
    <w:rsid w:val="00093F2D"/>
    <w:rsid w:val="00093FB9"/>
    <w:rsid w:val="000948AE"/>
    <w:rsid w:val="00094E8A"/>
    <w:rsid w:val="000952FF"/>
    <w:rsid w:val="000954DB"/>
    <w:rsid w:val="00095CFA"/>
    <w:rsid w:val="00096134"/>
    <w:rsid w:val="00096188"/>
    <w:rsid w:val="000963BD"/>
    <w:rsid w:val="0009760D"/>
    <w:rsid w:val="00097976"/>
    <w:rsid w:val="000A1600"/>
    <w:rsid w:val="000A17DB"/>
    <w:rsid w:val="000A1A99"/>
    <w:rsid w:val="000A1C6A"/>
    <w:rsid w:val="000A3BAA"/>
    <w:rsid w:val="000A4EC9"/>
    <w:rsid w:val="000A52DF"/>
    <w:rsid w:val="000A5646"/>
    <w:rsid w:val="000A6090"/>
    <w:rsid w:val="000A63E8"/>
    <w:rsid w:val="000A66D7"/>
    <w:rsid w:val="000A6768"/>
    <w:rsid w:val="000A6883"/>
    <w:rsid w:val="000A6A49"/>
    <w:rsid w:val="000A742B"/>
    <w:rsid w:val="000A7AFC"/>
    <w:rsid w:val="000B0461"/>
    <w:rsid w:val="000B054C"/>
    <w:rsid w:val="000B108C"/>
    <w:rsid w:val="000B11E7"/>
    <w:rsid w:val="000B29E7"/>
    <w:rsid w:val="000B2A1A"/>
    <w:rsid w:val="000B2B4A"/>
    <w:rsid w:val="000B2CA4"/>
    <w:rsid w:val="000B2D00"/>
    <w:rsid w:val="000B39F8"/>
    <w:rsid w:val="000B3A12"/>
    <w:rsid w:val="000B3A69"/>
    <w:rsid w:val="000B4802"/>
    <w:rsid w:val="000B48ED"/>
    <w:rsid w:val="000B5409"/>
    <w:rsid w:val="000B5496"/>
    <w:rsid w:val="000B54C9"/>
    <w:rsid w:val="000B5F58"/>
    <w:rsid w:val="000B7B76"/>
    <w:rsid w:val="000C0219"/>
    <w:rsid w:val="000C134F"/>
    <w:rsid w:val="000C1404"/>
    <w:rsid w:val="000C1669"/>
    <w:rsid w:val="000C1FC5"/>
    <w:rsid w:val="000C2642"/>
    <w:rsid w:val="000C2DD6"/>
    <w:rsid w:val="000C364D"/>
    <w:rsid w:val="000C375A"/>
    <w:rsid w:val="000C3805"/>
    <w:rsid w:val="000C3AE2"/>
    <w:rsid w:val="000C3C16"/>
    <w:rsid w:val="000C3E7B"/>
    <w:rsid w:val="000C414E"/>
    <w:rsid w:val="000C4215"/>
    <w:rsid w:val="000C42B8"/>
    <w:rsid w:val="000C4404"/>
    <w:rsid w:val="000C47A7"/>
    <w:rsid w:val="000C4E91"/>
    <w:rsid w:val="000C52EC"/>
    <w:rsid w:val="000C5AC3"/>
    <w:rsid w:val="000D0234"/>
    <w:rsid w:val="000D0685"/>
    <w:rsid w:val="000D0E33"/>
    <w:rsid w:val="000D127C"/>
    <w:rsid w:val="000D1452"/>
    <w:rsid w:val="000D175A"/>
    <w:rsid w:val="000D18CE"/>
    <w:rsid w:val="000D2A09"/>
    <w:rsid w:val="000D2F71"/>
    <w:rsid w:val="000D3361"/>
    <w:rsid w:val="000D3A2C"/>
    <w:rsid w:val="000D41E7"/>
    <w:rsid w:val="000D55C6"/>
    <w:rsid w:val="000D5C51"/>
    <w:rsid w:val="000D5D67"/>
    <w:rsid w:val="000D6801"/>
    <w:rsid w:val="000D717D"/>
    <w:rsid w:val="000D74BE"/>
    <w:rsid w:val="000D7524"/>
    <w:rsid w:val="000D7705"/>
    <w:rsid w:val="000E05EC"/>
    <w:rsid w:val="000E0898"/>
    <w:rsid w:val="000E1334"/>
    <w:rsid w:val="000E1FD0"/>
    <w:rsid w:val="000E38BB"/>
    <w:rsid w:val="000E4118"/>
    <w:rsid w:val="000E4659"/>
    <w:rsid w:val="000E480A"/>
    <w:rsid w:val="000E48BA"/>
    <w:rsid w:val="000E492D"/>
    <w:rsid w:val="000E4E20"/>
    <w:rsid w:val="000E6AE9"/>
    <w:rsid w:val="000E6C84"/>
    <w:rsid w:val="000F145B"/>
    <w:rsid w:val="000F150F"/>
    <w:rsid w:val="000F2328"/>
    <w:rsid w:val="000F26EE"/>
    <w:rsid w:val="000F2A99"/>
    <w:rsid w:val="000F3646"/>
    <w:rsid w:val="000F3A52"/>
    <w:rsid w:val="000F46D7"/>
    <w:rsid w:val="000F49BF"/>
    <w:rsid w:val="000F53FF"/>
    <w:rsid w:val="000F5ADD"/>
    <w:rsid w:val="000F6001"/>
    <w:rsid w:val="000F6876"/>
    <w:rsid w:val="000F68A6"/>
    <w:rsid w:val="000F69C8"/>
    <w:rsid w:val="000F75F0"/>
    <w:rsid w:val="000F7AB1"/>
    <w:rsid w:val="00100386"/>
    <w:rsid w:val="001003FC"/>
    <w:rsid w:val="00100A26"/>
    <w:rsid w:val="00100DF7"/>
    <w:rsid w:val="001013DD"/>
    <w:rsid w:val="00101D91"/>
    <w:rsid w:val="001023EB"/>
    <w:rsid w:val="00102466"/>
    <w:rsid w:val="001026CD"/>
    <w:rsid w:val="00102C78"/>
    <w:rsid w:val="00102EE6"/>
    <w:rsid w:val="001030A7"/>
    <w:rsid w:val="001034CD"/>
    <w:rsid w:val="00103CEE"/>
    <w:rsid w:val="00103EE6"/>
    <w:rsid w:val="00103F5C"/>
    <w:rsid w:val="0010442A"/>
    <w:rsid w:val="00104446"/>
    <w:rsid w:val="001047B7"/>
    <w:rsid w:val="00105838"/>
    <w:rsid w:val="00105DB2"/>
    <w:rsid w:val="00105F65"/>
    <w:rsid w:val="001060EB"/>
    <w:rsid w:val="001061B3"/>
    <w:rsid w:val="00106E29"/>
    <w:rsid w:val="001105E1"/>
    <w:rsid w:val="00110927"/>
    <w:rsid w:val="00110E98"/>
    <w:rsid w:val="001132E0"/>
    <w:rsid w:val="00113326"/>
    <w:rsid w:val="001138D9"/>
    <w:rsid w:val="00113A97"/>
    <w:rsid w:val="00113BF7"/>
    <w:rsid w:val="00113C60"/>
    <w:rsid w:val="0011451B"/>
    <w:rsid w:val="00114572"/>
    <w:rsid w:val="0011554E"/>
    <w:rsid w:val="00115B2B"/>
    <w:rsid w:val="00115C9F"/>
    <w:rsid w:val="001167F8"/>
    <w:rsid w:val="001169C3"/>
    <w:rsid w:val="00117548"/>
    <w:rsid w:val="00117562"/>
    <w:rsid w:val="001178AD"/>
    <w:rsid w:val="00120229"/>
    <w:rsid w:val="00120ACA"/>
    <w:rsid w:val="00120B4E"/>
    <w:rsid w:val="00120BFA"/>
    <w:rsid w:val="0012100A"/>
    <w:rsid w:val="001217B6"/>
    <w:rsid w:val="0012196C"/>
    <w:rsid w:val="00121DAA"/>
    <w:rsid w:val="001221BF"/>
    <w:rsid w:val="001230FC"/>
    <w:rsid w:val="00123FF7"/>
    <w:rsid w:val="0012428F"/>
    <w:rsid w:val="00124610"/>
    <w:rsid w:val="00124CC9"/>
    <w:rsid w:val="00124E63"/>
    <w:rsid w:val="00125228"/>
    <w:rsid w:val="00126087"/>
    <w:rsid w:val="00126127"/>
    <w:rsid w:val="001262D6"/>
    <w:rsid w:val="001263E4"/>
    <w:rsid w:val="00127E75"/>
    <w:rsid w:val="001301E9"/>
    <w:rsid w:val="001304F0"/>
    <w:rsid w:val="0013083D"/>
    <w:rsid w:val="00130EF6"/>
    <w:rsid w:val="001319AA"/>
    <w:rsid w:val="001321E0"/>
    <w:rsid w:val="00132A6A"/>
    <w:rsid w:val="00132EC8"/>
    <w:rsid w:val="00133398"/>
    <w:rsid w:val="00134001"/>
    <w:rsid w:val="001342B5"/>
    <w:rsid w:val="00135314"/>
    <w:rsid w:val="0013577E"/>
    <w:rsid w:val="00135CA1"/>
    <w:rsid w:val="00135E66"/>
    <w:rsid w:val="00135F07"/>
    <w:rsid w:val="0013624C"/>
    <w:rsid w:val="001372C3"/>
    <w:rsid w:val="00137961"/>
    <w:rsid w:val="00137B60"/>
    <w:rsid w:val="0014001A"/>
    <w:rsid w:val="00140388"/>
    <w:rsid w:val="0014074C"/>
    <w:rsid w:val="00140A0E"/>
    <w:rsid w:val="00141253"/>
    <w:rsid w:val="00141530"/>
    <w:rsid w:val="001416BB"/>
    <w:rsid w:val="001416FD"/>
    <w:rsid w:val="001425E9"/>
    <w:rsid w:val="0014290B"/>
    <w:rsid w:val="00143370"/>
    <w:rsid w:val="001436DB"/>
    <w:rsid w:val="00144FE2"/>
    <w:rsid w:val="00145BDE"/>
    <w:rsid w:val="00146151"/>
    <w:rsid w:val="001466CB"/>
    <w:rsid w:val="00146940"/>
    <w:rsid w:val="00146F24"/>
    <w:rsid w:val="001478DD"/>
    <w:rsid w:val="0015014F"/>
    <w:rsid w:val="001502E0"/>
    <w:rsid w:val="00150A21"/>
    <w:rsid w:val="00150CCB"/>
    <w:rsid w:val="00150DA6"/>
    <w:rsid w:val="00150E1F"/>
    <w:rsid w:val="00151674"/>
    <w:rsid w:val="00151C19"/>
    <w:rsid w:val="00151EE9"/>
    <w:rsid w:val="00152BB5"/>
    <w:rsid w:val="00153023"/>
    <w:rsid w:val="00153368"/>
    <w:rsid w:val="00153560"/>
    <w:rsid w:val="00153A16"/>
    <w:rsid w:val="00153A5F"/>
    <w:rsid w:val="001550FE"/>
    <w:rsid w:val="0015558C"/>
    <w:rsid w:val="001557C1"/>
    <w:rsid w:val="00155C06"/>
    <w:rsid w:val="00155FBB"/>
    <w:rsid w:val="001564C1"/>
    <w:rsid w:val="00157BEF"/>
    <w:rsid w:val="0016039A"/>
    <w:rsid w:val="0016042B"/>
    <w:rsid w:val="0016046E"/>
    <w:rsid w:val="0016188B"/>
    <w:rsid w:val="0016256A"/>
    <w:rsid w:val="00162D24"/>
    <w:rsid w:val="00163DB8"/>
    <w:rsid w:val="001641F8"/>
    <w:rsid w:val="00164447"/>
    <w:rsid w:val="001652FB"/>
    <w:rsid w:val="00165470"/>
    <w:rsid w:val="00166A0D"/>
    <w:rsid w:val="00166C3E"/>
    <w:rsid w:val="00166D98"/>
    <w:rsid w:val="0016729E"/>
    <w:rsid w:val="0016779B"/>
    <w:rsid w:val="001704A8"/>
    <w:rsid w:val="001711D1"/>
    <w:rsid w:val="00171262"/>
    <w:rsid w:val="001713F9"/>
    <w:rsid w:val="0017195D"/>
    <w:rsid w:val="00171ABB"/>
    <w:rsid w:val="00171BF6"/>
    <w:rsid w:val="00172112"/>
    <w:rsid w:val="00172600"/>
    <w:rsid w:val="001745F0"/>
    <w:rsid w:val="0017500E"/>
    <w:rsid w:val="00175594"/>
    <w:rsid w:val="00175985"/>
    <w:rsid w:val="00175BA4"/>
    <w:rsid w:val="00175CAA"/>
    <w:rsid w:val="0017612F"/>
    <w:rsid w:val="00176749"/>
    <w:rsid w:val="001767CE"/>
    <w:rsid w:val="00176815"/>
    <w:rsid w:val="00176F27"/>
    <w:rsid w:val="00180099"/>
    <w:rsid w:val="001809F4"/>
    <w:rsid w:val="00180A22"/>
    <w:rsid w:val="001815C0"/>
    <w:rsid w:val="00181E0F"/>
    <w:rsid w:val="0018222E"/>
    <w:rsid w:val="001825ED"/>
    <w:rsid w:val="001827F8"/>
    <w:rsid w:val="0018308D"/>
    <w:rsid w:val="001833CA"/>
    <w:rsid w:val="001839BD"/>
    <w:rsid w:val="00183D13"/>
    <w:rsid w:val="00184A34"/>
    <w:rsid w:val="00185E82"/>
    <w:rsid w:val="0018654A"/>
    <w:rsid w:val="00186962"/>
    <w:rsid w:val="00186998"/>
    <w:rsid w:val="00186F63"/>
    <w:rsid w:val="0018729B"/>
    <w:rsid w:val="001874A9"/>
    <w:rsid w:val="001903FE"/>
    <w:rsid w:val="00190B5E"/>
    <w:rsid w:val="00191EB1"/>
    <w:rsid w:val="00192455"/>
    <w:rsid w:val="001924A6"/>
    <w:rsid w:val="001929B6"/>
    <w:rsid w:val="00192D5C"/>
    <w:rsid w:val="001934F2"/>
    <w:rsid w:val="00193714"/>
    <w:rsid w:val="00193CF2"/>
    <w:rsid w:val="00194DCB"/>
    <w:rsid w:val="001951FA"/>
    <w:rsid w:val="0019567B"/>
    <w:rsid w:val="001968F0"/>
    <w:rsid w:val="00196B8D"/>
    <w:rsid w:val="00196F47"/>
    <w:rsid w:val="0019778F"/>
    <w:rsid w:val="001977C9"/>
    <w:rsid w:val="00197CE9"/>
    <w:rsid w:val="00197FBC"/>
    <w:rsid w:val="001A005B"/>
    <w:rsid w:val="001A0309"/>
    <w:rsid w:val="001A0874"/>
    <w:rsid w:val="001A0F0F"/>
    <w:rsid w:val="001A176B"/>
    <w:rsid w:val="001A1801"/>
    <w:rsid w:val="001A1FEB"/>
    <w:rsid w:val="001A2166"/>
    <w:rsid w:val="001A2999"/>
    <w:rsid w:val="001A2DCE"/>
    <w:rsid w:val="001A2E2C"/>
    <w:rsid w:val="001A3031"/>
    <w:rsid w:val="001A3163"/>
    <w:rsid w:val="001A3440"/>
    <w:rsid w:val="001A37FD"/>
    <w:rsid w:val="001A3E6F"/>
    <w:rsid w:val="001A3E7D"/>
    <w:rsid w:val="001A42B5"/>
    <w:rsid w:val="001A4756"/>
    <w:rsid w:val="001A4DE7"/>
    <w:rsid w:val="001A5655"/>
    <w:rsid w:val="001A5B72"/>
    <w:rsid w:val="001A5BB1"/>
    <w:rsid w:val="001A5FDE"/>
    <w:rsid w:val="001A6294"/>
    <w:rsid w:val="001A643D"/>
    <w:rsid w:val="001A647E"/>
    <w:rsid w:val="001A650F"/>
    <w:rsid w:val="001A67A1"/>
    <w:rsid w:val="001A74C7"/>
    <w:rsid w:val="001A7848"/>
    <w:rsid w:val="001A7B5F"/>
    <w:rsid w:val="001A7D86"/>
    <w:rsid w:val="001A7F74"/>
    <w:rsid w:val="001B03D6"/>
    <w:rsid w:val="001B125F"/>
    <w:rsid w:val="001B153C"/>
    <w:rsid w:val="001B1809"/>
    <w:rsid w:val="001B1E84"/>
    <w:rsid w:val="001B205A"/>
    <w:rsid w:val="001B4ABF"/>
    <w:rsid w:val="001B4F07"/>
    <w:rsid w:val="001B4FAA"/>
    <w:rsid w:val="001B5057"/>
    <w:rsid w:val="001B52D0"/>
    <w:rsid w:val="001B532C"/>
    <w:rsid w:val="001B6054"/>
    <w:rsid w:val="001B6133"/>
    <w:rsid w:val="001B6A1E"/>
    <w:rsid w:val="001C0D53"/>
    <w:rsid w:val="001C0E49"/>
    <w:rsid w:val="001C0FB6"/>
    <w:rsid w:val="001C13BB"/>
    <w:rsid w:val="001C15BF"/>
    <w:rsid w:val="001C1D7A"/>
    <w:rsid w:val="001C2309"/>
    <w:rsid w:val="001C23A3"/>
    <w:rsid w:val="001C2BB1"/>
    <w:rsid w:val="001C2EE3"/>
    <w:rsid w:val="001C3A2C"/>
    <w:rsid w:val="001C3ADF"/>
    <w:rsid w:val="001C4047"/>
    <w:rsid w:val="001C4BA9"/>
    <w:rsid w:val="001C4DAE"/>
    <w:rsid w:val="001C4FA2"/>
    <w:rsid w:val="001C55A1"/>
    <w:rsid w:val="001C6A5B"/>
    <w:rsid w:val="001C7002"/>
    <w:rsid w:val="001C7D7A"/>
    <w:rsid w:val="001D06CB"/>
    <w:rsid w:val="001D07AB"/>
    <w:rsid w:val="001D0BB5"/>
    <w:rsid w:val="001D0E23"/>
    <w:rsid w:val="001D17F2"/>
    <w:rsid w:val="001D1C59"/>
    <w:rsid w:val="001D2031"/>
    <w:rsid w:val="001D22D1"/>
    <w:rsid w:val="001D413B"/>
    <w:rsid w:val="001D4F7E"/>
    <w:rsid w:val="001D4FFF"/>
    <w:rsid w:val="001D5B6F"/>
    <w:rsid w:val="001D5BB2"/>
    <w:rsid w:val="001D5C23"/>
    <w:rsid w:val="001D60A1"/>
    <w:rsid w:val="001D6C7C"/>
    <w:rsid w:val="001D6C9A"/>
    <w:rsid w:val="001D6D83"/>
    <w:rsid w:val="001D7290"/>
    <w:rsid w:val="001D7386"/>
    <w:rsid w:val="001E02E3"/>
    <w:rsid w:val="001E0D59"/>
    <w:rsid w:val="001E1288"/>
    <w:rsid w:val="001E18A5"/>
    <w:rsid w:val="001E1E03"/>
    <w:rsid w:val="001E202C"/>
    <w:rsid w:val="001E2141"/>
    <w:rsid w:val="001E2DC5"/>
    <w:rsid w:val="001E377B"/>
    <w:rsid w:val="001E382E"/>
    <w:rsid w:val="001E3BE0"/>
    <w:rsid w:val="001E3F40"/>
    <w:rsid w:val="001E4083"/>
    <w:rsid w:val="001E4C3E"/>
    <w:rsid w:val="001E4F57"/>
    <w:rsid w:val="001E53B3"/>
    <w:rsid w:val="001E5EF3"/>
    <w:rsid w:val="001E6272"/>
    <w:rsid w:val="001E6491"/>
    <w:rsid w:val="001E6F19"/>
    <w:rsid w:val="001E7146"/>
    <w:rsid w:val="001F04F9"/>
    <w:rsid w:val="001F1A1E"/>
    <w:rsid w:val="001F1F92"/>
    <w:rsid w:val="001F23E4"/>
    <w:rsid w:val="001F240C"/>
    <w:rsid w:val="001F29E4"/>
    <w:rsid w:val="001F2D7E"/>
    <w:rsid w:val="001F3198"/>
    <w:rsid w:val="001F440E"/>
    <w:rsid w:val="001F449F"/>
    <w:rsid w:val="001F49D1"/>
    <w:rsid w:val="001F4AFF"/>
    <w:rsid w:val="001F4CB9"/>
    <w:rsid w:val="001F5C2A"/>
    <w:rsid w:val="001F5ECD"/>
    <w:rsid w:val="001F6C76"/>
    <w:rsid w:val="001F6F50"/>
    <w:rsid w:val="001F7309"/>
    <w:rsid w:val="00200BC4"/>
    <w:rsid w:val="00200C7A"/>
    <w:rsid w:val="002014EB"/>
    <w:rsid w:val="002017DA"/>
    <w:rsid w:val="00201AC4"/>
    <w:rsid w:val="00202BB2"/>
    <w:rsid w:val="00202C59"/>
    <w:rsid w:val="00202F8C"/>
    <w:rsid w:val="002031AB"/>
    <w:rsid w:val="002032D4"/>
    <w:rsid w:val="002036EB"/>
    <w:rsid w:val="002040B2"/>
    <w:rsid w:val="002049CA"/>
    <w:rsid w:val="00204C7A"/>
    <w:rsid w:val="00204CFC"/>
    <w:rsid w:val="002051E6"/>
    <w:rsid w:val="002051F7"/>
    <w:rsid w:val="0020538A"/>
    <w:rsid w:val="00205C17"/>
    <w:rsid w:val="00205F12"/>
    <w:rsid w:val="00206074"/>
    <w:rsid w:val="00206114"/>
    <w:rsid w:val="002061A3"/>
    <w:rsid w:val="002073A2"/>
    <w:rsid w:val="002076D2"/>
    <w:rsid w:val="00207C68"/>
    <w:rsid w:val="00210054"/>
    <w:rsid w:val="0021151F"/>
    <w:rsid w:val="00212FC0"/>
    <w:rsid w:val="00213580"/>
    <w:rsid w:val="00214FD1"/>
    <w:rsid w:val="00215D15"/>
    <w:rsid w:val="00216A5E"/>
    <w:rsid w:val="0021739B"/>
    <w:rsid w:val="002178BB"/>
    <w:rsid w:val="00217906"/>
    <w:rsid w:val="00217C5E"/>
    <w:rsid w:val="002202F8"/>
    <w:rsid w:val="0022050B"/>
    <w:rsid w:val="00220A0F"/>
    <w:rsid w:val="00220BC4"/>
    <w:rsid w:val="00220C00"/>
    <w:rsid w:val="00220E76"/>
    <w:rsid w:val="0022139C"/>
    <w:rsid w:val="00221791"/>
    <w:rsid w:val="00221A8D"/>
    <w:rsid w:val="00221ECF"/>
    <w:rsid w:val="00221F03"/>
    <w:rsid w:val="00222057"/>
    <w:rsid w:val="00222852"/>
    <w:rsid w:val="00222CA7"/>
    <w:rsid w:val="00223B1D"/>
    <w:rsid w:val="00223F93"/>
    <w:rsid w:val="00224A34"/>
    <w:rsid w:val="00225828"/>
    <w:rsid w:val="00225C9D"/>
    <w:rsid w:val="0022738A"/>
    <w:rsid w:val="0022738B"/>
    <w:rsid w:val="002274B4"/>
    <w:rsid w:val="0022753C"/>
    <w:rsid w:val="002300B7"/>
    <w:rsid w:val="002303FC"/>
    <w:rsid w:val="0023169A"/>
    <w:rsid w:val="00231AA3"/>
    <w:rsid w:val="00231BE4"/>
    <w:rsid w:val="002320B0"/>
    <w:rsid w:val="0023239D"/>
    <w:rsid w:val="00232CCE"/>
    <w:rsid w:val="0023336F"/>
    <w:rsid w:val="00233798"/>
    <w:rsid w:val="00234054"/>
    <w:rsid w:val="0023426F"/>
    <w:rsid w:val="00234583"/>
    <w:rsid w:val="00234646"/>
    <w:rsid w:val="00234B7A"/>
    <w:rsid w:val="0023511F"/>
    <w:rsid w:val="00235402"/>
    <w:rsid w:val="00235A7F"/>
    <w:rsid w:val="00235C42"/>
    <w:rsid w:val="0023688B"/>
    <w:rsid w:val="00236BFB"/>
    <w:rsid w:val="00236DC8"/>
    <w:rsid w:val="002371A1"/>
    <w:rsid w:val="002374E6"/>
    <w:rsid w:val="00237885"/>
    <w:rsid w:val="0023788B"/>
    <w:rsid w:val="0024035E"/>
    <w:rsid w:val="0024176D"/>
    <w:rsid w:val="00241EC9"/>
    <w:rsid w:val="0024206C"/>
    <w:rsid w:val="00242D01"/>
    <w:rsid w:val="00243DEA"/>
    <w:rsid w:val="00244681"/>
    <w:rsid w:val="0024546F"/>
    <w:rsid w:val="00245D47"/>
    <w:rsid w:val="00245D85"/>
    <w:rsid w:val="00245E73"/>
    <w:rsid w:val="002465A6"/>
    <w:rsid w:val="0024687A"/>
    <w:rsid w:val="0024688F"/>
    <w:rsid w:val="00246A05"/>
    <w:rsid w:val="00247B40"/>
    <w:rsid w:val="00250617"/>
    <w:rsid w:val="00250DEC"/>
    <w:rsid w:val="002512C3"/>
    <w:rsid w:val="00251F3F"/>
    <w:rsid w:val="00252571"/>
    <w:rsid w:val="00252891"/>
    <w:rsid w:val="0025299F"/>
    <w:rsid w:val="00253485"/>
    <w:rsid w:val="002536AE"/>
    <w:rsid w:val="00253E95"/>
    <w:rsid w:val="002540A0"/>
    <w:rsid w:val="00254759"/>
    <w:rsid w:val="00254A39"/>
    <w:rsid w:val="00255708"/>
    <w:rsid w:val="002557C1"/>
    <w:rsid w:val="002559BA"/>
    <w:rsid w:val="00256751"/>
    <w:rsid w:val="002572D2"/>
    <w:rsid w:val="00257CF7"/>
    <w:rsid w:val="00257F9C"/>
    <w:rsid w:val="0026002D"/>
    <w:rsid w:val="00260041"/>
    <w:rsid w:val="00260965"/>
    <w:rsid w:val="00260A8D"/>
    <w:rsid w:val="00260AC1"/>
    <w:rsid w:val="00260DE3"/>
    <w:rsid w:val="00261265"/>
    <w:rsid w:val="0026200C"/>
    <w:rsid w:val="002621E6"/>
    <w:rsid w:val="0026280F"/>
    <w:rsid w:val="00262B14"/>
    <w:rsid w:val="00262F10"/>
    <w:rsid w:val="00262FBE"/>
    <w:rsid w:val="00263534"/>
    <w:rsid w:val="00263629"/>
    <w:rsid w:val="00263719"/>
    <w:rsid w:val="00263C51"/>
    <w:rsid w:val="00263ED1"/>
    <w:rsid w:val="002641EC"/>
    <w:rsid w:val="00264A10"/>
    <w:rsid w:val="00264AC7"/>
    <w:rsid w:val="00264BE9"/>
    <w:rsid w:val="00265130"/>
    <w:rsid w:val="00265920"/>
    <w:rsid w:val="00265DD1"/>
    <w:rsid w:val="00266277"/>
    <w:rsid w:val="002667A1"/>
    <w:rsid w:val="002672A7"/>
    <w:rsid w:val="00270AA4"/>
    <w:rsid w:val="00271696"/>
    <w:rsid w:val="002717EB"/>
    <w:rsid w:val="00271839"/>
    <w:rsid w:val="00271B89"/>
    <w:rsid w:val="00272BAA"/>
    <w:rsid w:val="00272BB4"/>
    <w:rsid w:val="00272D75"/>
    <w:rsid w:val="002733DD"/>
    <w:rsid w:val="002734F8"/>
    <w:rsid w:val="002738CB"/>
    <w:rsid w:val="00273C4D"/>
    <w:rsid w:val="00273E47"/>
    <w:rsid w:val="002740A9"/>
    <w:rsid w:val="00274C59"/>
    <w:rsid w:val="00274CBF"/>
    <w:rsid w:val="00274DBA"/>
    <w:rsid w:val="00274DF1"/>
    <w:rsid w:val="00275A83"/>
    <w:rsid w:val="00275F27"/>
    <w:rsid w:val="00275FFB"/>
    <w:rsid w:val="00276807"/>
    <w:rsid w:val="00276849"/>
    <w:rsid w:val="0027684B"/>
    <w:rsid w:val="0027687B"/>
    <w:rsid w:val="00276EEF"/>
    <w:rsid w:val="002775FE"/>
    <w:rsid w:val="00277ABB"/>
    <w:rsid w:val="002809CB"/>
    <w:rsid w:val="00280BC3"/>
    <w:rsid w:val="00281031"/>
    <w:rsid w:val="0028108F"/>
    <w:rsid w:val="00281BC2"/>
    <w:rsid w:val="00281C96"/>
    <w:rsid w:val="00281F31"/>
    <w:rsid w:val="00282734"/>
    <w:rsid w:val="00282A5C"/>
    <w:rsid w:val="00282EC4"/>
    <w:rsid w:val="0028375B"/>
    <w:rsid w:val="00283E0A"/>
    <w:rsid w:val="00283E2D"/>
    <w:rsid w:val="002848DC"/>
    <w:rsid w:val="00285100"/>
    <w:rsid w:val="002866CD"/>
    <w:rsid w:val="00286C33"/>
    <w:rsid w:val="00286C7A"/>
    <w:rsid w:val="002877B8"/>
    <w:rsid w:val="00290201"/>
    <w:rsid w:val="002909A4"/>
    <w:rsid w:val="00290C6E"/>
    <w:rsid w:val="002933A3"/>
    <w:rsid w:val="00293990"/>
    <w:rsid w:val="00294076"/>
    <w:rsid w:val="002942F7"/>
    <w:rsid w:val="0029496C"/>
    <w:rsid w:val="002951EF"/>
    <w:rsid w:val="0029566B"/>
    <w:rsid w:val="0029570F"/>
    <w:rsid w:val="002957A0"/>
    <w:rsid w:val="0029639E"/>
    <w:rsid w:val="0029691E"/>
    <w:rsid w:val="00296A7A"/>
    <w:rsid w:val="00296DAF"/>
    <w:rsid w:val="00296E56"/>
    <w:rsid w:val="00297117"/>
    <w:rsid w:val="002973DE"/>
    <w:rsid w:val="00297E31"/>
    <w:rsid w:val="00297E6F"/>
    <w:rsid w:val="002A0CCD"/>
    <w:rsid w:val="002A13EB"/>
    <w:rsid w:val="002A2702"/>
    <w:rsid w:val="002A2B83"/>
    <w:rsid w:val="002A2E87"/>
    <w:rsid w:val="002A303B"/>
    <w:rsid w:val="002A3E08"/>
    <w:rsid w:val="002A4401"/>
    <w:rsid w:val="002A44F5"/>
    <w:rsid w:val="002A4F8B"/>
    <w:rsid w:val="002A5131"/>
    <w:rsid w:val="002A5924"/>
    <w:rsid w:val="002A62DD"/>
    <w:rsid w:val="002A642F"/>
    <w:rsid w:val="002A6693"/>
    <w:rsid w:val="002A6844"/>
    <w:rsid w:val="002A6B32"/>
    <w:rsid w:val="002A7CFA"/>
    <w:rsid w:val="002A7FC4"/>
    <w:rsid w:val="002B00F3"/>
    <w:rsid w:val="002B064B"/>
    <w:rsid w:val="002B10B2"/>
    <w:rsid w:val="002B11AB"/>
    <w:rsid w:val="002B13E5"/>
    <w:rsid w:val="002B2F0C"/>
    <w:rsid w:val="002B3817"/>
    <w:rsid w:val="002B3EA4"/>
    <w:rsid w:val="002B4568"/>
    <w:rsid w:val="002B472C"/>
    <w:rsid w:val="002B4AC8"/>
    <w:rsid w:val="002B4B46"/>
    <w:rsid w:val="002B4EB3"/>
    <w:rsid w:val="002B4ED3"/>
    <w:rsid w:val="002B53F9"/>
    <w:rsid w:val="002B54F5"/>
    <w:rsid w:val="002B5705"/>
    <w:rsid w:val="002B619C"/>
    <w:rsid w:val="002B61E1"/>
    <w:rsid w:val="002B670F"/>
    <w:rsid w:val="002B684A"/>
    <w:rsid w:val="002B6957"/>
    <w:rsid w:val="002B75A0"/>
    <w:rsid w:val="002B77DC"/>
    <w:rsid w:val="002C040C"/>
    <w:rsid w:val="002C0A92"/>
    <w:rsid w:val="002C2260"/>
    <w:rsid w:val="002C2612"/>
    <w:rsid w:val="002C2A61"/>
    <w:rsid w:val="002C302F"/>
    <w:rsid w:val="002C37E9"/>
    <w:rsid w:val="002C3A33"/>
    <w:rsid w:val="002C3AC5"/>
    <w:rsid w:val="002C3BF1"/>
    <w:rsid w:val="002C3C77"/>
    <w:rsid w:val="002C3CC5"/>
    <w:rsid w:val="002C3EA5"/>
    <w:rsid w:val="002C3F48"/>
    <w:rsid w:val="002C427C"/>
    <w:rsid w:val="002C4473"/>
    <w:rsid w:val="002C4A85"/>
    <w:rsid w:val="002C4CE1"/>
    <w:rsid w:val="002C509A"/>
    <w:rsid w:val="002C50DF"/>
    <w:rsid w:val="002C585D"/>
    <w:rsid w:val="002C58F9"/>
    <w:rsid w:val="002C68C8"/>
    <w:rsid w:val="002C75BA"/>
    <w:rsid w:val="002C76A1"/>
    <w:rsid w:val="002C7813"/>
    <w:rsid w:val="002D016C"/>
    <w:rsid w:val="002D0997"/>
    <w:rsid w:val="002D0B45"/>
    <w:rsid w:val="002D0BED"/>
    <w:rsid w:val="002D0DA5"/>
    <w:rsid w:val="002D1B95"/>
    <w:rsid w:val="002D2001"/>
    <w:rsid w:val="002D272C"/>
    <w:rsid w:val="002D308A"/>
    <w:rsid w:val="002D3C7E"/>
    <w:rsid w:val="002D3F21"/>
    <w:rsid w:val="002D418C"/>
    <w:rsid w:val="002D51E6"/>
    <w:rsid w:val="002D51F3"/>
    <w:rsid w:val="002D55E6"/>
    <w:rsid w:val="002D5678"/>
    <w:rsid w:val="002D5C27"/>
    <w:rsid w:val="002D6221"/>
    <w:rsid w:val="002D6574"/>
    <w:rsid w:val="002D6765"/>
    <w:rsid w:val="002D6C75"/>
    <w:rsid w:val="002D7451"/>
    <w:rsid w:val="002D7E7F"/>
    <w:rsid w:val="002E0893"/>
    <w:rsid w:val="002E095D"/>
    <w:rsid w:val="002E0D38"/>
    <w:rsid w:val="002E0E65"/>
    <w:rsid w:val="002E1260"/>
    <w:rsid w:val="002E1638"/>
    <w:rsid w:val="002E17B0"/>
    <w:rsid w:val="002E1B5C"/>
    <w:rsid w:val="002E1DCA"/>
    <w:rsid w:val="002E1E67"/>
    <w:rsid w:val="002E21F6"/>
    <w:rsid w:val="002E2431"/>
    <w:rsid w:val="002E255E"/>
    <w:rsid w:val="002E264A"/>
    <w:rsid w:val="002E2AED"/>
    <w:rsid w:val="002E35F1"/>
    <w:rsid w:val="002E448A"/>
    <w:rsid w:val="002E44D0"/>
    <w:rsid w:val="002E4F9B"/>
    <w:rsid w:val="002E54F3"/>
    <w:rsid w:val="002E5EF2"/>
    <w:rsid w:val="002E6DD9"/>
    <w:rsid w:val="002E6E3D"/>
    <w:rsid w:val="002E7133"/>
    <w:rsid w:val="002E758C"/>
    <w:rsid w:val="002E7ECF"/>
    <w:rsid w:val="002F01F1"/>
    <w:rsid w:val="002F02EB"/>
    <w:rsid w:val="002F09F7"/>
    <w:rsid w:val="002F0A4C"/>
    <w:rsid w:val="002F1055"/>
    <w:rsid w:val="002F2771"/>
    <w:rsid w:val="002F3A81"/>
    <w:rsid w:val="002F3FBD"/>
    <w:rsid w:val="002F4193"/>
    <w:rsid w:val="002F4530"/>
    <w:rsid w:val="002F466E"/>
    <w:rsid w:val="002F5A21"/>
    <w:rsid w:val="002F6F30"/>
    <w:rsid w:val="0030051A"/>
    <w:rsid w:val="00300959"/>
    <w:rsid w:val="00300FFC"/>
    <w:rsid w:val="00301356"/>
    <w:rsid w:val="00301BB2"/>
    <w:rsid w:val="00302086"/>
    <w:rsid w:val="003022C5"/>
    <w:rsid w:val="003026CE"/>
    <w:rsid w:val="00302DE8"/>
    <w:rsid w:val="00302F1E"/>
    <w:rsid w:val="0030337D"/>
    <w:rsid w:val="00303848"/>
    <w:rsid w:val="003038C2"/>
    <w:rsid w:val="003038CB"/>
    <w:rsid w:val="003038E5"/>
    <w:rsid w:val="0030462C"/>
    <w:rsid w:val="00304B72"/>
    <w:rsid w:val="003052A0"/>
    <w:rsid w:val="00306B78"/>
    <w:rsid w:val="00306DC5"/>
    <w:rsid w:val="00306DFE"/>
    <w:rsid w:val="0030723C"/>
    <w:rsid w:val="003104F0"/>
    <w:rsid w:val="003107A2"/>
    <w:rsid w:val="00310C57"/>
    <w:rsid w:val="00311505"/>
    <w:rsid w:val="0031164A"/>
    <w:rsid w:val="00311DC2"/>
    <w:rsid w:val="00311E08"/>
    <w:rsid w:val="00311FC8"/>
    <w:rsid w:val="003125D8"/>
    <w:rsid w:val="00312771"/>
    <w:rsid w:val="00312F35"/>
    <w:rsid w:val="0031304B"/>
    <w:rsid w:val="00313D6A"/>
    <w:rsid w:val="003140C9"/>
    <w:rsid w:val="0031526A"/>
    <w:rsid w:val="00316228"/>
    <w:rsid w:val="00316E40"/>
    <w:rsid w:val="00317B9C"/>
    <w:rsid w:val="00317F77"/>
    <w:rsid w:val="00320052"/>
    <w:rsid w:val="00320430"/>
    <w:rsid w:val="00320F1D"/>
    <w:rsid w:val="003212E0"/>
    <w:rsid w:val="00321723"/>
    <w:rsid w:val="00321AFF"/>
    <w:rsid w:val="00321D84"/>
    <w:rsid w:val="00321F34"/>
    <w:rsid w:val="003224D9"/>
    <w:rsid w:val="00322BA3"/>
    <w:rsid w:val="00323287"/>
    <w:rsid w:val="00323295"/>
    <w:rsid w:val="003239F6"/>
    <w:rsid w:val="00323A16"/>
    <w:rsid w:val="00324146"/>
    <w:rsid w:val="00324364"/>
    <w:rsid w:val="00324491"/>
    <w:rsid w:val="00324603"/>
    <w:rsid w:val="003257CC"/>
    <w:rsid w:val="003259DA"/>
    <w:rsid w:val="00326004"/>
    <w:rsid w:val="003263F3"/>
    <w:rsid w:val="00326475"/>
    <w:rsid w:val="00326896"/>
    <w:rsid w:val="00326BDD"/>
    <w:rsid w:val="00326D0C"/>
    <w:rsid w:val="00326F2C"/>
    <w:rsid w:val="003270EE"/>
    <w:rsid w:val="0032764F"/>
    <w:rsid w:val="00327779"/>
    <w:rsid w:val="00327A5C"/>
    <w:rsid w:val="00327D2C"/>
    <w:rsid w:val="00327E77"/>
    <w:rsid w:val="00330FE9"/>
    <w:rsid w:val="00331ED6"/>
    <w:rsid w:val="00331F42"/>
    <w:rsid w:val="003321E7"/>
    <w:rsid w:val="003330EE"/>
    <w:rsid w:val="003337D1"/>
    <w:rsid w:val="003341EA"/>
    <w:rsid w:val="0033460F"/>
    <w:rsid w:val="003346B9"/>
    <w:rsid w:val="003358B4"/>
    <w:rsid w:val="003370F1"/>
    <w:rsid w:val="0033716F"/>
    <w:rsid w:val="0033737D"/>
    <w:rsid w:val="003374EF"/>
    <w:rsid w:val="0033776D"/>
    <w:rsid w:val="00337783"/>
    <w:rsid w:val="00337995"/>
    <w:rsid w:val="00337C9D"/>
    <w:rsid w:val="0034097F"/>
    <w:rsid w:val="00341001"/>
    <w:rsid w:val="003410DB"/>
    <w:rsid w:val="00341599"/>
    <w:rsid w:val="00342522"/>
    <w:rsid w:val="0034347F"/>
    <w:rsid w:val="00343767"/>
    <w:rsid w:val="0034387C"/>
    <w:rsid w:val="00343BA5"/>
    <w:rsid w:val="00343FD9"/>
    <w:rsid w:val="00344E30"/>
    <w:rsid w:val="00344F03"/>
    <w:rsid w:val="0034562E"/>
    <w:rsid w:val="00345936"/>
    <w:rsid w:val="00345A5A"/>
    <w:rsid w:val="00345F1D"/>
    <w:rsid w:val="003467F4"/>
    <w:rsid w:val="00346BEA"/>
    <w:rsid w:val="00346FD1"/>
    <w:rsid w:val="003471FC"/>
    <w:rsid w:val="00347264"/>
    <w:rsid w:val="00347EA3"/>
    <w:rsid w:val="00347FC5"/>
    <w:rsid w:val="00350901"/>
    <w:rsid w:val="00350976"/>
    <w:rsid w:val="00350A2D"/>
    <w:rsid w:val="00350AFC"/>
    <w:rsid w:val="00350E9C"/>
    <w:rsid w:val="00350FEB"/>
    <w:rsid w:val="00351220"/>
    <w:rsid w:val="00351764"/>
    <w:rsid w:val="00351B0F"/>
    <w:rsid w:val="003520F2"/>
    <w:rsid w:val="003521E4"/>
    <w:rsid w:val="0035228B"/>
    <w:rsid w:val="0035323D"/>
    <w:rsid w:val="0035365A"/>
    <w:rsid w:val="0035371B"/>
    <w:rsid w:val="00353C35"/>
    <w:rsid w:val="00354598"/>
    <w:rsid w:val="00354B7A"/>
    <w:rsid w:val="00355256"/>
    <w:rsid w:val="00355261"/>
    <w:rsid w:val="003554E1"/>
    <w:rsid w:val="00355654"/>
    <w:rsid w:val="003556C3"/>
    <w:rsid w:val="00356CE2"/>
    <w:rsid w:val="00357341"/>
    <w:rsid w:val="00357E74"/>
    <w:rsid w:val="003600FC"/>
    <w:rsid w:val="00360A84"/>
    <w:rsid w:val="00360A98"/>
    <w:rsid w:val="00360D25"/>
    <w:rsid w:val="00360EED"/>
    <w:rsid w:val="003630D0"/>
    <w:rsid w:val="003633F1"/>
    <w:rsid w:val="003634BB"/>
    <w:rsid w:val="00363D97"/>
    <w:rsid w:val="00363EB4"/>
    <w:rsid w:val="00364417"/>
    <w:rsid w:val="00364677"/>
    <w:rsid w:val="00364AA5"/>
    <w:rsid w:val="00364EA0"/>
    <w:rsid w:val="00365683"/>
    <w:rsid w:val="0036569D"/>
    <w:rsid w:val="0036621D"/>
    <w:rsid w:val="00366611"/>
    <w:rsid w:val="00366B58"/>
    <w:rsid w:val="00366FEB"/>
    <w:rsid w:val="003676F6"/>
    <w:rsid w:val="00367B95"/>
    <w:rsid w:val="00367BD5"/>
    <w:rsid w:val="00367EF2"/>
    <w:rsid w:val="00370420"/>
    <w:rsid w:val="00370CB0"/>
    <w:rsid w:val="00371176"/>
    <w:rsid w:val="003711A4"/>
    <w:rsid w:val="003715D5"/>
    <w:rsid w:val="00372438"/>
    <w:rsid w:val="0037256C"/>
    <w:rsid w:val="003725E1"/>
    <w:rsid w:val="003729C4"/>
    <w:rsid w:val="00372BEA"/>
    <w:rsid w:val="00372E5C"/>
    <w:rsid w:val="003732D5"/>
    <w:rsid w:val="003744F5"/>
    <w:rsid w:val="003746D6"/>
    <w:rsid w:val="00374900"/>
    <w:rsid w:val="003754CC"/>
    <w:rsid w:val="003757C6"/>
    <w:rsid w:val="0037587F"/>
    <w:rsid w:val="00375B94"/>
    <w:rsid w:val="00375CF3"/>
    <w:rsid w:val="0037653A"/>
    <w:rsid w:val="003766F0"/>
    <w:rsid w:val="003776F5"/>
    <w:rsid w:val="00377820"/>
    <w:rsid w:val="00380300"/>
    <w:rsid w:val="00380615"/>
    <w:rsid w:val="00380692"/>
    <w:rsid w:val="00380D2B"/>
    <w:rsid w:val="0038154D"/>
    <w:rsid w:val="0038156D"/>
    <w:rsid w:val="00381AEA"/>
    <w:rsid w:val="00381B3B"/>
    <w:rsid w:val="00381B84"/>
    <w:rsid w:val="00381CED"/>
    <w:rsid w:val="00382945"/>
    <w:rsid w:val="00382CAA"/>
    <w:rsid w:val="00382EEE"/>
    <w:rsid w:val="003837DB"/>
    <w:rsid w:val="00383833"/>
    <w:rsid w:val="00383942"/>
    <w:rsid w:val="00384DC5"/>
    <w:rsid w:val="00385717"/>
    <w:rsid w:val="00385865"/>
    <w:rsid w:val="00385A4C"/>
    <w:rsid w:val="00385D6A"/>
    <w:rsid w:val="00385ECA"/>
    <w:rsid w:val="00385ED5"/>
    <w:rsid w:val="003861A8"/>
    <w:rsid w:val="0038657B"/>
    <w:rsid w:val="00386655"/>
    <w:rsid w:val="00386846"/>
    <w:rsid w:val="003868DF"/>
    <w:rsid w:val="00386B7D"/>
    <w:rsid w:val="00386DD2"/>
    <w:rsid w:val="0039000D"/>
    <w:rsid w:val="00390BFE"/>
    <w:rsid w:val="00390DCF"/>
    <w:rsid w:val="00391315"/>
    <w:rsid w:val="003917BC"/>
    <w:rsid w:val="00391ACB"/>
    <w:rsid w:val="00391C04"/>
    <w:rsid w:val="00391F21"/>
    <w:rsid w:val="003928AB"/>
    <w:rsid w:val="00392FB8"/>
    <w:rsid w:val="00393A77"/>
    <w:rsid w:val="003943D9"/>
    <w:rsid w:val="0039494F"/>
    <w:rsid w:val="00395A07"/>
    <w:rsid w:val="00396302"/>
    <w:rsid w:val="00396513"/>
    <w:rsid w:val="00396859"/>
    <w:rsid w:val="00396AEC"/>
    <w:rsid w:val="003A029A"/>
    <w:rsid w:val="003A043D"/>
    <w:rsid w:val="003A0455"/>
    <w:rsid w:val="003A049D"/>
    <w:rsid w:val="003A088B"/>
    <w:rsid w:val="003A1DEC"/>
    <w:rsid w:val="003A299A"/>
    <w:rsid w:val="003A3622"/>
    <w:rsid w:val="003A3D9E"/>
    <w:rsid w:val="003A48FD"/>
    <w:rsid w:val="003A4972"/>
    <w:rsid w:val="003A5077"/>
    <w:rsid w:val="003A50E9"/>
    <w:rsid w:val="003A5A11"/>
    <w:rsid w:val="003A5C92"/>
    <w:rsid w:val="003A5F87"/>
    <w:rsid w:val="003A6290"/>
    <w:rsid w:val="003A761D"/>
    <w:rsid w:val="003A7677"/>
    <w:rsid w:val="003A7C1C"/>
    <w:rsid w:val="003A7CEF"/>
    <w:rsid w:val="003B0239"/>
    <w:rsid w:val="003B0704"/>
    <w:rsid w:val="003B178A"/>
    <w:rsid w:val="003B19E7"/>
    <w:rsid w:val="003B1FC2"/>
    <w:rsid w:val="003B21BE"/>
    <w:rsid w:val="003B2677"/>
    <w:rsid w:val="003B2809"/>
    <w:rsid w:val="003B2E72"/>
    <w:rsid w:val="003B308F"/>
    <w:rsid w:val="003B404D"/>
    <w:rsid w:val="003B4210"/>
    <w:rsid w:val="003B4BCF"/>
    <w:rsid w:val="003B4F9B"/>
    <w:rsid w:val="003B5830"/>
    <w:rsid w:val="003B5C7B"/>
    <w:rsid w:val="003B61C0"/>
    <w:rsid w:val="003B68CE"/>
    <w:rsid w:val="003B758D"/>
    <w:rsid w:val="003B76B9"/>
    <w:rsid w:val="003C02D8"/>
    <w:rsid w:val="003C06BA"/>
    <w:rsid w:val="003C0925"/>
    <w:rsid w:val="003C0E44"/>
    <w:rsid w:val="003C0FCD"/>
    <w:rsid w:val="003C1E7F"/>
    <w:rsid w:val="003C1FA2"/>
    <w:rsid w:val="003C25D6"/>
    <w:rsid w:val="003C3A9F"/>
    <w:rsid w:val="003C3B10"/>
    <w:rsid w:val="003C3BDC"/>
    <w:rsid w:val="003C42B0"/>
    <w:rsid w:val="003C52E9"/>
    <w:rsid w:val="003C56AE"/>
    <w:rsid w:val="003C5720"/>
    <w:rsid w:val="003C6029"/>
    <w:rsid w:val="003C68BC"/>
    <w:rsid w:val="003C7227"/>
    <w:rsid w:val="003C78ED"/>
    <w:rsid w:val="003D0D34"/>
    <w:rsid w:val="003D0E43"/>
    <w:rsid w:val="003D0FD1"/>
    <w:rsid w:val="003D24FD"/>
    <w:rsid w:val="003D2DED"/>
    <w:rsid w:val="003D2FCD"/>
    <w:rsid w:val="003D383E"/>
    <w:rsid w:val="003D3E51"/>
    <w:rsid w:val="003D466B"/>
    <w:rsid w:val="003D4F6F"/>
    <w:rsid w:val="003D59BE"/>
    <w:rsid w:val="003D5C0C"/>
    <w:rsid w:val="003D5DDF"/>
    <w:rsid w:val="003D5E1A"/>
    <w:rsid w:val="003D5E85"/>
    <w:rsid w:val="003D60B0"/>
    <w:rsid w:val="003D6C30"/>
    <w:rsid w:val="003D7BF7"/>
    <w:rsid w:val="003D7E4D"/>
    <w:rsid w:val="003E04A9"/>
    <w:rsid w:val="003E0548"/>
    <w:rsid w:val="003E09A8"/>
    <w:rsid w:val="003E1A67"/>
    <w:rsid w:val="003E24D0"/>
    <w:rsid w:val="003E2AB2"/>
    <w:rsid w:val="003E2F94"/>
    <w:rsid w:val="003E3848"/>
    <w:rsid w:val="003E60CF"/>
    <w:rsid w:val="003E61FD"/>
    <w:rsid w:val="003E6C3A"/>
    <w:rsid w:val="003E6C78"/>
    <w:rsid w:val="003E6F85"/>
    <w:rsid w:val="003E6F8B"/>
    <w:rsid w:val="003F0746"/>
    <w:rsid w:val="003F0E8F"/>
    <w:rsid w:val="003F0F2F"/>
    <w:rsid w:val="003F170B"/>
    <w:rsid w:val="003F1D55"/>
    <w:rsid w:val="003F22E8"/>
    <w:rsid w:val="003F2712"/>
    <w:rsid w:val="003F2E55"/>
    <w:rsid w:val="003F34F6"/>
    <w:rsid w:val="003F35AE"/>
    <w:rsid w:val="003F489A"/>
    <w:rsid w:val="003F4B9B"/>
    <w:rsid w:val="003F4D05"/>
    <w:rsid w:val="003F4D97"/>
    <w:rsid w:val="003F5010"/>
    <w:rsid w:val="003F554E"/>
    <w:rsid w:val="003F6B78"/>
    <w:rsid w:val="003F7646"/>
    <w:rsid w:val="00400660"/>
    <w:rsid w:val="00400FC3"/>
    <w:rsid w:val="00401D20"/>
    <w:rsid w:val="00402034"/>
    <w:rsid w:val="004023BD"/>
    <w:rsid w:val="004026F6"/>
    <w:rsid w:val="004029F2"/>
    <w:rsid w:val="00403286"/>
    <w:rsid w:val="004035C5"/>
    <w:rsid w:val="00403B03"/>
    <w:rsid w:val="00404038"/>
    <w:rsid w:val="00404499"/>
    <w:rsid w:val="0040456C"/>
    <w:rsid w:val="00404594"/>
    <w:rsid w:val="00404F30"/>
    <w:rsid w:val="004057A7"/>
    <w:rsid w:val="00405979"/>
    <w:rsid w:val="00405D98"/>
    <w:rsid w:val="00406737"/>
    <w:rsid w:val="00406740"/>
    <w:rsid w:val="0040759B"/>
    <w:rsid w:val="0040765F"/>
    <w:rsid w:val="00407A79"/>
    <w:rsid w:val="00407E41"/>
    <w:rsid w:val="00407E73"/>
    <w:rsid w:val="00407EEB"/>
    <w:rsid w:val="0041072F"/>
    <w:rsid w:val="00410B43"/>
    <w:rsid w:val="00411168"/>
    <w:rsid w:val="0041171A"/>
    <w:rsid w:val="00411992"/>
    <w:rsid w:val="00411B2C"/>
    <w:rsid w:val="0041258D"/>
    <w:rsid w:val="00412C54"/>
    <w:rsid w:val="0041378A"/>
    <w:rsid w:val="00413CAA"/>
    <w:rsid w:val="004144B9"/>
    <w:rsid w:val="0041486D"/>
    <w:rsid w:val="00415F0A"/>
    <w:rsid w:val="0041614A"/>
    <w:rsid w:val="00416605"/>
    <w:rsid w:val="00416D36"/>
    <w:rsid w:val="00417A27"/>
    <w:rsid w:val="00417A6A"/>
    <w:rsid w:val="00420201"/>
    <w:rsid w:val="00420923"/>
    <w:rsid w:val="00421125"/>
    <w:rsid w:val="0042156F"/>
    <w:rsid w:val="00422130"/>
    <w:rsid w:val="00422E53"/>
    <w:rsid w:val="004237DD"/>
    <w:rsid w:val="00423F73"/>
    <w:rsid w:val="00424BC8"/>
    <w:rsid w:val="00424BEE"/>
    <w:rsid w:val="00425070"/>
    <w:rsid w:val="00425DAF"/>
    <w:rsid w:val="004260D7"/>
    <w:rsid w:val="0042640D"/>
    <w:rsid w:val="00426C75"/>
    <w:rsid w:val="00427F91"/>
    <w:rsid w:val="0043015E"/>
    <w:rsid w:val="004301C8"/>
    <w:rsid w:val="004303B9"/>
    <w:rsid w:val="00430AD2"/>
    <w:rsid w:val="00430B7D"/>
    <w:rsid w:val="004314B4"/>
    <w:rsid w:val="004319E8"/>
    <w:rsid w:val="00432C6A"/>
    <w:rsid w:val="0043318B"/>
    <w:rsid w:val="004334E9"/>
    <w:rsid w:val="00433BD6"/>
    <w:rsid w:val="00434191"/>
    <w:rsid w:val="004350FB"/>
    <w:rsid w:val="00435186"/>
    <w:rsid w:val="00435559"/>
    <w:rsid w:val="00435972"/>
    <w:rsid w:val="00436301"/>
    <w:rsid w:val="00436387"/>
    <w:rsid w:val="004367BB"/>
    <w:rsid w:val="00437024"/>
    <w:rsid w:val="0043784E"/>
    <w:rsid w:val="00437C86"/>
    <w:rsid w:val="0044005E"/>
    <w:rsid w:val="0044012E"/>
    <w:rsid w:val="004402A1"/>
    <w:rsid w:val="0044123F"/>
    <w:rsid w:val="004416BE"/>
    <w:rsid w:val="00441A85"/>
    <w:rsid w:val="00442163"/>
    <w:rsid w:val="004422CB"/>
    <w:rsid w:val="004426E3"/>
    <w:rsid w:val="00442A85"/>
    <w:rsid w:val="00443673"/>
    <w:rsid w:val="00444059"/>
    <w:rsid w:val="0044445C"/>
    <w:rsid w:val="00445426"/>
    <w:rsid w:val="00445AD6"/>
    <w:rsid w:val="00445ADB"/>
    <w:rsid w:val="00445C74"/>
    <w:rsid w:val="00445DD9"/>
    <w:rsid w:val="00446076"/>
    <w:rsid w:val="00446281"/>
    <w:rsid w:val="00447330"/>
    <w:rsid w:val="00447D48"/>
    <w:rsid w:val="00447E55"/>
    <w:rsid w:val="00447F31"/>
    <w:rsid w:val="00447F8B"/>
    <w:rsid w:val="00450657"/>
    <w:rsid w:val="004509E5"/>
    <w:rsid w:val="00450D71"/>
    <w:rsid w:val="0045215D"/>
    <w:rsid w:val="00452694"/>
    <w:rsid w:val="00452D0D"/>
    <w:rsid w:val="004530CC"/>
    <w:rsid w:val="0045384A"/>
    <w:rsid w:val="0045490E"/>
    <w:rsid w:val="00454DE6"/>
    <w:rsid w:val="004563BF"/>
    <w:rsid w:val="00456571"/>
    <w:rsid w:val="00456CC1"/>
    <w:rsid w:val="0045756D"/>
    <w:rsid w:val="0045767E"/>
    <w:rsid w:val="00457A0E"/>
    <w:rsid w:val="00457A13"/>
    <w:rsid w:val="00457E3E"/>
    <w:rsid w:val="004603F0"/>
    <w:rsid w:val="0046044D"/>
    <w:rsid w:val="00460B3C"/>
    <w:rsid w:val="00460BE8"/>
    <w:rsid w:val="0046168E"/>
    <w:rsid w:val="00461746"/>
    <w:rsid w:val="0046188C"/>
    <w:rsid w:val="004618D5"/>
    <w:rsid w:val="00462338"/>
    <w:rsid w:val="00462706"/>
    <w:rsid w:val="0046435A"/>
    <w:rsid w:val="004647A8"/>
    <w:rsid w:val="00465946"/>
    <w:rsid w:val="0046596B"/>
    <w:rsid w:val="00465AFC"/>
    <w:rsid w:val="00470384"/>
    <w:rsid w:val="004707BA"/>
    <w:rsid w:val="004708CC"/>
    <w:rsid w:val="00470B73"/>
    <w:rsid w:val="00470E40"/>
    <w:rsid w:val="004710E6"/>
    <w:rsid w:val="004716A2"/>
    <w:rsid w:val="00472C65"/>
    <w:rsid w:val="00473117"/>
    <w:rsid w:val="00473692"/>
    <w:rsid w:val="00473774"/>
    <w:rsid w:val="0047391E"/>
    <w:rsid w:val="0047442A"/>
    <w:rsid w:val="004747F0"/>
    <w:rsid w:val="00474ADB"/>
    <w:rsid w:val="00474CA3"/>
    <w:rsid w:val="00474ECD"/>
    <w:rsid w:val="004750AC"/>
    <w:rsid w:val="004750B7"/>
    <w:rsid w:val="004756A0"/>
    <w:rsid w:val="00475713"/>
    <w:rsid w:val="00475B8D"/>
    <w:rsid w:val="00475E0C"/>
    <w:rsid w:val="00475FA9"/>
    <w:rsid w:val="00476016"/>
    <w:rsid w:val="00477A07"/>
    <w:rsid w:val="00480837"/>
    <w:rsid w:val="00480B13"/>
    <w:rsid w:val="00480D24"/>
    <w:rsid w:val="00481872"/>
    <w:rsid w:val="00481C97"/>
    <w:rsid w:val="00482091"/>
    <w:rsid w:val="0048240D"/>
    <w:rsid w:val="0048242F"/>
    <w:rsid w:val="004827F0"/>
    <w:rsid w:val="0048358E"/>
    <w:rsid w:val="00483E7A"/>
    <w:rsid w:val="0048407B"/>
    <w:rsid w:val="00485290"/>
    <w:rsid w:val="0048578D"/>
    <w:rsid w:val="0048685F"/>
    <w:rsid w:val="00486F8F"/>
    <w:rsid w:val="0048714C"/>
    <w:rsid w:val="00490BA0"/>
    <w:rsid w:val="00491369"/>
    <w:rsid w:val="00491F60"/>
    <w:rsid w:val="00492A6F"/>
    <w:rsid w:val="004935AE"/>
    <w:rsid w:val="0049459A"/>
    <w:rsid w:val="00495309"/>
    <w:rsid w:val="00495519"/>
    <w:rsid w:val="00495F70"/>
    <w:rsid w:val="00496C09"/>
    <w:rsid w:val="0049759D"/>
    <w:rsid w:val="00497BF3"/>
    <w:rsid w:val="00497D1A"/>
    <w:rsid w:val="004A018D"/>
    <w:rsid w:val="004A03FF"/>
    <w:rsid w:val="004A0DE8"/>
    <w:rsid w:val="004A224F"/>
    <w:rsid w:val="004A3BAB"/>
    <w:rsid w:val="004A3FEB"/>
    <w:rsid w:val="004A4238"/>
    <w:rsid w:val="004A45ED"/>
    <w:rsid w:val="004A46A8"/>
    <w:rsid w:val="004A49DA"/>
    <w:rsid w:val="004A4AE1"/>
    <w:rsid w:val="004A5555"/>
    <w:rsid w:val="004A55BD"/>
    <w:rsid w:val="004A5AE9"/>
    <w:rsid w:val="004A5B61"/>
    <w:rsid w:val="004A6527"/>
    <w:rsid w:val="004A6B94"/>
    <w:rsid w:val="004A7DBB"/>
    <w:rsid w:val="004B0124"/>
    <w:rsid w:val="004B0504"/>
    <w:rsid w:val="004B0677"/>
    <w:rsid w:val="004B093F"/>
    <w:rsid w:val="004B0980"/>
    <w:rsid w:val="004B2130"/>
    <w:rsid w:val="004B2AC6"/>
    <w:rsid w:val="004B2ED3"/>
    <w:rsid w:val="004B3333"/>
    <w:rsid w:val="004B39DF"/>
    <w:rsid w:val="004B3B5D"/>
    <w:rsid w:val="004B4D3D"/>
    <w:rsid w:val="004B4EEE"/>
    <w:rsid w:val="004B528D"/>
    <w:rsid w:val="004B6440"/>
    <w:rsid w:val="004B6465"/>
    <w:rsid w:val="004B68C4"/>
    <w:rsid w:val="004B7309"/>
    <w:rsid w:val="004B74FD"/>
    <w:rsid w:val="004B79F5"/>
    <w:rsid w:val="004C0542"/>
    <w:rsid w:val="004C08CD"/>
    <w:rsid w:val="004C0A21"/>
    <w:rsid w:val="004C0CDE"/>
    <w:rsid w:val="004C159A"/>
    <w:rsid w:val="004C16F7"/>
    <w:rsid w:val="004C1B63"/>
    <w:rsid w:val="004C22B1"/>
    <w:rsid w:val="004C2C99"/>
    <w:rsid w:val="004C30CF"/>
    <w:rsid w:val="004C34E0"/>
    <w:rsid w:val="004C3591"/>
    <w:rsid w:val="004C3C6D"/>
    <w:rsid w:val="004C4E95"/>
    <w:rsid w:val="004C55DB"/>
    <w:rsid w:val="004C571D"/>
    <w:rsid w:val="004C5831"/>
    <w:rsid w:val="004C5DCD"/>
    <w:rsid w:val="004C5F86"/>
    <w:rsid w:val="004C6A85"/>
    <w:rsid w:val="004C716C"/>
    <w:rsid w:val="004C7381"/>
    <w:rsid w:val="004C770C"/>
    <w:rsid w:val="004C7981"/>
    <w:rsid w:val="004D0251"/>
    <w:rsid w:val="004D04D4"/>
    <w:rsid w:val="004D0694"/>
    <w:rsid w:val="004D0CF9"/>
    <w:rsid w:val="004D1293"/>
    <w:rsid w:val="004D1797"/>
    <w:rsid w:val="004D1C34"/>
    <w:rsid w:val="004D272F"/>
    <w:rsid w:val="004D2808"/>
    <w:rsid w:val="004D284B"/>
    <w:rsid w:val="004D326A"/>
    <w:rsid w:val="004D381B"/>
    <w:rsid w:val="004D3EB4"/>
    <w:rsid w:val="004D46B0"/>
    <w:rsid w:val="004D4C2C"/>
    <w:rsid w:val="004D51D9"/>
    <w:rsid w:val="004D651B"/>
    <w:rsid w:val="004D6743"/>
    <w:rsid w:val="004D6AA8"/>
    <w:rsid w:val="004D70A2"/>
    <w:rsid w:val="004D70B8"/>
    <w:rsid w:val="004D7565"/>
    <w:rsid w:val="004D75D1"/>
    <w:rsid w:val="004E02EA"/>
    <w:rsid w:val="004E05A9"/>
    <w:rsid w:val="004E086D"/>
    <w:rsid w:val="004E0EE3"/>
    <w:rsid w:val="004E11B1"/>
    <w:rsid w:val="004E1339"/>
    <w:rsid w:val="004E138D"/>
    <w:rsid w:val="004E388D"/>
    <w:rsid w:val="004E3E51"/>
    <w:rsid w:val="004E40A1"/>
    <w:rsid w:val="004E4284"/>
    <w:rsid w:val="004E5F94"/>
    <w:rsid w:val="004E6553"/>
    <w:rsid w:val="004E6675"/>
    <w:rsid w:val="004E7310"/>
    <w:rsid w:val="004E740C"/>
    <w:rsid w:val="004E742D"/>
    <w:rsid w:val="004E7DEE"/>
    <w:rsid w:val="004E7F09"/>
    <w:rsid w:val="004F0110"/>
    <w:rsid w:val="004F02EE"/>
    <w:rsid w:val="004F076F"/>
    <w:rsid w:val="004F0A58"/>
    <w:rsid w:val="004F15A2"/>
    <w:rsid w:val="004F1BD8"/>
    <w:rsid w:val="004F26DB"/>
    <w:rsid w:val="004F2B96"/>
    <w:rsid w:val="004F2E07"/>
    <w:rsid w:val="004F3106"/>
    <w:rsid w:val="004F384E"/>
    <w:rsid w:val="004F3F5D"/>
    <w:rsid w:val="004F3FF4"/>
    <w:rsid w:val="004F43FF"/>
    <w:rsid w:val="004F47D9"/>
    <w:rsid w:val="004F4CF2"/>
    <w:rsid w:val="004F5B03"/>
    <w:rsid w:val="004F5CEA"/>
    <w:rsid w:val="004F5E73"/>
    <w:rsid w:val="004F6D26"/>
    <w:rsid w:val="004F7FD7"/>
    <w:rsid w:val="00500137"/>
    <w:rsid w:val="00500492"/>
    <w:rsid w:val="0050099E"/>
    <w:rsid w:val="00500F4F"/>
    <w:rsid w:val="00501522"/>
    <w:rsid w:val="0050186A"/>
    <w:rsid w:val="00502592"/>
    <w:rsid w:val="00503102"/>
    <w:rsid w:val="00504852"/>
    <w:rsid w:val="00504F51"/>
    <w:rsid w:val="005051B1"/>
    <w:rsid w:val="00506009"/>
    <w:rsid w:val="005065C8"/>
    <w:rsid w:val="00506657"/>
    <w:rsid w:val="00506F19"/>
    <w:rsid w:val="00506FBC"/>
    <w:rsid w:val="00507A8B"/>
    <w:rsid w:val="005102F8"/>
    <w:rsid w:val="00510417"/>
    <w:rsid w:val="005104A1"/>
    <w:rsid w:val="00510BC5"/>
    <w:rsid w:val="005116CE"/>
    <w:rsid w:val="00512038"/>
    <w:rsid w:val="00512AF9"/>
    <w:rsid w:val="00512CF1"/>
    <w:rsid w:val="00512F0A"/>
    <w:rsid w:val="00513B6A"/>
    <w:rsid w:val="00513E11"/>
    <w:rsid w:val="00514106"/>
    <w:rsid w:val="00514109"/>
    <w:rsid w:val="00514589"/>
    <w:rsid w:val="005153D9"/>
    <w:rsid w:val="005155F3"/>
    <w:rsid w:val="00516F0C"/>
    <w:rsid w:val="005173FB"/>
    <w:rsid w:val="00517590"/>
    <w:rsid w:val="00517BBA"/>
    <w:rsid w:val="00517CC2"/>
    <w:rsid w:val="00517CDE"/>
    <w:rsid w:val="00517FE2"/>
    <w:rsid w:val="005203FD"/>
    <w:rsid w:val="00520881"/>
    <w:rsid w:val="00520E34"/>
    <w:rsid w:val="00521399"/>
    <w:rsid w:val="005218A8"/>
    <w:rsid w:val="005219A3"/>
    <w:rsid w:val="0052291A"/>
    <w:rsid w:val="0052301F"/>
    <w:rsid w:val="00523A0D"/>
    <w:rsid w:val="00523AE7"/>
    <w:rsid w:val="00523B05"/>
    <w:rsid w:val="00523B9D"/>
    <w:rsid w:val="005247E2"/>
    <w:rsid w:val="00524C5E"/>
    <w:rsid w:val="00525794"/>
    <w:rsid w:val="0052596F"/>
    <w:rsid w:val="00526091"/>
    <w:rsid w:val="005270B1"/>
    <w:rsid w:val="005279CF"/>
    <w:rsid w:val="00527C0F"/>
    <w:rsid w:val="00527DB6"/>
    <w:rsid w:val="00530428"/>
    <w:rsid w:val="0053097E"/>
    <w:rsid w:val="00530A69"/>
    <w:rsid w:val="00530D8E"/>
    <w:rsid w:val="00531032"/>
    <w:rsid w:val="005316AC"/>
    <w:rsid w:val="00531D75"/>
    <w:rsid w:val="0053375A"/>
    <w:rsid w:val="00534247"/>
    <w:rsid w:val="005352C1"/>
    <w:rsid w:val="00535A2B"/>
    <w:rsid w:val="005367E0"/>
    <w:rsid w:val="0053681E"/>
    <w:rsid w:val="00536831"/>
    <w:rsid w:val="00537D7A"/>
    <w:rsid w:val="00537F88"/>
    <w:rsid w:val="00537F91"/>
    <w:rsid w:val="00540148"/>
    <w:rsid w:val="0054015E"/>
    <w:rsid w:val="00540790"/>
    <w:rsid w:val="00541E6E"/>
    <w:rsid w:val="00541E92"/>
    <w:rsid w:val="0054224E"/>
    <w:rsid w:val="005427D8"/>
    <w:rsid w:val="00542863"/>
    <w:rsid w:val="00542B86"/>
    <w:rsid w:val="005436B4"/>
    <w:rsid w:val="00544118"/>
    <w:rsid w:val="00544C30"/>
    <w:rsid w:val="005450BF"/>
    <w:rsid w:val="005453DC"/>
    <w:rsid w:val="00545C6B"/>
    <w:rsid w:val="00545F0A"/>
    <w:rsid w:val="00546C7B"/>
    <w:rsid w:val="005501D1"/>
    <w:rsid w:val="005502C9"/>
    <w:rsid w:val="00550DD4"/>
    <w:rsid w:val="00551131"/>
    <w:rsid w:val="0055171C"/>
    <w:rsid w:val="00551C9F"/>
    <w:rsid w:val="005528D6"/>
    <w:rsid w:val="00553018"/>
    <w:rsid w:val="00553396"/>
    <w:rsid w:val="0055350D"/>
    <w:rsid w:val="00553C6C"/>
    <w:rsid w:val="005540B3"/>
    <w:rsid w:val="00554752"/>
    <w:rsid w:val="00554CAB"/>
    <w:rsid w:val="00554D8D"/>
    <w:rsid w:val="00554DB0"/>
    <w:rsid w:val="005551D5"/>
    <w:rsid w:val="00555856"/>
    <w:rsid w:val="00555E27"/>
    <w:rsid w:val="00556DD2"/>
    <w:rsid w:val="00557DC0"/>
    <w:rsid w:val="00560E8C"/>
    <w:rsid w:val="00561404"/>
    <w:rsid w:val="00561A25"/>
    <w:rsid w:val="00561E36"/>
    <w:rsid w:val="00561F21"/>
    <w:rsid w:val="005620BB"/>
    <w:rsid w:val="005624B1"/>
    <w:rsid w:val="005638F9"/>
    <w:rsid w:val="00563A7E"/>
    <w:rsid w:val="00563C8F"/>
    <w:rsid w:val="00563E80"/>
    <w:rsid w:val="00564073"/>
    <w:rsid w:val="00564078"/>
    <w:rsid w:val="0056450B"/>
    <w:rsid w:val="0056483F"/>
    <w:rsid w:val="00564879"/>
    <w:rsid w:val="00564EDA"/>
    <w:rsid w:val="0056571F"/>
    <w:rsid w:val="00565C46"/>
    <w:rsid w:val="005660DD"/>
    <w:rsid w:val="00566170"/>
    <w:rsid w:val="00566AEB"/>
    <w:rsid w:val="00567CFF"/>
    <w:rsid w:val="00567FEB"/>
    <w:rsid w:val="00570042"/>
    <w:rsid w:val="0057024F"/>
    <w:rsid w:val="0057051C"/>
    <w:rsid w:val="00570754"/>
    <w:rsid w:val="0057123D"/>
    <w:rsid w:val="0057159F"/>
    <w:rsid w:val="00571798"/>
    <w:rsid w:val="00572036"/>
    <w:rsid w:val="0057369C"/>
    <w:rsid w:val="00573751"/>
    <w:rsid w:val="0057378C"/>
    <w:rsid w:val="00573F00"/>
    <w:rsid w:val="00574137"/>
    <w:rsid w:val="005742F7"/>
    <w:rsid w:val="0057433B"/>
    <w:rsid w:val="0057451C"/>
    <w:rsid w:val="0057533A"/>
    <w:rsid w:val="0057563B"/>
    <w:rsid w:val="005764BD"/>
    <w:rsid w:val="00577427"/>
    <w:rsid w:val="00577D7A"/>
    <w:rsid w:val="00577FB1"/>
    <w:rsid w:val="005800F9"/>
    <w:rsid w:val="0058049E"/>
    <w:rsid w:val="00581088"/>
    <w:rsid w:val="005814EA"/>
    <w:rsid w:val="005819D4"/>
    <w:rsid w:val="00581D39"/>
    <w:rsid w:val="00582144"/>
    <w:rsid w:val="00582859"/>
    <w:rsid w:val="00582D33"/>
    <w:rsid w:val="00583328"/>
    <w:rsid w:val="00583489"/>
    <w:rsid w:val="00583603"/>
    <w:rsid w:val="00583EFF"/>
    <w:rsid w:val="00584150"/>
    <w:rsid w:val="005841EE"/>
    <w:rsid w:val="005842AF"/>
    <w:rsid w:val="00585135"/>
    <w:rsid w:val="00585730"/>
    <w:rsid w:val="005859C6"/>
    <w:rsid w:val="00586046"/>
    <w:rsid w:val="00586268"/>
    <w:rsid w:val="00586C54"/>
    <w:rsid w:val="00587207"/>
    <w:rsid w:val="0058761B"/>
    <w:rsid w:val="00590418"/>
    <w:rsid w:val="00590A4B"/>
    <w:rsid w:val="005911E8"/>
    <w:rsid w:val="00591394"/>
    <w:rsid w:val="00591F20"/>
    <w:rsid w:val="0059223D"/>
    <w:rsid w:val="00592592"/>
    <w:rsid w:val="00592954"/>
    <w:rsid w:val="00593052"/>
    <w:rsid w:val="005930D2"/>
    <w:rsid w:val="005931A6"/>
    <w:rsid w:val="00593683"/>
    <w:rsid w:val="00593E84"/>
    <w:rsid w:val="00593F26"/>
    <w:rsid w:val="00594057"/>
    <w:rsid w:val="00594D4E"/>
    <w:rsid w:val="0059514B"/>
    <w:rsid w:val="0059531D"/>
    <w:rsid w:val="00595927"/>
    <w:rsid w:val="00595C87"/>
    <w:rsid w:val="00595D03"/>
    <w:rsid w:val="00595D54"/>
    <w:rsid w:val="00595EBA"/>
    <w:rsid w:val="005960EC"/>
    <w:rsid w:val="0059733F"/>
    <w:rsid w:val="00597827"/>
    <w:rsid w:val="00597BD6"/>
    <w:rsid w:val="00597E7D"/>
    <w:rsid w:val="00597FB2"/>
    <w:rsid w:val="005A00FA"/>
    <w:rsid w:val="005A07CE"/>
    <w:rsid w:val="005A0928"/>
    <w:rsid w:val="005A0978"/>
    <w:rsid w:val="005A0E62"/>
    <w:rsid w:val="005A1769"/>
    <w:rsid w:val="005A1B69"/>
    <w:rsid w:val="005A1CD5"/>
    <w:rsid w:val="005A1D7F"/>
    <w:rsid w:val="005A1E12"/>
    <w:rsid w:val="005A1EE0"/>
    <w:rsid w:val="005A1F1E"/>
    <w:rsid w:val="005A1F4D"/>
    <w:rsid w:val="005A235E"/>
    <w:rsid w:val="005A2804"/>
    <w:rsid w:val="005A32C1"/>
    <w:rsid w:val="005A34E8"/>
    <w:rsid w:val="005A379A"/>
    <w:rsid w:val="005A37E2"/>
    <w:rsid w:val="005A3DA3"/>
    <w:rsid w:val="005A49B3"/>
    <w:rsid w:val="005A4B8F"/>
    <w:rsid w:val="005A4C7D"/>
    <w:rsid w:val="005A4E5C"/>
    <w:rsid w:val="005A5131"/>
    <w:rsid w:val="005A557F"/>
    <w:rsid w:val="005A57AF"/>
    <w:rsid w:val="005A5997"/>
    <w:rsid w:val="005A5A56"/>
    <w:rsid w:val="005A5E5C"/>
    <w:rsid w:val="005A5E69"/>
    <w:rsid w:val="005A5F4D"/>
    <w:rsid w:val="005A6354"/>
    <w:rsid w:val="005A67F6"/>
    <w:rsid w:val="005A682D"/>
    <w:rsid w:val="005A68B2"/>
    <w:rsid w:val="005A6F28"/>
    <w:rsid w:val="005A7182"/>
    <w:rsid w:val="005A7767"/>
    <w:rsid w:val="005A7A1E"/>
    <w:rsid w:val="005B2927"/>
    <w:rsid w:val="005B2FC3"/>
    <w:rsid w:val="005B3BBD"/>
    <w:rsid w:val="005B4B15"/>
    <w:rsid w:val="005B56F0"/>
    <w:rsid w:val="005B6580"/>
    <w:rsid w:val="005C0549"/>
    <w:rsid w:val="005C07E1"/>
    <w:rsid w:val="005C0C56"/>
    <w:rsid w:val="005C1561"/>
    <w:rsid w:val="005C2131"/>
    <w:rsid w:val="005C217E"/>
    <w:rsid w:val="005C22D9"/>
    <w:rsid w:val="005C3217"/>
    <w:rsid w:val="005C377D"/>
    <w:rsid w:val="005C4A42"/>
    <w:rsid w:val="005C4A49"/>
    <w:rsid w:val="005C4F4A"/>
    <w:rsid w:val="005C533A"/>
    <w:rsid w:val="005C5B18"/>
    <w:rsid w:val="005C5DB2"/>
    <w:rsid w:val="005C680E"/>
    <w:rsid w:val="005C7BEB"/>
    <w:rsid w:val="005D006A"/>
    <w:rsid w:val="005D09A1"/>
    <w:rsid w:val="005D141C"/>
    <w:rsid w:val="005D1686"/>
    <w:rsid w:val="005D182F"/>
    <w:rsid w:val="005D2089"/>
    <w:rsid w:val="005D2222"/>
    <w:rsid w:val="005D2380"/>
    <w:rsid w:val="005D2891"/>
    <w:rsid w:val="005D28D7"/>
    <w:rsid w:val="005D2A81"/>
    <w:rsid w:val="005D30CE"/>
    <w:rsid w:val="005D3AFA"/>
    <w:rsid w:val="005D3FAD"/>
    <w:rsid w:val="005D4E85"/>
    <w:rsid w:val="005D5534"/>
    <w:rsid w:val="005D5A10"/>
    <w:rsid w:val="005D5D13"/>
    <w:rsid w:val="005D6E20"/>
    <w:rsid w:val="005D6E8C"/>
    <w:rsid w:val="005D7332"/>
    <w:rsid w:val="005E0023"/>
    <w:rsid w:val="005E17E0"/>
    <w:rsid w:val="005E1B43"/>
    <w:rsid w:val="005E279C"/>
    <w:rsid w:val="005E2C55"/>
    <w:rsid w:val="005E2C94"/>
    <w:rsid w:val="005E2D68"/>
    <w:rsid w:val="005E2F01"/>
    <w:rsid w:val="005E3092"/>
    <w:rsid w:val="005E31FC"/>
    <w:rsid w:val="005E3398"/>
    <w:rsid w:val="005E3653"/>
    <w:rsid w:val="005E40F8"/>
    <w:rsid w:val="005E48BD"/>
    <w:rsid w:val="005E5A08"/>
    <w:rsid w:val="005E5C47"/>
    <w:rsid w:val="005E5FE5"/>
    <w:rsid w:val="005E6CAB"/>
    <w:rsid w:val="005F06A7"/>
    <w:rsid w:val="005F0BED"/>
    <w:rsid w:val="005F0CEC"/>
    <w:rsid w:val="005F1634"/>
    <w:rsid w:val="005F1D47"/>
    <w:rsid w:val="005F1EAE"/>
    <w:rsid w:val="005F1FBB"/>
    <w:rsid w:val="005F22A7"/>
    <w:rsid w:val="005F22C4"/>
    <w:rsid w:val="005F290F"/>
    <w:rsid w:val="005F2A7D"/>
    <w:rsid w:val="005F33A9"/>
    <w:rsid w:val="005F3568"/>
    <w:rsid w:val="005F37DF"/>
    <w:rsid w:val="005F4B33"/>
    <w:rsid w:val="005F4D9D"/>
    <w:rsid w:val="005F4ED4"/>
    <w:rsid w:val="005F51E7"/>
    <w:rsid w:val="005F53F8"/>
    <w:rsid w:val="005F5469"/>
    <w:rsid w:val="005F6796"/>
    <w:rsid w:val="005F6AE5"/>
    <w:rsid w:val="005F72FE"/>
    <w:rsid w:val="005F790E"/>
    <w:rsid w:val="005F7BC0"/>
    <w:rsid w:val="005F7E98"/>
    <w:rsid w:val="006003A1"/>
    <w:rsid w:val="00600745"/>
    <w:rsid w:val="00600B31"/>
    <w:rsid w:val="00600CDC"/>
    <w:rsid w:val="00600EC1"/>
    <w:rsid w:val="00600FE1"/>
    <w:rsid w:val="00601BF1"/>
    <w:rsid w:val="006022E0"/>
    <w:rsid w:val="00602962"/>
    <w:rsid w:val="00602B3B"/>
    <w:rsid w:val="006030B0"/>
    <w:rsid w:val="00603219"/>
    <w:rsid w:val="00603617"/>
    <w:rsid w:val="00604383"/>
    <w:rsid w:val="0060440A"/>
    <w:rsid w:val="00604813"/>
    <w:rsid w:val="0060494D"/>
    <w:rsid w:val="006055DA"/>
    <w:rsid w:val="00605918"/>
    <w:rsid w:val="00605947"/>
    <w:rsid w:val="00605DA2"/>
    <w:rsid w:val="0060623C"/>
    <w:rsid w:val="0060625E"/>
    <w:rsid w:val="00607019"/>
    <w:rsid w:val="00607B45"/>
    <w:rsid w:val="00607F75"/>
    <w:rsid w:val="00610195"/>
    <w:rsid w:val="00610BBA"/>
    <w:rsid w:val="0061148A"/>
    <w:rsid w:val="00611BFD"/>
    <w:rsid w:val="0061276B"/>
    <w:rsid w:val="006129A8"/>
    <w:rsid w:val="00612C65"/>
    <w:rsid w:val="00612EFE"/>
    <w:rsid w:val="006135AD"/>
    <w:rsid w:val="006139F8"/>
    <w:rsid w:val="00613C41"/>
    <w:rsid w:val="00614010"/>
    <w:rsid w:val="006145AB"/>
    <w:rsid w:val="0061470F"/>
    <w:rsid w:val="0061473A"/>
    <w:rsid w:val="00614974"/>
    <w:rsid w:val="00614EEF"/>
    <w:rsid w:val="00615428"/>
    <w:rsid w:val="0061582F"/>
    <w:rsid w:val="00615ED5"/>
    <w:rsid w:val="00617924"/>
    <w:rsid w:val="00617AA7"/>
    <w:rsid w:val="006206AA"/>
    <w:rsid w:val="00620CD7"/>
    <w:rsid w:val="006211ED"/>
    <w:rsid w:val="00621DAF"/>
    <w:rsid w:val="006220A9"/>
    <w:rsid w:val="00622C1C"/>
    <w:rsid w:val="00622D62"/>
    <w:rsid w:val="006236C5"/>
    <w:rsid w:val="00623B60"/>
    <w:rsid w:val="006247A0"/>
    <w:rsid w:val="00624D6C"/>
    <w:rsid w:val="00625E61"/>
    <w:rsid w:val="006262B9"/>
    <w:rsid w:val="00626F0B"/>
    <w:rsid w:val="0062742E"/>
    <w:rsid w:val="006276C4"/>
    <w:rsid w:val="0062793D"/>
    <w:rsid w:val="006319D3"/>
    <w:rsid w:val="00631A02"/>
    <w:rsid w:val="00632203"/>
    <w:rsid w:val="00633F08"/>
    <w:rsid w:val="00634F18"/>
    <w:rsid w:val="00635DE2"/>
    <w:rsid w:val="006366D9"/>
    <w:rsid w:val="00636710"/>
    <w:rsid w:val="00636B97"/>
    <w:rsid w:val="00637531"/>
    <w:rsid w:val="00637799"/>
    <w:rsid w:val="00637F6D"/>
    <w:rsid w:val="0064087B"/>
    <w:rsid w:val="00640CD5"/>
    <w:rsid w:val="00641BDA"/>
    <w:rsid w:val="00641EF1"/>
    <w:rsid w:val="00642215"/>
    <w:rsid w:val="00642A31"/>
    <w:rsid w:val="00642BF0"/>
    <w:rsid w:val="00642EB1"/>
    <w:rsid w:val="00643038"/>
    <w:rsid w:val="006433F3"/>
    <w:rsid w:val="0064360A"/>
    <w:rsid w:val="006438BC"/>
    <w:rsid w:val="00643919"/>
    <w:rsid w:val="00643951"/>
    <w:rsid w:val="00643D02"/>
    <w:rsid w:val="00643D9E"/>
    <w:rsid w:val="00643ED9"/>
    <w:rsid w:val="006448E2"/>
    <w:rsid w:val="00644A26"/>
    <w:rsid w:val="00644BFC"/>
    <w:rsid w:val="00645AE7"/>
    <w:rsid w:val="00646358"/>
    <w:rsid w:val="00646C6B"/>
    <w:rsid w:val="00647367"/>
    <w:rsid w:val="006518BB"/>
    <w:rsid w:val="00651C9A"/>
    <w:rsid w:val="00651E11"/>
    <w:rsid w:val="006524C7"/>
    <w:rsid w:val="00653156"/>
    <w:rsid w:val="0065365B"/>
    <w:rsid w:val="0065367E"/>
    <w:rsid w:val="00653B1C"/>
    <w:rsid w:val="00654A42"/>
    <w:rsid w:val="006550B0"/>
    <w:rsid w:val="00655787"/>
    <w:rsid w:val="0065636C"/>
    <w:rsid w:val="00656796"/>
    <w:rsid w:val="00656807"/>
    <w:rsid w:val="006568E6"/>
    <w:rsid w:val="00656EB8"/>
    <w:rsid w:val="0065754E"/>
    <w:rsid w:val="006578EE"/>
    <w:rsid w:val="00657B2F"/>
    <w:rsid w:val="0066005B"/>
    <w:rsid w:val="00660B12"/>
    <w:rsid w:val="00660D0D"/>
    <w:rsid w:val="006612BF"/>
    <w:rsid w:val="0066194B"/>
    <w:rsid w:val="00661B79"/>
    <w:rsid w:val="0066232D"/>
    <w:rsid w:val="006623FA"/>
    <w:rsid w:val="006639B0"/>
    <w:rsid w:val="00664291"/>
    <w:rsid w:val="006643E5"/>
    <w:rsid w:val="006653E7"/>
    <w:rsid w:val="0066666B"/>
    <w:rsid w:val="00666BBD"/>
    <w:rsid w:val="00667335"/>
    <w:rsid w:val="006675EF"/>
    <w:rsid w:val="00667E9A"/>
    <w:rsid w:val="00670C20"/>
    <w:rsid w:val="00671005"/>
    <w:rsid w:val="00671915"/>
    <w:rsid w:val="006720CB"/>
    <w:rsid w:val="006722B9"/>
    <w:rsid w:val="006726B7"/>
    <w:rsid w:val="0067292F"/>
    <w:rsid w:val="0067306A"/>
    <w:rsid w:val="006731C9"/>
    <w:rsid w:val="00674AA8"/>
    <w:rsid w:val="00677631"/>
    <w:rsid w:val="006814E0"/>
    <w:rsid w:val="006815E4"/>
    <w:rsid w:val="006820EE"/>
    <w:rsid w:val="0068304D"/>
    <w:rsid w:val="0068312F"/>
    <w:rsid w:val="00683290"/>
    <w:rsid w:val="00683895"/>
    <w:rsid w:val="00684FF0"/>
    <w:rsid w:val="006850E9"/>
    <w:rsid w:val="00685479"/>
    <w:rsid w:val="006857B3"/>
    <w:rsid w:val="00685C61"/>
    <w:rsid w:val="0068659B"/>
    <w:rsid w:val="00686605"/>
    <w:rsid w:val="00686C69"/>
    <w:rsid w:val="006878BB"/>
    <w:rsid w:val="00687B73"/>
    <w:rsid w:val="00687BD8"/>
    <w:rsid w:val="00687F82"/>
    <w:rsid w:val="00690412"/>
    <w:rsid w:val="00690652"/>
    <w:rsid w:val="00690C26"/>
    <w:rsid w:val="00690F01"/>
    <w:rsid w:val="006914DE"/>
    <w:rsid w:val="006915B5"/>
    <w:rsid w:val="006917CE"/>
    <w:rsid w:val="00691B11"/>
    <w:rsid w:val="0069215D"/>
    <w:rsid w:val="00693603"/>
    <w:rsid w:val="0069459B"/>
    <w:rsid w:val="00694EDB"/>
    <w:rsid w:val="00695044"/>
    <w:rsid w:val="006955C7"/>
    <w:rsid w:val="00695785"/>
    <w:rsid w:val="00695C43"/>
    <w:rsid w:val="00696ADC"/>
    <w:rsid w:val="00696AE7"/>
    <w:rsid w:val="006970A3"/>
    <w:rsid w:val="006973ED"/>
    <w:rsid w:val="006976A0"/>
    <w:rsid w:val="006978EE"/>
    <w:rsid w:val="00697A72"/>
    <w:rsid w:val="006A0015"/>
    <w:rsid w:val="006A0696"/>
    <w:rsid w:val="006A1718"/>
    <w:rsid w:val="006A1A4C"/>
    <w:rsid w:val="006A1E4E"/>
    <w:rsid w:val="006A21DC"/>
    <w:rsid w:val="006A259C"/>
    <w:rsid w:val="006A317C"/>
    <w:rsid w:val="006A34F9"/>
    <w:rsid w:val="006A374C"/>
    <w:rsid w:val="006A3B7F"/>
    <w:rsid w:val="006A3D03"/>
    <w:rsid w:val="006A402A"/>
    <w:rsid w:val="006A4994"/>
    <w:rsid w:val="006A5D91"/>
    <w:rsid w:val="006A6407"/>
    <w:rsid w:val="006A6410"/>
    <w:rsid w:val="006A65B7"/>
    <w:rsid w:val="006A66ED"/>
    <w:rsid w:val="006A682A"/>
    <w:rsid w:val="006A68B7"/>
    <w:rsid w:val="006A788D"/>
    <w:rsid w:val="006A7ABE"/>
    <w:rsid w:val="006B0C9E"/>
    <w:rsid w:val="006B1048"/>
    <w:rsid w:val="006B1B56"/>
    <w:rsid w:val="006B1B79"/>
    <w:rsid w:val="006B1BC3"/>
    <w:rsid w:val="006B24DA"/>
    <w:rsid w:val="006B2ACE"/>
    <w:rsid w:val="006B2AE1"/>
    <w:rsid w:val="006B2CF0"/>
    <w:rsid w:val="006B3218"/>
    <w:rsid w:val="006B4253"/>
    <w:rsid w:val="006B5CC0"/>
    <w:rsid w:val="006B778B"/>
    <w:rsid w:val="006B78FD"/>
    <w:rsid w:val="006B7B89"/>
    <w:rsid w:val="006B7FC3"/>
    <w:rsid w:val="006B7FC6"/>
    <w:rsid w:val="006C01E7"/>
    <w:rsid w:val="006C02D7"/>
    <w:rsid w:val="006C05D2"/>
    <w:rsid w:val="006C08B0"/>
    <w:rsid w:val="006C1158"/>
    <w:rsid w:val="006C1D03"/>
    <w:rsid w:val="006C2459"/>
    <w:rsid w:val="006C2901"/>
    <w:rsid w:val="006C2969"/>
    <w:rsid w:val="006C2A2A"/>
    <w:rsid w:val="006C33EA"/>
    <w:rsid w:val="006C39CA"/>
    <w:rsid w:val="006C3F1C"/>
    <w:rsid w:val="006C4723"/>
    <w:rsid w:val="006C4F81"/>
    <w:rsid w:val="006C5851"/>
    <w:rsid w:val="006C5E19"/>
    <w:rsid w:val="006C5ED2"/>
    <w:rsid w:val="006C6130"/>
    <w:rsid w:val="006C6251"/>
    <w:rsid w:val="006C641F"/>
    <w:rsid w:val="006C6699"/>
    <w:rsid w:val="006C6ECC"/>
    <w:rsid w:val="006C6F85"/>
    <w:rsid w:val="006C7DCB"/>
    <w:rsid w:val="006C7DCE"/>
    <w:rsid w:val="006D0C3A"/>
    <w:rsid w:val="006D11B8"/>
    <w:rsid w:val="006D1AC9"/>
    <w:rsid w:val="006D1BB2"/>
    <w:rsid w:val="006D24C8"/>
    <w:rsid w:val="006D3E79"/>
    <w:rsid w:val="006D4215"/>
    <w:rsid w:val="006D45F9"/>
    <w:rsid w:val="006D4656"/>
    <w:rsid w:val="006D4737"/>
    <w:rsid w:val="006D49A0"/>
    <w:rsid w:val="006D54EB"/>
    <w:rsid w:val="006D5727"/>
    <w:rsid w:val="006D65A0"/>
    <w:rsid w:val="006D6CB0"/>
    <w:rsid w:val="006D7071"/>
    <w:rsid w:val="006D7438"/>
    <w:rsid w:val="006D7C11"/>
    <w:rsid w:val="006D7DFE"/>
    <w:rsid w:val="006E028D"/>
    <w:rsid w:val="006E08CE"/>
    <w:rsid w:val="006E10EF"/>
    <w:rsid w:val="006E1587"/>
    <w:rsid w:val="006E1731"/>
    <w:rsid w:val="006E17AF"/>
    <w:rsid w:val="006E19EC"/>
    <w:rsid w:val="006E1B48"/>
    <w:rsid w:val="006E2D04"/>
    <w:rsid w:val="006E2F1F"/>
    <w:rsid w:val="006E2FDA"/>
    <w:rsid w:val="006E327A"/>
    <w:rsid w:val="006E32C9"/>
    <w:rsid w:val="006E3572"/>
    <w:rsid w:val="006E50F7"/>
    <w:rsid w:val="006E56DE"/>
    <w:rsid w:val="006E5A96"/>
    <w:rsid w:val="006E5E93"/>
    <w:rsid w:val="006E628A"/>
    <w:rsid w:val="006E6975"/>
    <w:rsid w:val="006E75C3"/>
    <w:rsid w:val="006E7E6A"/>
    <w:rsid w:val="006F00DD"/>
    <w:rsid w:val="006F02CB"/>
    <w:rsid w:val="006F09D9"/>
    <w:rsid w:val="006F10D9"/>
    <w:rsid w:val="006F127F"/>
    <w:rsid w:val="006F137A"/>
    <w:rsid w:val="006F1AF6"/>
    <w:rsid w:val="006F1BDD"/>
    <w:rsid w:val="006F1D1E"/>
    <w:rsid w:val="006F222C"/>
    <w:rsid w:val="006F2C7B"/>
    <w:rsid w:val="006F2DE5"/>
    <w:rsid w:val="006F2E29"/>
    <w:rsid w:val="006F3033"/>
    <w:rsid w:val="006F3156"/>
    <w:rsid w:val="006F3165"/>
    <w:rsid w:val="006F3654"/>
    <w:rsid w:val="006F46D2"/>
    <w:rsid w:val="006F4DF5"/>
    <w:rsid w:val="006F5110"/>
    <w:rsid w:val="006F5A02"/>
    <w:rsid w:val="006F5B38"/>
    <w:rsid w:val="006F5CAF"/>
    <w:rsid w:val="006F5F75"/>
    <w:rsid w:val="006F65D8"/>
    <w:rsid w:val="006F6B4A"/>
    <w:rsid w:val="006F7527"/>
    <w:rsid w:val="006F7A08"/>
    <w:rsid w:val="00700130"/>
    <w:rsid w:val="0070096E"/>
    <w:rsid w:val="00700CA4"/>
    <w:rsid w:val="007011ED"/>
    <w:rsid w:val="00701443"/>
    <w:rsid w:val="00701590"/>
    <w:rsid w:val="007027F3"/>
    <w:rsid w:val="007029F6"/>
    <w:rsid w:val="007030FB"/>
    <w:rsid w:val="007034FA"/>
    <w:rsid w:val="00703BF2"/>
    <w:rsid w:val="007040DD"/>
    <w:rsid w:val="00704192"/>
    <w:rsid w:val="00704C66"/>
    <w:rsid w:val="0070513E"/>
    <w:rsid w:val="00705C1F"/>
    <w:rsid w:val="00705D39"/>
    <w:rsid w:val="00706066"/>
    <w:rsid w:val="007066F7"/>
    <w:rsid w:val="00706729"/>
    <w:rsid w:val="00706B27"/>
    <w:rsid w:val="0070730B"/>
    <w:rsid w:val="00710318"/>
    <w:rsid w:val="00710876"/>
    <w:rsid w:val="00711A5F"/>
    <w:rsid w:val="00711DF3"/>
    <w:rsid w:val="0071215E"/>
    <w:rsid w:val="00713017"/>
    <w:rsid w:val="0071398B"/>
    <w:rsid w:val="00714488"/>
    <w:rsid w:val="007147F2"/>
    <w:rsid w:val="00714EAD"/>
    <w:rsid w:val="007157E6"/>
    <w:rsid w:val="00715B1D"/>
    <w:rsid w:val="007160E5"/>
    <w:rsid w:val="0071629F"/>
    <w:rsid w:val="0071665B"/>
    <w:rsid w:val="007166E5"/>
    <w:rsid w:val="00717404"/>
    <w:rsid w:val="0071780F"/>
    <w:rsid w:val="00717C8F"/>
    <w:rsid w:val="0072053E"/>
    <w:rsid w:val="007206F6"/>
    <w:rsid w:val="00721DCE"/>
    <w:rsid w:val="00721F76"/>
    <w:rsid w:val="00722071"/>
    <w:rsid w:val="00722D20"/>
    <w:rsid w:val="00723A27"/>
    <w:rsid w:val="00723B15"/>
    <w:rsid w:val="00723CD8"/>
    <w:rsid w:val="00724B30"/>
    <w:rsid w:val="00725235"/>
    <w:rsid w:val="0072528E"/>
    <w:rsid w:val="007252F3"/>
    <w:rsid w:val="00725420"/>
    <w:rsid w:val="007256DF"/>
    <w:rsid w:val="00726153"/>
    <w:rsid w:val="007275AF"/>
    <w:rsid w:val="00727FBC"/>
    <w:rsid w:val="0073032E"/>
    <w:rsid w:val="00730A21"/>
    <w:rsid w:val="00730B0E"/>
    <w:rsid w:val="007318FB"/>
    <w:rsid w:val="00731EEB"/>
    <w:rsid w:val="007328C2"/>
    <w:rsid w:val="00732C08"/>
    <w:rsid w:val="00734176"/>
    <w:rsid w:val="00734483"/>
    <w:rsid w:val="0073525D"/>
    <w:rsid w:val="0073600B"/>
    <w:rsid w:val="00736033"/>
    <w:rsid w:val="00736C49"/>
    <w:rsid w:val="00736EDE"/>
    <w:rsid w:val="00737C7B"/>
    <w:rsid w:val="00737CE8"/>
    <w:rsid w:val="0074021C"/>
    <w:rsid w:val="00740B77"/>
    <w:rsid w:val="00740CC8"/>
    <w:rsid w:val="00741313"/>
    <w:rsid w:val="00741344"/>
    <w:rsid w:val="00742AD4"/>
    <w:rsid w:val="00742BC9"/>
    <w:rsid w:val="0074348F"/>
    <w:rsid w:val="007442A8"/>
    <w:rsid w:val="0074439B"/>
    <w:rsid w:val="0074449D"/>
    <w:rsid w:val="0074467D"/>
    <w:rsid w:val="0074500E"/>
    <w:rsid w:val="007454E2"/>
    <w:rsid w:val="00745B81"/>
    <w:rsid w:val="00746075"/>
    <w:rsid w:val="0074609D"/>
    <w:rsid w:val="007465A0"/>
    <w:rsid w:val="00746D3B"/>
    <w:rsid w:val="00746DEE"/>
    <w:rsid w:val="00746FB0"/>
    <w:rsid w:val="00747004"/>
    <w:rsid w:val="00747228"/>
    <w:rsid w:val="00747283"/>
    <w:rsid w:val="00747801"/>
    <w:rsid w:val="007502B9"/>
    <w:rsid w:val="007506AE"/>
    <w:rsid w:val="00750AF9"/>
    <w:rsid w:val="00750BC8"/>
    <w:rsid w:val="00751ADE"/>
    <w:rsid w:val="00752173"/>
    <w:rsid w:val="0075227A"/>
    <w:rsid w:val="0075263F"/>
    <w:rsid w:val="00752797"/>
    <w:rsid w:val="00752D73"/>
    <w:rsid w:val="00752DA6"/>
    <w:rsid w:val="007541A7"/>
    <w:rsid w:val="007542A8"/>
    <w:rsid w:val="007542FC"/>
    <w:rsid w:val="00754CCC"/>
    <w:rsid w:val="00754CE6"/>
    <w:rsid w:val="00754F13"/>
    <w:rsid w:val="0075537A"/>
    <w:rsid w:val="007554F5"/>
    <w:rsid w:val="0075552A"/>
    <w:rsid w:val="00756449"/>
    <w:rsid w:val="0075652F"/>
    <w:rsid w:val="00756EC6"/>
    <w:rsid w:val="0075775E"/>
    <w:rsid w:val="00757E73"/>
    <w:rsid w:val="00760B1C"/>
    <w:rsid w:val="00761507"/>
    <w:rsid w:val="007616F4"/>
    <w:rsid w:val="00761D77"/>
    <w:rsid w:val="00761EAB"/>
    <w:rsid w:val="007623D6"/>
    <w:rsid w:val="00762704"/>
    <w:rsid w:val="00762EB0"/>
    <w:rsid w:val="00763131"/>
    <w:rsid w:val="00763F54"/>
    <w:rsid w:val="007647E5"/>
    <w:rsid w:val="00764D76"/>
    <w:rsid w:val="00764DD3"/>
    <w:rsid w:val="00766456"/>
    <w:rsid w:val="007665E9"/>
    <w:rsid w:val="00766DC6"/>
    <w:rsid w:val="007674E1"/>
    <w:rsid w:val="00767CD6"/>
    <w:rsid w:val="0077043C"/>
    <w:rsid w:val="00770DDA"/>
    <w:rsid w:val="00772399"/>
    <w:rsid w:val="00772921"/>
    <w:rsid w:val="00772A5F"/>
    <w:rsid w:val="00772D29"/>
    <w:rsid w:val="00772FD2"/>
    <w:rsid w:val="00774325"/>
    <w:rsid w:val="00774498"/>
    <w:rsid w:val="0077456A"/>
    <w:rsid w:val="00774BC2"/>
    <w:rsid w:val="0077520D"/>
    <w:rsid w:val="00775470"/>
    <w:rsid w:val="00775471"/>
    <w:rsid w:val="00775EA2"/>
    <w:rsid w:val="00776197"/>
    <w:rsid w:val="007765AE"/>
    <w:rsid w:val="007770B3"/>
    <w:rsid w:val="007805D3"/>
    <w:rsid w:val="007811C5"/>
    <w:rsid w:val="007811CD"/>
    <w:rsid w:val="00781330"/>
    <w:rsid w:val="0078178B"/>
    <w:rsid w:val="00782785"/>
    <w:rsid w:val="00782CF2"/>
    <w:rsid w:val="007834BC"/>
    <w:rsid w:val="007847B4"/>
    <w:rsid w:val="00784AED"/>
    <w:rsid w:val="00784D40"/>
    <w:rsid w:val="00784DC4"/>
    <w:rsid w:val="00784F49"/>
    <w:rsid w:val="0078507E"/>
    <w:rsid w:val="00785A46"/>
    <w:rsid w:val="00785A60"/>
    <w:rsid w:val="00785B4D"/>
    <w:rsid w:val="007866C7"/>
    <w:rsid w:val="00787154"/>
    <w:rsid w:val="0078747D"/>
    <w:rsid w:val="00790495"/>
    <w:rsid w:val="007908F8"/>
    <w:rsid w:val="007910EF"/>
    <w:rsid w:val="00791110"/>
    <w:rsid w:val="00791360"/>
    <w:rsid w:val="00791D06"/>
    <w:rsid w:val="00792407"/>
    <w:rsid w:val="00792449"/>
    <w:rsid w:val="007928E7"/>
    <w:rsid w:val="00792C2D"/>
    <w:rsid w:val="00793433"/>
    <w:rsid w:val="007937A5"/>
    <w:rsid w:val="007949C7"/>
    <w:rsid w:val="00795FF6"/>
    <w:rsid w:val="007969C5"/>
    <w:rsid w:val="00796D0E"/>
    <w:rsid w:val="00797619"/>
    <w:rsid w:val="007A04C9"/>
    <w:rsid w:val="007A07CF"/>
    <w:rsid w:val="007A151E"/>
    <w:rsid w:val="007A1F95"/>
    <w:rsid w:val="007A20E0"/>
    <w:rsid w:val="007A2546"/>
    <w:rsid w:val="007A2707"/>
    <w:rsid w:val="007A2881"/>
    <w:rsid w:val="007A2B71"/>
    <w:rsid w:val="007A2EE4"/>
    <w:rsid w:val="007A300F"/>
    <w:rsid w:val="007A3277"/>
    <w:rsid w:val="007A3D42"/>
    <w:rsid w:val="007A409F"/>
    <w:rsid w:val="007A4602"/>
    <w:rsid w:val="007A515D"/>
    <w:rsid w:val="007A55DE"/>
    <w:rsid w:val="007A5C9A"/>
    <w:rsid w:val="007A62C1"/>
    <w:rsid w:val="007A68AB"/>
    <w:rsid w:val="007A6AD9"/>
    <w:rsid w:val="007A7125"/>
    <w:rsid w:val="007A790B"/>
    <w:rsid w:val="007A79F0"/>
    <w:rsid w:val="007A7C6C"/>
    <w:rsid w:val="007A7FEA"/>
    <w:rsid w:val="007B01CA"/>
    <w:rsid w:val="007B055A"/>
    <w:rsid w:val="007B0ACF"/>
    <w:rsid w:val="007B0EC8"/>
    <w:rsid w:val="007B155A"/>
    <w:rsid w:val="007B1F50"/>
    <w:rsid w:val="007B2106"/>
    <w:rsid w:val="007B22DC"/>
    <w:rsid w:val="007B2979"/>
    <w:rsid w:val="007B32CC"/>
    <w:rsid w:val="007B39FA"/>
    <w:rsid w:val="007B3A74"/>
    <w:rsid w:val="007B42A2"/>
    <w:rsid w:val="007B43F1"/>
    <w:rsid w:val="007B4609"/>
    <w:rsid w:val="007B4EF6"/>
    <w:rsid w:val="007B6195"/>
    <w:rsid w:val="007B61C7"/>
    <w:rsid w:val="007B7301"/>
    <w:rsid w:val="007B77E7"/>
    <w:rsid w:val="007C0264"/>
    <w:rsid w:val="007C03F9"/>
    <w:rsid w:val="007C0DAE"/>
    <w:rsid w:val="007C1048"/>
    <w:rsid w:val="007C1862"/>
    <w:rsid w:val="007C1B9E"/>
    <w:rsid w:val="007C281F"/>
    <w:rsid w:val="007C2FA2"/>
    <w:rsid w:val="007C30F0"/>
    <w:rsid w:val="007C3452"/>
    <w:rsid w:val="007C3A54"/>
    <w:rsid w:val="007C51B6"/>
    <w:rsid w:val="007C68B5"/>
    <w:rsid w:val="007C6D30"/>
    <w:rsid w:val="007C71DC"/>
    <w:rsid w:val="007C7236"/>
    <w:rsid w:val="007C74A9"/>
    <w:rsid w:val="007C74F5"/>
    <w:rsid w:val="007C75A4"/>
    <w:rsid w:val="007C7D39"/>
    <w:rsid w:val="007D0326"/>
    <w:rsid w:val="007D0814"/>
    <w:rsid w:val="007D1396"/>
    <w:rsid w:val="007D1572"/>
    <w:rsid w:val="007D19AB"/>
    <w:rsid w:val="007D1C5C"/>
    <w:rsid w:val="007D234A"/>
    <w:rsid w:val="007D23FF"/>
    <w:rsid w:val="007D2B4B"/>
    <w:rsid w:val="007D31C8"/>
    <w:rsid w:val="007D382F"/>
    <w:rsid w:val="007D3B6D"/>
    <w:rsid w:val="007D3D9C"/>
    <w:rsid w:val="007D488C"/>
    <w:rsid w:val="007D4B72"/>
    <w:rsid w:val="007D4B88"/>
    <w:rsid w:val="007D5409"/>
    <w:rsid w:val="007D55B7"/>
    <w:rsid w:val="007D5B4A"/>
    <w:rsid w:val="007D5E5E"/>
    <w:rsid w:val="007D617F"/>
    <w:rsid w:val="007D63C3"/>
    <w:rsid w:val="007D63DE"/>
    <w:rsid w:val="007D6458"/>
    <w:rsid w:val="007D6CD5"/>
    <w:rsid w:val="007D702D"/>
    <w:rsid w:val="007D7146"/>
    <w:rsid w:val="007D737C"/>
    <w:rsid w:val="007D7767"/>
    <w:rsid w:val="007D7E85"/>
    <w:rsid w:val="007E06EA"/>
    <w:rsid w:val="007E0D18"/>
    <w:rsid w:val="007E15AE"/>
    <w:rsid w:val="007E1E34"/>
    <w:rsid w:val="007E21BF"/>
    <w:rsid w:val="007E2D36"/>
    <w:rsid w:val="007E4DD6"/>
    <w:rsid w:val="007E57C2"/>
    <w:rsid w:val="007E59A4"/>
    <w:rsid w:val="007E5DFC"/>
    <w:rsid w:val="007E636D"/>
    <w:rsid w:val="007E66A4"/>
    <w:rsid w:val="007E6E84"/>
    <w:rsid w:val="007E70EA"/>
    <w:rsid w:val="007E7103"/>
    <w:rsid w:val="007E728E"/>
    <w:rsid w:val="007E75F6"/>
    <w:rsid w:val="007E7B19"/>
    <w:rsid w:val="007E7D96"/>
    <w:rsid w:val="007F08FB"/>
    <w:rsid w:val="007F1179"/>
    <w:rsid w:val="007F2E6C"/>
    <w:rsid w:val="007F3A46"/>
    <w:rsid w:val="007F4307"/>
    <w:rsid w:val="007F44EE"/>
    <w:rsid w:val="007F4790"/>
    <w:rsid w:val="007F5141"/>
    <w:rsid w:val="007F5577"/>
    <w:rsid w:val="007F5935"/>
    <w:rsid w:val="007F5CA4"/>
    <w:rsid w:val="007F6565"/>
    <w:rsid w:val="007F6731"/>
    <w:rsid w:val="007F6B74"/>
    <w:rsid w:val="007F6C66"/>
    <w:rsid w:val="007F6D0D"/>
    <w:rsid w:val="007F6D99"/>
    <w:rsid w:val="007F6EE4"/>
    <w:rsid w:val="007F79B2"/>
    <w:rsid w:val="007F7F46"/>
    <w:rsid w:val="00800A31"/>
    <w:rsid w:val="008012EE"/>
    <w:rsid w:val="0080283F"/>
    <w:rsid w:val="00802DA7"/>
    <w:rsid w:val="00803C8C"/>
    <w:rsid w:val="00803E66"/>
    <w:rsid w:val="00804067"/>
    <w:rsid w:val="0080456E"/>
    <w:rsid w:val="00804578"/>
    <w:rsid w:val="00804C16"/>
    <w:rsid w:val="00805255"/>
    <w:rsid w:val="00805E9A"/>
    <w:rsid w:val="008063A5"/>
    <w:rsid w:val="00806452"/>
    <w:rsid w:val="008066AB"/>
    <w:rsid w:val="0080687F"/>
    <w:rsid w:val="00806B62"/>
    <w:rsid w:val="00807211"/>
    <w:rsid w:val="00810335"/>
    <w:rsid w:val="00810982"/>
    <w:rsid w:val="0081099F"/>
    <w:rsid w:val="008113C2"/>
    <w:rsid w:val="008113E3"/>
    <w:rsid w:val="008117CF"/>
    <w:rsid w:val="00812027"/>
    <w:rsid w:val="008123D0"/>
    <w:rsid w:val="00812A68"/>
    <w:rsid w:val="00813253"/>
    <w:rsid w:val="00813774"/>
    <w:rsid w:val="00814173"/>
    <w:rsid w:val="00814196"/>
    <w:rsid w:val="00814271"/>
    <w:rsid w:val="008142F9"/>
    <w:rsid w:val="00814D4E"/>
    <w:rsid w:val="00815744"/>
    <w:rsid w:val="008158FC"/>
    <w:rsid w:val="00815C7F"/>
    <w:rsid w:val="008165AD"/>
    <w:rsid w:val="008168A9"/>
    <w:rsid w:val="0081690C"/>
    <w:rsid w:val="00816F21"/>
    <w:rsid w:val="00816F26"/>
    <w:rsid w:val="008170A7"/>
    <w:rsid w:val="00817280"/>
    <w:rsid w:val="0081769C"/>
    <w:rsid w:val="00817896"/>
    <w:rsid w:val="00817F2B"/>
    <w:rsid w:val="00817F4B"/>
    <w:rsid w:val="00817F9D"/>
    <w:rsid w:val="00820AEF"/>
    <w:rsid w:val="00820BFC"/>
    <w:rsid w:val="00821483"/>
    <w:rsid w:val="00821507"/>
    <w:rsid w:val="00821712"/>
    <w:rsid w:val="008222AA"/>
    <w:rsid w:val="008224FA"/>
    <w:rsid w:val="00822823"/>
    <w:rsid w:val="00822912"/>
    <w:rsid w:val="008230B1"/>
    <w:rsid w:val="008244B1"/>
    <w:rsid w:val="00825EB4"/>
    <w:rsid w:val="0082666A"/>
    <w:rsid w:val="008267D0"/>
    <w:rsid w:val="0082784D"/>
    <w:rsid w:val="008278CE"/>
    <w:rsid w:val="00827E1B"/>
    <w:rsid w:val="008301A4"/>
    <w:rsid w:val="008301F2"/>
    <w:rsid w:val="00830846"/>
    <w:rsid w:val="008311AA"/>
    <w:rsid w:val="008313B9"/>
    <w:rsid w:val="008313FA"/>
    <w:rsid w:val="00831B97"/>
    <w:rsid w:val="00831D73"/>
    <w:rsid w:val="00832031"/>
    <w:rsid w:val="00832C32"/>
    <w:rsid w:val="00832D33"/>
    <w:rsid w:val="008339F4"/>
    <w:rsid w:val="00834428"/>
    <w:rsid w:val="00834825"/>
    <w:rsid w:val="008349CA"/>
    <w:rsid w:val="00834AA2"/>
    <w:rsid w:val="008351F1"/>
    <w:rsid w:val="008352FA"/>
    <w:rsid w:val="0083553E"/>
    <w:rsid w:val="0083598F"/>
    <w:rsid w:val="00835E25"/>
    <w:rsid w:val="008365F1"/>
    <w:rsid w:val="00836907"/>
    <w:rsid w:val="0083711A"/>
    <w:rsid w:val="00837EFC"/>
    <w:rsid w:val="00837F93"/>
    <w:rsid w:val="00840464"/>
    <w:rsid w:val="00840953"/>
    <w:rsid w:val="0084097A"/>
    <w:rsid w:val="00840E0A"/>
    <w:rsid w:val="00841424"/>
    <w:rsid w:val="00841E8D"/>
    <w:rsid w:val="008423A1"/>
    <w:rsid w:val="00843CA4"/>
    <w:rsid w:val="00843F52"/>
    <w:rsid w:val="00844A9C"/>
    <w:rsid w:val="008451E7"/>
    <w:rsid w:val="00845AE6"/>
    <w:rsid w:val="00845D92"/>
    <w:rsid w:val="00846361"/>
    <w:rsid w:val="0084649B"/>
    <w:rsid w:val="00846663"/>
    <w:rsid w:val="008469F9"/>
    <w:rsid w:val="00846C6B"/>
    <w:rsid w:val="00847811"/>
    <w:rsid w:val="008501A8"/>
    <w:rsid w:val="008505FC"/>
    <w:rsid w:val="00850C91"/>
    <w:rsid w:val="008517A2"/>
    <w:rsid w:val="008527EE"/>
    <w:rsid w:val="00852EB3"/>
    <w:rsid w:val="00853020"/>
    <w:rsid w:val="008537D1"/>
    <w:rsid w:val="008539A8"/>
    <w:rsid w:val="00853B60"/>
    <w:rsid w:val="00855061"/>
    <w:rsid w:val="00855BD8"/>
    <w:rsid w:val="00855E20"/>
    <w:rsid w:val="00855E4C"/>
    <w:rsid w:val="00856692"/>
    <w:rsid w:val="00856C52"/>
    <w:rsid w:val="00860169"/>
    <w:rsid w:val="008603D0"/>
    <w:rsid w:val="00860753"/>
    <w:rsid w:val="0086083D"/>
    <w:rsid w:val="00860E25"/>
    <w:rsid w:val="008611E0"/>
    <w:rsid w:val="008614D9"/>
    <w:rsid w:val="00863882"/>
    <w:rsid w:val="00863BBD"/>
    <w:rsid w:val="00864558"/>
    <w:rsid w:val="00864D29"/>
    <w:rsid w:val="00865669"/>
    <w:rsid w:val="00866FE9"/>
    <w:rsid w:val="00867225"/>
    <w:rsid w:val="008677BD"/>
    <w:rsid w:val="00870154"/>
    <w:rsid w:val="008703EE"/>
    <w:rsid w:val="008703F9"/>
    <w:rsid w:val="00870B41"/>
    <w:rsid w:val="00870C66"/>
    <w:rsid w:val="00871223"/>
    <w:rsid w:val="00871B01"/>
    <w:rsid w:val="00871F85"/>
    <w:rsid w:val="0087250A"/>
    <w:rsid w:val="008725EA"/>
    <w:rsid w:val="0087267A"/>
    <w:rsid w:val="00872690"/>
    <w:rsid w:val="008731AD"/>
    <w:rsid w:val="0087329F"/>
    <w:rsid w:val="008734FB"/>
    <w:rsid w:val="00873BCB"/>
    <w:rsid w:val="00873FB2"/>
    <w:rsid w:val="008748A7"/>
    <w:rsid w:val="00874D90"/>
    <w:rsid w:val="00874DD0"/>
    <w:rsid w:val="00875DAF"/>
    <w:rsid w:val="00876050"/>
    <w:rsid w:val="0087630B"/>
    <w:rsid w:val="00876515"/>
    <w:rsid w:val="00876F0A"/>
    <w:rsid w:val="00877A2D"/>
    <w:rsid w:val="00877BB1"/>
    <w:rsid w:val="00877E9E"/>
    <w:rsid w:val="0088008A"/>
    <w:rsid w:val="008800E2"/>
    <w:rsid w:val="0088029F"/>
    <w:rsid w:val="008803C4"/>
    <w:rsid w:val="00880ABE"/>
    <w:rsid w:val="00881452"/>
    <w:rsid w:val="008817F0"/>
    <w:rsid w:val="008823C3"/>
    <w:rsid w:val="008824FD"/>
    <w:rsid w:val="00882A8F"/>
    <w:rsid w:val="00883009"/>
    <w:rsid w:val="0088317E"/>
    <w:rsid w:val="00883AA7"/>
    <w:rsid w:val="00883B7B"/>
    <w:rsid w:val="00883C34"/>
    <w:rsid w:val="00883EAB"/>
    <w:rsid w:val="0088474A"/>
    <w:rsid w:val="008847C9"/>
    <w:rsid w:val="00884BD0"/>
    <w:rsid w:val="008850FE"/>
    <w:rsid w:val="0088525F"/>
    <w:rsid w:val="00885503"/>
    <w:rsid w:val="00885A08"/>
    <w:rsid w:val="00886A0D"/>
    <w:rsid w:val="00887072"/>
    <w:rsid w:val="008871AC"/>
    <w:rsid w:val="008873D0"/>
    <w:rsid w:val="00887617"/>
    <w:rsid w:val="00887C23"/>
    <w:rsid w:val="00887C9B"/>
    <w:rsid w:val="0089023B"/>
    <w:rsid w:val="00891503"/>
    <w:rsid w:val="00891991"/>
    <w:rsid w:val="00891ABB"/>
    <w:rsid w:val="008925E5"/>
    <w:rsid w:val="008931D6"/>
    <w:rsid w:val="008934CB"/>
    <w:rsid w:val="00893D8A"/>
    <w:rsid w:val="00893E82"/>
    <w:rsid w:val="008944CB"/>
    <w:rsid w:val="008955C3"/>
    <w:rsid w:val="008966F2"/>
    <w:rsid w:val="008A0312"/>
    <w:rsid w:val="008A052C"/>
    <w:rsid w:val="008A1357"/>
    <w:rsid w:val="008A1658"/>
    <w:rsid w:val="008A1B79"/>
    <w:rsid w:val="008A2154"/>
    <w:rsid w:val="008A26C6"/>
    <w:rsid w:val="008A2AAF"/>
    <w:rsid w:val="008A3221"/>
    <w:rsid w:val="008A3477"/>
    <w:rsid w:val="008A4760"/>
    <w:rsid w:val="008A48E8"/>
    <w:rsid w:val="008A4BD4"/>
    <w:rsid w:val="008A4EDC"/>
    <w:rsid w:val="008A5BBD"/>
    <w:rsid w:val="008A5EDF"/>
    <w:rsid w:val="008A730F"/>
    <w:rsid w:val="008A764D"/>
    <w:rsid w:val="008A77FA"/>
    <w:rsid w:val="008A799F"/>
    <w:rsid w:val="008A7B76"/>
    <w:rsid w:val="008B0B00"/>
    <w:rsid w:val="008B0E09"/>
    <w:rsid w:val="008B0E13"/>
    <w:rsid w:val="008B14C8"/>
    <w:rsid w:val="008B18EB"/>
    <w:rsid w:val="008B20E0"/>
    <w:rsid w:val="008B388A"/>
    <w:rsid w:val="008B4BE2"/>
    <w:rsid w:val="008B54ED"/>
    <w:rsid w:val="008B577A"/>
    <w:rsid w:val="008B59AC"/>
    <w:rsid w:val="008B60D0"/>
    <w:rsid w:val="008B6299"/>
    <w:rsid w:val="008B680D"/>
    <w:rsid w:val="008B7A5B"/>
    <w:rsid w:val="008B7D7A"/>
    <w:rsid w:val="008B7DB6"/>
    <w:rsid w:val="008C0687"/>
    <w:rsid w:val="008C0BCB"/>
    <w:rsid w:val="008C0EAF"/>
    <w:rsid w:val="008C15A0"/>
    <w:rsid w:val="008C1B62"/>
    <w:rsid w:val="008C1F51"/>
    <w:rsid w:val="008C258F"/>
    <w:rsid w:val="008C3C02"/>
    <w:rsid w:val="008C3C12"/>
    <w:rsid w:val="008C4741"/>
    <w:rsid w:val="008C5225"/>
    <w:rsid w:val="008C543B"/>
    <w:rsid w:val="008C5A59"/>
    <w:rsid w:val="008C5F69"/>
    <w:rsid w:val="008C6F9E"/>
    <w:rsid w:val="008C71EE"/>
    <w:rsid w:val="008C7893"/>
    <w:rsid w:val="008D0AE6"/>
    <w:rsid w:val="008D12BA"/>
    <w:rsid w:val="008D1376"/>
    <w:rsid w:val="008D13CC"/>
    <w:rsid w:val="008D143B"/>
    <w:rsid w:val="008D1720"/>
    <w:rsid w:val="008D1CA1"/>
    <w:rsid w:val="008D1CAD"/>
    <w:rsid w:val="008D201D"/>
    <w:rsid w:val="008D207A"/>
    <w:rsid w:val="008D255F"/>
    <w:rsid w:val="008D2818"/>
    <w:rsid w:val="008D287D"/>
    <w:rsid w:val="008D29BC"/>
    <w:rsid w:val="008D2ADC"/>
    <w:rsid w:val="008D2E03"/>
    <w:rsid w:val="008D4BA3"/>
    <w:rsid w:val="008D4D7A"/>
    <w:rsid w:val="008D4E63"/>
    <w:rsid w:val="008D532C"/>
    <w:rsid w:val="008D6DD1"/>
    <w:rsid w:val="008D71E0"/>
    <w:rsid w:val="008D777A"/>
    <w:rsid w:val="008D7838"/>
    <w:rsid w:val="008E0CD7"/>
    <w:rsid w:val="008E1575"/>
    <w:rsid w:val="008E15F8"/>
    <w:rsid w:val="008E1EBA"/>
    <w:rsid w:val="008E27CB"/>
    <w:rsid w:val="008E31A7"/>
    <w:rsid w:val="008E322C"/>
    <w:rsid w:val="008E3492"/>
    <w:rsid w:val="008E35FB"/>
    <w:rsid w:val="008E3980"/>
    <w:rsid w:val="008E3A7A"/>
    <w:rsid w:val="008E3D41"/>
    <w:rsid w:val="008E41B3"/>
    <w:rsid w:val="008E4655"/>
    <w:rsid w:val="008E4B41"/>
    <w:rsid w:val="008E4F76"/>
    <w:rsid w:val="008E553A"/>
    <w:rsid w:val="008E571E"/>
    <w:rsid w:val="008E5A4F"/>
    <w:rsid w:val="008E6DC4"/>
    <w:rsid w:val="008E6F2B"/>
    <w:rsid w:val="008E7064"/>
    <w:rsid w:val="008E70A0"/>
    <w:rsid w:val="008E71CE"/>
    <w:rsid w:val="008E747A"/>
    <w:rsid w:val="008E7F1F"/>
    <w:rsid w:val="008F0068"/>
    <w:rsid w:val="008F1691"/>
    <w:rsid w:val="008F1D16"/>
    <w:rsid w:val="008F2324"/>
    <w:rsid w:val="008F275B"/>
    <w:rsid w:val="008F3148"/>
    <w:rsid w:val="008F3246"/>
    <w:rsid w:val="008F3CF1"/>
    <w:rsid w:val="008F3F54"/>
    <w:rsid w:val="008F4402"/>
    <w:rsid w:val="008F4B0F"/>
    <w:rsid w:val="008F5207"/>
    <w:rsid w:val="008F5765"/>
    <w:rsid w:val="008F5A79"/>
    <w:rsid w:val="008F5CB2"/>
    <w:rsid w:val="008F6B3A"/>
    <w:rsid w:val="008F6E40"/>
    <w:rsid w:val="008F6E8F"/>
    <w:rsid w:val="008F74DA"/>
    <w:rsid w:val="008F7548"/>
    <w:rsid w:val="008F7A73"/>
    <w:rsid w:val="008F7E2C"/>
    <w:rsid w:val="008F7FBB"/>
    <w:rsid w:val="009005A2"/>
    <w:rsid w:val="0090206F"/>
    <w:rsid w:val="009029E6"/>
    <w:rsid w:val="00902FCB"/>
    <w:rsid w:val="00903163"/>
    <w:rsid w:val="00903356"/>
    <w:rsid w:val="00904CA6"/>
    <w:rsid w:val="0090531B"/>
    <w:rsid w:val="009056DE"/>
    <w:rsid w:val="00905860"/>
    <w:rsid w:val="00905E33"/>
    <w:rsid w:val="0090626D"/>
    <w:rsid w:val="00906365"/>
    <w:rsid w:val="0090647B"/>
    <w:rsid w:val="00907B29"/>
    <w:rsid w:val="0091039C"/>
    <w:rsid w:val="00910F6B"/>
    <w:rsid w:val="00910F81"/>
    <w:rsid w:val="00911570"/>
    <w:rsid w:val="00911F2A"/>
    <w:rsid w:val="00912013"/>
    <w:rsid w:val="009124E2"/>
    <w:rsid w:val="0091286E"/>
    <w:rsid w:val="009136CA"/>
    <w:rsid w:val="009138D7"/>
    <w:rsid w:val="00913DAA"/>
    <w:rsid w:val="00913E16"/>
    <w:rsid w:val="00914486"/>
    <w:rsid w:val="0091461E"/>
    <w:rsid w:val="0091521D"/>
    <w:rsid w:val="00915BAC"/>
    <w:rsid w:val="009165CE"/>
    <w:rsid w:val="0091660B"/>
    <w:rsid w:val="00916A43"/>
    <w:rsid w:val="0091707B"/>
    <w:rsid w:val="009170F7"/>
    <w:rsid w:val="009174BB"/>
    <w:rsid w:val="0091787B"/>
    <w:rsid w:val="00917DB0"/>
    <w:rsid w:val="00917E8A"/>
    <w:rsid w:val="0092093E"/>
    <w:rsid w:val="00920C73"/>
    <w:rsid w:val="00920FD8"/>
    <w:rsid w:val="00921169"/>
    <w:rsid w:val="00921674"/>
    <w:rsid w:val="0092318E"/>
    <w:rsid w:val="009243B8"/>
    <w:rsid w:val="00924518"/>
    <w:rsid w:val="009249CF"/>
    <w:rsid w:val="00924ABE"/>
    <w:rsid w:val="00925115"/>
    <w:rsid w:val="00925304"/>
    <w:rsid w:val="00925726"/>
    <w:rsid w:val="009267B3"/>
    <w:rsid w:val="0092698A"/>
    <w:rsid w:val="00926C61"/>
    <w:rsid w:val="00927275"/>
    <w:rsid w:val="009273A0"/>
    <w:rsid w:val="009275F8"/>
    <w:rsid w:val="00927D7E"/>
    <w:rsid w:val="00930D16"/>
    <w:rsid w:val="00931D47"/>
    <w:rsid w:val="00932587"/>
    <w:rsid w:val="009328F8"/>
    <w:rsid w:val="00932A6E"/>
    <w:rsid w:val="00932BB2"/>
    <w:rsid w:val="00932E31"/>
    <w:rsid w:val="00933237"/>
    <w:rsid w:val="00933502"/>
    <w:rsid w:val="00933828"/>
    <w:rsid w:val="00933D62"/>
    <w:rsid w:val="00934945"/>
    <w:rsid w:val="00935525"/>
    <w:rsid w:val="0093629D"/>
    <w:rsid w:val="00936859"/>
    <w:rsid w:val="009371E3"/>
    <w:rsid w:val="00937747"/>
    <w:rsid w:val="009379B6"/>
    <w:rsid w:val="00937BB2"/>
    <w:rsid w:val="00937E2A"/>
    <w:rsid w:val="009416FD"/>
    <w:rsid w:val="009425AF"/>
    <w:rsid w:val="00942868"/>
    <w:rsid w:val="009436C9"/>
    <w:rsid w:val="00943922"/>
    <w:rsid w:val="009444CC"/>
    <w:rsid w:val="00944AA6"/>
    <w:rsid w:val="00944C94"/>
    <w:rsid w:val="009452E2"/>
    <w:rsid w:val="00945737"/>
    <w:rsid w:val="00945E53"/>
    <w:rsid w:val="00946592"/>
    <w:rsid w:val="00946DAD"/>
    <w:rsid w:val="009470E7"/>
    <w:rsid w:val="009500D9"/>
    <w:rsid w:val="00950224"/>
    <w:rsid w:val="00950BBF"/>
    <w:rsid w:val="0095122E"/>
    <w:rsid w:val="00951790"/>
    <w:rsid w:val="00951BAA"/>
    <w:rsid w:val="00951C6F"/>
    <w:rsid w:val="00951DA1"/>
    <w:rsid w:val="00952B12"/>
    <w:rsid w:val="0095346D"/>
    <w:rsid w:val="00953F7F"/>
    <w:rsid w:val="00954013"/>
    <w:rsid w:val="00954238"/>
    <w:rsid w:val="00954C7A"/>
    <w:rsid w:val="00954FBF"/>
    <w:rsid w:val="009559FD"/>
    <w:rsid w:val="00956BF6"/>
    <w:rsid w:val="00956EA0"/>
    <w:rsid w:val="00957863"/>
    <w:rsid w:val="00960266"/>
    <w:rsid w:val="009603DD"/>
    <w:rsid w:val="009614A7"/>
    <w:rsid w:val="00961794"/>
    <w:rsid w:val="00962599"/>
    <w:rsid w:val="0096309E"/>
    <w:rsid w:val="00963560"/>
    <w:rsid w:val="0096367E"/>
    <w:rsid w:val="009642F6"/>
    <w:rsid w:val="009649E4"/>
    <w:rsid w:val="00964F98"/>
    <w:rsid w:val="0096537C"/>
    <w:rsid w:val="009653A8"/>
    <w:rsid w:val="009660ED"/>
    <w:rsid w:val="00966271"/>
    <w:rsid w:val="00966603"/>
    <w:rsid w:val="00967305"/>
    <w:rsid w:val="0096766D"/>
    <w:rsid w:val="00967683"/>
    <w:rsid w:val="00967DB6"/>
    <w:rsid w:val="00970328"/>
    <w:rsid w:val="00970C09"/>
    <w:rsid w:val="009712CA"/>
    <w:rsid w:val="009714AE"/>
    <w:rsid w:val="00972010"/>
    <w:rsid w:val="00972BB5"/>
    <w:rsid w:val="009734BE"/>
    <w:rsid w:val="00973AD9"/>
    <w:rsid w:val="00973FF9"/>
    <w:rsid w:val="00974058"/>
    <w:rsid w:val="0097575D"/>
    <w:rsid w:val="009757AA"/>
    <w:rsid w:val="009759A0"/>
    <w:rsid w:val="00975DCF"/>
    <w:rsid w:val="00975F61"/>
    <w:rsid w:val="0097613F"/>
    <w:rsid w:val="00976A3F"/>
    <w:rsid w:val="00976AC6"/>
    <w:rsid w:val="00977055"/>
    <w:rsid w:val="009772D6"/>
    <w:rsid w:val="009779FF"/>
    <w:rsid w:val="00980609"/>
    <w:rsid w:val="00980C82"/>
    <w:rsid w:val="00980F16"/>
    <w:rsid w:val="0098220D"/>
    <w:rsid w:val="00982B9D"/>
    <w:rsid w:val="00982E98"/>
    <w:rsid w:val="009842F1"/>
    <w:rsid w:val="00984B85"/>
    <w:rsid w:val="009852B4"/>
    <w:rsid w:val="009852B7"/>
    <w:rsid w:val="0098552B"/>
    <w:rsid w:val="00985F61"/>
    <w:rsid w:val="009865D2"/>
    <w:rsid w:val="00987190"/>
    <w:rsid w:val="009872D9"/>
    <w:rsid w:val="009874BB"/>
    <w:rsid w:val="009877CF"/>
    <w:rsid w:val="0099035E"/>
    <w:rsid w:val="009905C3"/>
    <w:rsid w:val="00991384"/>
    <w:rsid w:val="009915FF"/>
    <w:rsid w:val="00991721"/>
    <w:rsid w:val="009918CA"/>
    <w:rsid w:val="00991DEC"/>
    <w:rsid w:val="00992676"/>
    <w:rsid w:val="00992DFF"/>
    <w:rsid w:val="00992F9F"/>
    <w:rsid w:val="00993817"/>
    <w:rsid w:val="00993B35"/>
    <w:rsid w:val="00995232"/>
    <w:rsid w:val="009958DB"/>
    <w:rsid w:val="00996255"/>
    <w:rsid w:val="00997066"/>
    <w:rsid w:val="009973DC"/>
    <w:rsid w:val="00997814"/>
    <w:rsid w:val="009A0142"/>
    <w:rsid w:val="009A07F0"/>
    <w:rsid w:val="009A09C6"/>
    <w:rsid w:val="009A0CF2"/>
    <w:rsid w:val="009A0FC0"/>
    <w:rsid w:val="009A1493"/>
    <w:rsid w:val="009A1B87"/>
    <w:rsid w:val="009A26AE"/>
    <w:rsid w:val="009A29D0"/>
    <w:rsid w:val="009A2DF0"/>
    <w:rsid w:val="009A2FF8"/>
    <w:rsid w:val="009A3610"/>
    <w:rsid w:val="009A37BC"/>
    <w:rsid w:val="009A393D"/>
    <w:rsid w:val="009A4058"/>
    <w:rsid w:val="009A5083"/>
    <w:rsid w:val="009A5EDD"/>
    <w:rsid w:val="009A6106"/>
    <w:rsid w:val="009A6777"/>
    <w:rsid w:val="009A67FB"/>
    <w:rsid w:val="009B0860"/>
    <w:rsid w:val="009B0C93"/>
    <w:rsid w:val="009B0E97"/>
    <w:rsid w:val="009B10E6"/>
    <w:rsid w:val="009B137D"/>
    <w:rsid w:val="009B167E"/>
    <w:rsid w:val="009B181A"/>
    <w:rsid w:val="009B227C"/>
    <w:rsid w:val="009B28B2"/>
    <w:rsid w:val="009B2D40"/>
    <w:rsid w:val="009B383C"/>
    <w:rsid w:val="009B430D"/>
    <w:rsid w:val="009B4483"/>
    <w:rsid w:val="009B474B"/>
    <w:rsid w:val="009B4905"/>
    <w:rsid w:val="009B5480"/>
    <w:rsid w:val="009B5530"/>
    <w:rsid w:val="009B5A64"/>
    <w:rsid w:val="009B613E"/>
    <w:rsid w:val="009B6524"/>
    <w:rsid w:val="009B6F61"/>
    <w:rsid w:val="009B7C1C"/>
    <w:rsid w:val="009C107B"/>
    <w:rsid w:val="009C1088"/>
    <w:rsid w:val="009C127A"/>
    <w:rsid w:val="009C1D0B"/>
    <w:rsid w:val="009C27B9"/>
    <w:rsid w:val="009C27DE"/>
    <w:rsid w:val="009C2A38"/>
    <w:rsid w:val="009C2A6F"/>
    <w:rsid w:val="009C2FCE"/>
    <w:rsid w:val="009C377C"/>
    <w:rsid w:val="009C388E"/>
    <w:rsid w:val="009C3A80"/>
    <w:rsid w:val="009C3DB6"/>
    <w:rsid w:val="009C4061"/>
    <w:rsid w:val="009C4246"/>
    <w:rsid w:val="009C5500"/>
    <w:rsid w:val="009C5602"/>
    <w:rsid w:val="009C64D7"/>
    <w:rsid w:val="009C6F98"/>
    <w:rsid w:val="009C7265"/>
    <w:rsid w:val="009C74B8"/>
    <w:rsid w:val="009C7CBC"/>
    <w:rsid w:val="009D04D8"/>
    <w:rsid w:val="009D0CBD"/>
    <w:rsid w:val="009D1225"/>
    <w:rsid w:val="009D14EB"/>
    <w:rsid w:val="009D1998"/>
    <w:rsid w:val="009D1B99"/>
    <w:rsid w:val="009D32E8"/>
    <w:rsid w:val="009D3636"/>
    <w:rsid w:val="009D50DB"/>
    <w:rsid w:val="009D5BED"/>
    <w:rsid w:val="009D6BA4"/>
    <w:rsid w:val="009D6FE4"/>
    <w:rsid w:val="009D739D"/>
    <w:rsid w:val="009D7818"/>
    <w:rsid w:val="009D7AF0"/>
    <w:rsid w:val="009E06A0"/>
    <w:rsid w:val="009E0B8E"/>
    <w:rsid w:val="009E10FB"/>
    <w:rsid w:val="009E1433"/>
    <w:rsid w:val="009E1C6E"/>
    <w:rsid w:val="009E1EA0"/>
    <w:rsid w:val="009E1F4D"/>
    <w:rsid w:val="009E2404"/>
    <w:rsid w:val="009E3025"/>
    <w:rsid w:val="009E318F"/>
    <w:rsid w:val="009E3C8F"/>
    <w:rsid w:val="009E3ECE"/>
    <w:rsid w:val="009E4324"/>
    <w:rsid w:val="009E4457"/>
    <w:rsid w:val="009E48E0"/>
    <w:rsid w:val="009E5319"/>
    <w:rsid w:val="009E6353"/>
    <w:rsid w:val="009E6AF4"/>
    <w:rsid w:val="009E7DA1"/>
    <w:rsid w:val="009E7E30"/>
    <w:rsid w:val="009F1183"/>
    <w:rsid w:val="009F159C"/>
    <w:rsid w:val="009F22F5"/>
    <w:rsid w:val="009F24E0"/>
    <w:rsid w:val="009F26FB"/>
    <w:rsid w:val="009F2949"/>
    <w:rsid w:val="009F30A5"/>
    <w:rsid w:val="009F3CB3"/>
    <w:rsid w:val="009F4868"/>
    <w:rsid w:val="009F5552"/>
    <w:rsid w:val="009F57B1"/>
    <w:rsid w:val="009F58BA"/>
    <w:rsid w:val="009F683C"/>
    <w:rsid w:val="009F6A42"/>
    <w:rsid w:val="009F71BA"/>
    <w:rsid w:val="00A00308"/>
    <w:rsid w:val="00A00DB6"/>
    <w:rsid w:val="00A00E6D"/>
    <w:rsid w:val="00A0160A"/>
    <w:rsid w:val="00A02CB2"/>
    <w:rsid w:val="00A02D64"/>
    <w:rsid w:val="00A02EA2"/>
    <w:rsid w:val="00A033C8"/>
    <w:rsid w:val="00A035EC"/>
    <w:rsid w:val="00A0364C"/>
    <w:rsid w:val="00A03C07"/>
    <w:rsid w:val="00A03FCB"/>
    <w:rsid w:val="00A04263"/>
    <w:rsid w:val="00A04D9A"/>
    <w:rsid w:val="00A0540E"/>
    <w:rsid w:val="00A054A3"/>
    <w:rsid w:val="00A05501"/>
    <w:rsid w:val="00A056C3"/>
    <w:rsid w:val="00A05E34"/>
    <w:rsid w:val="00A06742"/>
    <w:rsid w:val="00A0785B"/>
    <w:rsid w:val="00A07E42"/>
    <w:rsid w:val="00A101EB"/>
    <w:rsid w:val="00A103A2"/>
    <w:rsid w:val="00A10448"/>
    <w:rsid w:val="00A10D87"/>
    <w:rsid w:val="00A10FED"/>
    <w:rsid w:val="00A11021"/>
    <w:rsid w:val="00A112E0"/>
    <w:rsid w:val="00A112E3"/>
    <w:rsid w:val="00A11B6A"/>
    <w:rsid w:val="00A11F8E"/>
    <w:rsid w:val="00A12CFF"/>
    <w:rsid w:val="00A12DCC"/>
    <w:rsid w:val="00A13A44"/>
    <w:rsid w:val="00A13BA3"/>
    <w:rsid w:val="00A141A2"/>
    <w:rsid w:val="00A14227"/>
    <w:rsid w:val="00A14E50"/>
    <w:rsid w:val="00A150C8"/>
    <w:rsid w:val="00A1532B"/>
    <w:rsid w:val="00A15351"/>
    <w:rsid w:val="00A1550E"/>
    <w:rsid w:val="00A1619D"/>
    <w:rsid w:val="00A1680B"/>
    <w:rsid w:val="00A1696F"/>
    <w:rsid w:val="00A16B46"/>
    <w:rsid w:val="00A16B7D"/>
    <w:rsid w:val="00A16D99"/>
    <w:rsid w:val="00A172F5"/>
    <w:rsid w:val="00A174A5"/>
    <w:rsid w:val="00A1750E"/>
    <w:rsid w:val="00A17731"/>
    <w:rsid w:val="00A17EDA"/>
    <w:rsid w:val="00A20323"/>
    <w:rsid w:val="00A2065F"/>
    <w:rsid w:val="00A20676"/>
    <w:rsid w:val="00A20BB2"/>
    <w:rsid w:val="00A20C76"/>
    <w:rsid w:val="00A21187"/>
    <w:rsid w:val="00A2161C"/>
    <w:rsid w:val="00A21D36"/>
    <w:rsid w:val="00A21F3D"/>
    <w:rsid w:val="00A22076"/>
    <w:rsid w:val="00A223CF"/>
    <w:rsid w:val="00A23664"/>
    <w:rsid w:val="00A23ABC"/>
    <w:rsid w:val="00A23C20"/>
    <w:rsid w:val="00A23DA9"/>
    <w:rsid w:val="00A23FD4"/>
    <w:rsid w:val="00A250E9"/>
    <w:rsid w:val="00A259FC"/>
    <w:rsid w:val="00A25DAD"/>
    <w:rsid w:val="00A26034"/>
    <w:rsid w:val="00A26064"/>
    <w:rsid w:val="00A265F9"/>
    <w:rsid w:val="00A26BE6"/>
    <w:rsid w:val="00A26C9F"/>
    <w:rsid w:val="00A26D6F"/>
    <w:rsid w:val="00A27781"/>
    <w:rsid w:val="00A277A4"/>
    <w:rsid w:val="00A314C2"/>
    <w:rsid w:val="00A3198C"/>
    <w:rsid w:val="00A31ABC"/>
    <w:rsid w:val="00A31F23"/>
    <w:rsid w:val="00A32D19"/>
    <w:rsid w:val="00A33605"/>
    <w:rsid w:val="00A34306"/>
    <w:rsid w:val="00A346C0"/>
    <w:rsid w:val="00A34B77"/>
    <w:rsid w:val="00A351FC"/>
    <w:rsid w:val="00A35403"/>
    <w:rsid w:val="00A354E0"/>
    <w:rsid w:val="00A35E20"/>
    <w:rsid w:val="00A372FB"/>
    <w:rsid w:val="00A37836"/>
    <w:rsid w:val="00A37C2C"/>
    <w:rsid w:val="00A37E09"/>
    <w:rsid w:val="00A37EA2"/>
    <w:rsid w:val="00A4038C"/>
    <w:rsid w:val="00A41B94"/>
    <w:rsid w:val="00A41DE7"/>
    <w:rsid w:val="00A420DB"/>
    <w:rsid w:val="00A42886"/>
    <w:rsid w:val="00A42EBB"/>
    <w:rsid w:val="00A4342E"/>
    <w:rsid w:val="00A44800"/>
    <w:rsid w:val="00A44F1F"/>
    <w:rsid w:val="00A45025"/>
    <w:rsid w:val="00A4577B"/>
    <w:rsid w:val="00A464B8"/>
    <w:rsid w:val="00A46877"/>
    <w:rsid w:val="00A47CF6"/>
    <w:rsid w:val="00A47F61"/>
    <w:rsid w:val="00A50050"/>
    <w:rsid w:val="00A500C2"/>
    <w:rsid w:val="00A503E7"/>
    <w:rsid w:val="00A507E2"/>
    <w:rsid w:val="00A509A3"/>
    <w:rsid w:val="00A50B67"/>
    <w:rsid w:val="00A50C3F"/>
    <w:rsid w:val="00A5193F"/>
    <w:rsid w:val="00A51DFD"/>
    <w:rsid w:val="00A5214A"/>
    <w:rsid w:val="00A52822"/>
    <w:rsid w:val="00A52933"/>
    <w:rsid w:val="00A530DE"/>
    <w:rsid w:val="00A53499"/>
    <w:rsid w:val="00A535C0"/>
    <w:rsid w:val="00A551AB"/>
    <w:rsid w:val="00A551FD"/>
    <w:rsid w:val="00A55239"/>
    <w:rsid w:val="00A55FBB"/>
    <w:rsid w:val="00A56C0C"/>
    <w:rsid w:val="00A56FAF"/>
    <w:rsid w:val="00A57034"/>
    <w:rsid w:val="00A57411"/>
    <w:rsid w:val="00A57B0B"/>
    <w:rsid w:val="00A601FD"/>
    <w:rsid w:val="00A613CE"/>
    <w:rsid w:val="00A62326"/>
    <w:rsid w:val="00A627C5"/>
    <w:rsid w:val="00A6330E"/>
    <w:rsid w:val="00A63809"/>
    <w:rsid w:val="00A63998"/>
    <w:rsid w:val="00A64493"/>
    <w:rsid w:val="00A6491E"/>
    <w:rsid w:val="00A64AA8"/>
    <w:rsid w:val="00A64CF1"/>
    <w:rsid w:val="00A65BA8"/>
    <w:rsid w:val="00A6678C"/>
    <w:rsid w:val="00A66F8A"/>
    <w:rsid w:val="00A6731C"/>
    <w:rsid w:val="00A67721"/>
    <w:rsid w:val="00A70C59"/>
    <w:rsid w:val="00A712A7"/>
    <w:rsid w:val="00A71992"/>
    <w:rsid w:val="00A7202A"/>
    <w:rsid w:val="00A729D6"/>
    <w:rsid w:val="00A73500"/>
    <w:rsid w:val="00A73BE0"/>
    <w:rsid w:val="00A744DF"/>
    <w:rsid w:val="00A74AC8"/>
    <w:rsid w:val="00A75FE1"/>
    <w:rsid w:val="00A766E3"/>
    <w:rsid w:val="00A76FDD"/>
    <w:rsid w:val="00A77564"/>
    <w:rsid w:val="00A77CE5"/>
    <w:rsid w:val="00A80F39"/>
    <w:rsid w:val="00A815A7"/>
    <w:rsid w:val="00A81D24"/>
    <w:rsid w:val="00A820CE"/>
    <w:rsid w:val="00A82948"/>
    <w:rsid w:val="00A82AC4"/>
    <w:rsid w:val="00A8310F"/>
    <w:rsid w:val="00A83A69"/>
    <w:rsid w:val="00A83D2A"/>
    <w:rsid w:val="00A83ECE"/>
    <w:rsid w:val="00A83F9C"/>
    <w:rsid w:val="00A841AE"/>
    <w:rsid w:val="00A84295"/>
    <w:rsid w:val="00A843CF"/>
    <w:rsid w:val="00A84524"/>
    <w:rsid w:val="00A84744"/>
    <w:rsid w:val="00A84C77"/>
    <w:rsid w:val="00A84DC1"/>
    <w:rsid w:val="00A85023"/>
    <w:rsid w:val="00A8536D"/>
    <w:rsid w:val="00A86834"/>
    <w:rsid w:val="00A86A42"/>
    <w:rsid w:val="00A86E22"/>
    <w:rsid w:val="00A87063"/>
    <w:rsid w:val="00A87799"/>
    <w:rsid w:val="00A87CBB"/>
    <w:rsid w:val="00A87EC0"/>
    <w:rsid w:val="00A901FC"/>
    <w:rsid w:val="00A90546"/>
    <w:rsid w:val="00A90D5E"/>
    <w:rsid w:val="00A90FF6"/>
    <w:rsid w:val="00A92600"/>
    <w:rsid w:val="00A9275D"/>
    <w:rsid w:val="00A9344D"/>
    <w:rsid w:val="00A936BF"/>
    <w:rsid w:val="00A93A9B"/>
    <w:rsid w:val="00A93F81"/>
    <w:rsid w:val="00A946BF"/>
    <w:rsid w:val="00A956D5"/>
    <w:rsid w:val="00A95C8B"/>
    <w:rsid w:val="00A95E2F"/>
    <w:rsid w:val="00A97C67"/>
    <w:rsid w:val="00A97CF4"/>
    <w:rsid w:val="00A97F96"/>
    <w:rsid w:val="00AA0B0E"/>
    <w:rsid w:val="00AA1012"/>
    <w:rsid w:val="00AA10AA"/>
    <w:rsid w:val="00AA110F"/>
    <w:rsid w:val="00AA12F6"/>
    <w:rsid w:val="00AA19B7"/>
    <w:rsid w:val="00AA1AEF"/>
    <w:rsid w:val="00AA2FB5"/>
    <w:rsid w:val="00AA3957"/>
    <w:rsid w:val="00AA3C09"/>
    <w:rsid w:val="00AA4388"/>
    <w:rsid w:val="00AA4A24"/>
    <w:rsid w:val="00AA5200"/>
    <w:rsid w:val="00AA5B16"/>
    <w:rsid w:val="00AA6BDF"/>
    <w:rsid w:val="00AA751F"/>
    <w:rsid w:val="00AA79A5"/>
    <w:rsid w:val="00AB0298"/>
    <w:rsid w:val="00AB0534"/>
    <w:rsid w:val="00AB06D4"/>
    <w:rsid w:val="00AB17C2"/>
    <w:rsid w:val="00AB1DF7"/>
    <w:rsid w:val="00AB2178"/>
    <w:rsid w:val="00AB268A"/>
    <w:rsid w:val="00AB28DD"/>
    <w:rsid w:val="00AB2A43"/>
    <w:rsid w:val="00AB2BDB"/>
    <w:rsid w:val="00AB33E0"/>
    <w:rsid w:val="00AB4427"/>
    <w:rsid w:val="00AB4803"/>
    <w:rsid w:val="00AB54DA"/>
    <w:rsid w:val="00AB585B"/>
    <w:rsid w:val="00AB654A"/>
    <w:rsid w:val="00AB6891"/>
    <w:rsid w:val="00AB6A25"/>
    <w:rsid w:val="00AB6B00"/>
    <w:rsid w:val="00AB6D23"/>
    <w:rsid w:val="00AB6F53"/>
    <w:rsid w:val="00AB7203"/>
    <w:rsid w:val="00AB7941"/>
    <w:rsid w:val="00AB7A07"/>
    <w:rsid w:val="00AB7AC2"/>
    <w:rsid w:val="00AB7FED"/>
    <w:rsid w:val="00AC006E"/>
    <w:rsid w:val="00AC02B3"/>
    <w:rsid w:val="00AC060E"/>
    <w:rsid w:val="00AC061B"/>
    <w:rsid w:val="00AC0EE5"/>
    <w:rsid w:val="00AC1129"/>
    <w:rsid w:val="00AC14F7"/>
    <w:rsid w:val="00AC24C7"/>
    <w:rsid w:val="00AC286D"/>
    <w:rsid w:val="00AC2C2F"/>
    <w:rsid w:val="00AC3124"/>
    <w:rsid w:val="00AC406A"/>
    <w:rsid w:val="00AC4641"/>
    <w:rsid w:val="00AC4879"/>
    <w:rsid w:val="00AC4906"/>
    <w:rsid w:val="00AC4B32"/>
    <w:rsid w:val="00AC4D14"/>
    <w:rsid w:val="00AC5A52"/>
    <w:rsid w:val="00AC5E17"/>
    <w:rsid w:val="00AC69F8"/>
    <w:rsid w:val="00AC6BEB"/>
    <w:rsid w:val="00AC6F42"/>
    <w:rsid w:val="00AC7F24"/>
    <w:rsid w:val="00AC7F48"/>
    <w:rsid w:val="00AD04D1"/>
    <w:rsid w:val="00AD09F7"/>
    <w:rsid w:val="00AD16CC"/>
    <w:rsid w:val="00AD1C96"/>
    <w:rsid w:val="00AD2035"/>
    <w:rsid w:val="00AD2117"/>
    <w:rsid w:val="00AD23C0"/>
    <w:rsid w:val="00AD2889"/>
    <w:rsid w:val="00AD35C5"/>
    <w:rsid w:val="00AD3E0C"/>
    <w:rsid w:val="00AD4239"/>
    <w:rsid w:val="00AD4B0D"/>
    <w:rsid w:val="00AD4C2B"/>
    <w:rsid w:val="00AD5203"/>
    <w:rsid w:val="00AD55CB"/>
    <w:rsid w:val="00AD58DD"/>
    <w:rsid w:val="00AD5A31"/>
    <w:rsid w:val="00AD6310"/>
    <w:rsid w:val="00AD636F"/>
    <w:rsid w:val="00AD6FA7"/>
    <w:rsid w:val="00AD7098"/>
    <w:rsid w:val="00AD7456"/>
    <w:rsid w:val="00AD78B6"/>
    <w:rsid w:val="00AE04CF"/>
    <w:rsid w:val="00AE09AE"/>
    <w:rsid w:val="00AE0B5A"/>
    <w:rsid w:val="00AE0E10"/>
    <w:rsid w:val="00AE0EF0"/>
    <w:rsid w:val="00AE112A"/>
    <w:rsid w:val="00AE1291"/>
    <w:rsid w:val="00AE1AFC"/>
    <w:rsid w:val="00AE28BF"/>
    <w:rsid w:val="00AE2FC2"/>
    <w:rsid w:val="00AE3402"/>
    <w:rsid w:val="00AE36DC"/>
    <w:rsid w:val="00AE509A"/>
    <w:rsid w:val="00AE5466"/>
    <w:rsid w:val="00AE5F7D"/>
    <w:rsid w:val="00AE6EF5"/>
    <w:rsid w:val="00AE71A4"/>
    <w:rsid w:val="00AF0157"/>
    <w:rsid w:val="00AF0354"/>
    <w:rsid w:val="00AF1335"/>
    <w:rsid w:val="00AF13ED"/>
    <w:rsid w:val="00AF1BC1"/>
    <w:rsid w:val="00AF203D"/>
    <w:rsid w:val="00AF229F"/>
    <w:rsid w:val="00AF2B67"/>
    <w:rsid w:val="00AF2FD3"/>
    <w:rsid w:val="00AF34B3"/>
    <w:rsid w:val="00AF3C14"/>
    <w:rsid w:val="00AF4016"/>
    <w:rsid w:val="00AF44F9"/>
    <w:rsid w:val="00AF4534"/>
    <w:rsid w:val="00AF4F21"/>
    <w:rsid w:val="00AF5527"/>
    <w:rsid w:val="00AF5B06"/>
    <w:rsid w:val="00AF63AD"/>
    <w:rsid w:val="00AF6E09"/>
    <w:rsid w:val="00AF6FCB"/>
    <w:rsid w:val="00AF7774"/>
    <w:rsid w:val="00AF77FB"/>
    <w:rsid w:val="00B0156D"/>
    <w:rsid w:val="00B0177E"/>
    <w:rsid w:val="00B01D72"/>
    <w:rsid w:val="00B02FA1"/>
    <w:rsid w:val="00B03714"/>
    <w:rsid w:val="00B040FB"/>
    <w:rsid w:val="00B0504B"/>
    <w:rsid w:val="00B05424"/>
    <w:rsid w:val="00B055DB"/>
    <w:rsid w:val="00B05F54"/>
    <w:rsid w:val="00B0724F"/>
    <w:rsid w:val="00B07263"/>
    <w:rsid w:val="00B078BB"/>
    <w:rsid w:val="00B07AC6"/>
    <w:rsid w:val="00B10737"/>
    <w:rsid w:val="00B10A81"/>
    <w:rsid w:val="00B11129"/>
    <w:rsid w:val="00B11904"/>
    <w:rsid w:val="00B120BB"/>
    <w:rsid w:val="00B121BC"/>
    <w:rsid w:val="00B13826"/>
    <w:rsid w:val="00B13EE9"/>
    <w:rsid w:val="00B14122"/>
    <w:rsid w:val="00B145D8"/>
    <w:rsid w:val="00B15070"/>
    <w:rsid w:val="00B15357"/>
    <w:rsid w:val="00B15B51"/>
    <w:rsid w:val="00B16959"/>
    <w:rsid w:val="00B16C73"/>
    <w:rsid w:val="00B16E39"/>
    <w:rsid w:val="00B170BD"/>
    <w:rsid w:val="00B17529"/>
    <w:rsid w:val="00B17FB9"/>
    <w:rsid w:val="00B2029A"/>
    <w:rsid w:val="00B225AE"/>
    <w:rsid w:val="00B233C6"/>
    <w:rsid w:val="00B23670"/>
    <w:rsid w:val="00B237CB"/>
    <w:rsid w:val="00B23881"/>
    <w:rsid w:val="00B23949"/>
    <w:rsid w:val="00B2398D"/>
    <w:rsid w:val="00B23E3F"/>
    <w:rsid w:val="00B247F8"/>
    <w:rsid w:val="00B24BD6"/>
    <w:rsid w:val="00B24CED"/>
    <w:rsid w:val="00B2517C"/>
    <w:rsid w:val="00B25254"/>
    <w:rsid w:val="00B261C3"/>
    <w:rsid w:val="00B26BA4"/>
    <w:rsid w:val="00B27EB9"/>
    <w:rsid w:val="00B301C1"/>
    <w:rsid w:val="00B302F2"/>
    <w:rsid w:val="00B305D2"/>
    <w:rsid w:val="00B30E6A"/>
    <w:rsid w:val="00B311FA"/>
    <w:rsid w:val="00B31743"/>
    <w:rsid w:val="00B31D19"/>
    <w:rsid w:val="00B3220C"/>
    <w:rsid w:val="00B3232A"/>
    <w:rsid w:val="00B327C6"/>
    <w:rsid w:val="00B32DAA"/>
    <w:rsid w:val="00B32E39"/>
    <w:rsid w:val="00B33119"/>
    <w:rsid w:val="00B33235"/>
    <w:rsid w:val="00B33381"/>
    <w:rsid w:val="00B3358C"/>
    <w:rsid w:val="00B3394C"/>
    <w:rsid w:val="00B33A41"/>
    <w:rsid w:val="00B34305"/>
    <w:rsid w:val="00B34D9B"/>
    <w:rsid w:val="00B35B61"/>
    <w:rsid w:val="00B35BC1"/>
    <w:rsid w:val="00B360E5"/>
    <w:rsid w:val="00B40270"/>
    <w:rsid w:val="00B40310"/>
    <w:rsid w:val="00B403C4"/>
    <w:rsid w:val="00B4167A"/>
    <w:rsid w:val="00B416A0"/>
    <w:rsid w:val="00B41EA7"/>
    <w:rsid w:val="00B4264B"/>
    <w:rsid w:val="00B43723"/>
    <w:rsid w:val="00B43BD3"/>
    <w:rsid w:val="00B44C28"/>
    <w:rsid w:val="00B44C4F"/>
    <w:rsid w:val="00B44E04"/>
    <w:rsid w:val="00B450B1"/>
    <w:rsid w:val="00B46254"/>
    <w:rsid w:val="00B463BF"/>
    <w:rsid w:val="00B467F2"/>
    <w:rsid w:val="00B46C33"/>
    <w:rsid w:val="00B46CB5"/>
    <w:rsid w:val="00B47384"/>
    <w:rsid w:val="00B4756E"/>
    <w:rsid w:val="00B5006D"/>
    <w:rsid w:val="00B50165"/>
    <w:rsid w:val="00B508D4"/>
    <w:rsid w:val="00B508EA"/>
    <w:rsid w:val="00B50971"/>
    <w:rsid w:val="00B509A7"/>
    <w:rsid w:val="00B517BC"/>
    <w:rsid w:val="00B522A6"/>
    <w:rsid w:val="00B5232B"/>
    <w:rsid w:val="00B52AE0"/>
    <w:rsid w:val="00B52BB0"/>
    <w:rsid w:val="00B52F42"/>
    <w:rsid w:val="00B52F4E"/>
    <w:rsid w:val="00B5321E"/>
    <w:rsid w:val="00B53369"/>
    <w:rsid w:val="00B536F2"/>
    <w:rsid w:val="00B54441"/>
    <w:rsid w:val="00B54A76"/>
    <w:rsid w:val="00B54B22"/>
    <w:rsid w:val="00B54B89"/>
    <w:rsid w:val="00B55E2A"/>
    <w:rsid w:val="00B562DA"/>
    <w:rsid w:val="00B56313"/>
    <w:rsid w:val="00B56855"/>
    <w:rsid w:val="00B57594"/>
    <w:rsid w:val="00B57595"/>
    <w:rsid w:val="00B60C3D"/>
    <w:rsid w:val="00B61780"/>
    <w:rsid w:val="00B61B8F"/>
    <w:rsid w:val="00B62845"/>
    <w:rsid w:val="00B6296A"/>
    <w:rsid w:val="00B629DF"/>
    <w:rsid w:val="00B63688"/>
    <w:rsid w:val="00B63D33"/>
    <w:rsid w:val="00B64207"/>
    <w:rsid w:val="00B64262"/>
    <w:rsid w:val="00B64565"/>
    <w:rsid w:val="00B64972"/>
    <w:rsid w:val="00B64CB7"/>
    <w:rsid w:val="00B65778"/>
    <w:rsid w:val="00B65E05"/>
    <w:rsid w:val="00B66655"/>
    <w:rsid w:val="00B66D83"/>
    <w:rsid w:val="00B67747"/>
    <w:rsid w:val="00B67DC4"/>
    <w:rsid w:val="00B701F7"/>
    <w:rsid w:val="00B70668"/>
    <w:rsid w:val="00B70C88"/>
    <w:rsid w:val="00B70F61"/>
    <w:rsid w:val="00B7194C"/>
    <w:rsid w:val="00B71D42"/>
    <w:rsid w:val="00B72D2E"/>
    <w:rsid w:val="00B72E77"/>
    <w:rsid w:val="00B7323F"/>
    <w:rsid w:val="00B7373B"/>
    <w:rsid w:val="00B73A1C"/>
    <w:rsid w:val="00B73FFF"/>
    <w:rsid w:val="00B74711"/>
    <w:rsid w:val="00B75325"/>
    <w:rsid w:val="00B7587C"/>
    <w:rsid w:val="00B76668"/>
    <w:rsid w:val="00B766DB"/>
    <w:rsid w:val="00B7735D"/>
    <w:rsid w:val="00B774C6"/>
    <w:rsid w:val="00B80455"/>
    <w:rsid w:val="00B80CAD"/>
    <w:rsid w:val="00B80CC2"/>
    <w:rsid w:val="00B80DD2"/>
    <w:rsid w:val="00B81518"/>
    <w:rsid w:val="00B82252"/>
    <w:rsid w:val="00B8246D"/>
    <w:rsid w:val="00B826F8"/>
    <w:rsid w:val="00B82A65"/>
    <w:rsid w:val="00B82AAE"/>
    <w:rsid w:val="00B83375"/>
    <w:rsid w:val="00B83BB0"/>
    <w:rsid w:val="00B84276"/>
    <w:rsid w:val="00B84895"/>
    <w:rsid w:val="00B852D9"/>
    <w:rsid w:val="00B8547F"/>
    <w:rsid w:val="00B8685F"/>
    <w:rsid w:val="00B86B88"/>
    <w:rsid w:val="00B86CD0"/>
    <w:rsid w:val="00B8724A"/>
    <w:rsid w:val="00B872C1"/>
    <w:rsid w:val="00B87468"/>
    <w:rsid w:val="00B87763"/>
    <w:rsid w:val="00B901DF"/>
    <w:rsid w:val="00B91007"/>
    <w:rsid w:val="00B9110D"/>
    <w:rsid w:val="00B921A4"/>
    <w:rsid w:val="00B924BA"/>
    <w:rsid w:val="00B928E6"/>
    <w:rsid w:val="00B92E45"/>
    <w:rsid w:val="00B9378D"/>
    <w:rsid w:val="00B93AC0"/>
    <w:rsid w:val="00B93F62"/>
    <w:rsid w:val="00B940C7"/>
    <w:rsid w:val="00B94D7B"/>
    <w:rsid w:val="00B95068"/>
    <w:rsid w:val="00B95218"/>
    <w:rsid w:val="00B957FC"/>
    <w:rsid w:val="00B95857"/>
    <w:rsid w:val="00B95C1C"/>
    <w:rsid w:val="00B965B6"/>
    <w:rsid w:val="00B966D0"/>
    <w:rsid w:val="00B96992"/>
    <w:rsid w:val="00B96A68"/>
    <w:rsid w:val="00B96D34"/>
    <w:rsid w:val="00B9779C"/>
    <w:rsid w:val="00B97861"/>
    <w:rsid w:val="00BA014C"/>
    <w:rsid w:val="00BA0FEB"/>
    <w:rsid w:val="00BA12DB"/>
    <w:rsid w:val="00BA1DF3"/>
    <w:rsid w:val="00BA2132"/>
    <w:rsid w:val="00BA2274"/>
    <w:rsid w:val="00BA2C3E"/>
    <w:rsid w:val="00BA3D7F"/>
    <w:rsid w:val="00BA4090"/>
    <w:rsid w:val="00BA423F"/>
    <w:rsid w:val="00BA4368"/>
    <w:rsid w:val="00BA4921"/>
    <w:rsid w:val="00BA5A7F"/>
    <w:rsid w:val="00BA6C15"/>
    <w:rsid w:val="00BA6E6C"/>
    <w:rsid w:val="00BA717E"/>
    <w:rsid w:val="00BA7971"/>
    <w:rsid w:val="00BA7A0F"/>
    <w:rsid w:val="00BA7AB6"/>
    <w:rsid w:val="00BB1437"/>
    <w:rsid w:val="00BB1CEB"/>
    <w:rsid w:val="00BB2007"/>
    <w:rsid w:val="00BB25DC"/>
    <w:rsid w:val="00BB2703"/>
    <w:rsid w:val="00BB2DE8"/>
    <w:rsid w:val="00BB2E4F"/>
    <w:rsid w:val="00BB37C7"/>
    <w:rsid w:val="00BB380E"/>
    <w:rsid w:val="00BB41CF"/>
    <w:rsid w:val="00BB4425"/>
    <w:rsid w:val="00BB4E76"/>
    <w:rsid w:val="00BB5870"/>
    <w:rsid w:val="00BB6D7C"/>
    <w:rsid w:val="00BB6F7D"/>
    <w:rsid w:val="00BC06F2"/>
    <w:rsid w:val="00BC1086"/>
    <w:rsid w:val="00BC15AA"/>
    <w:rsid w:val="00BC18CC"/>
    <w:rsid w:val="00BC2992"/>
    <w:rsid w:val="00BC2F48"/>
    <w:rsid w:val="00BC3431"/>
    <w:rsid w:val="00BC4586"/>
    <w:rsid w:val="00BC45C5"/>
    <w:rsid w:val="00BC4D55"/>
    <w:rsid w:val="00BC5B2F"/>
    <w:rsid w:val="00BC5EA2"/>
    <w:rsid w:val="00BC66C5"/>
    <w:rsid w:val="00BC67E7"/>
    <w:rsid w:val="00BC6A18"/>
    <w:rsid w:val="00BC6B8D"/>
    <w:rsid w:val="00BC6E6D"/>
    <w:rsid w:val="00BC7634"/>
    <w:rsid w:val="00BD004A"/>
    <w:rsid w:val="00BD06E9"/>
    <w:rsid w:val="00BD186B"/>
    <w:rsid w:val="00BD284B"/>
    <w:rsid w:val="00BD297A"/>
    <w:rsid w:val="00BD2B1B"/>
    <w:rsid w:val="00BD2D9A"/>
    <w:rsid w:val="00BD3F1D"/>
    <w:rsid w:val="00BD50F2"/>
    <w:rsid w:val="00BD50FF"/>
    <w:rsid w:val="00BD6642"/>
    <w:rsid w:val="00BD6CFF"/>
    <w:rsid w:val="00BD75B4"/>
    <w:rsid w:val="00BD764B"/>
    <w:rsid w:val="00BD7650"/>
    <w:rsid w:val="00BD770C"/>
    <w:rsid w:val="00BD7C64"/>
    <w:rsid w:val="00BE01DC"/>
    <w:rsid w:val="00BE0543"/>
    <w:rsid w:val="00BE0B77"/>
    <w:rsid w:val="00BE0E08"/>
    <w:rsid w:val="00BE10EB"/>
    <w:rsid w:val="00BE1BD1"/>
    <w:rsid w:val="00BE2535"/>
    <w:rsid w:val="00BE271E"/>
    <w:rsid w:val="00BE279D"/>
    <w:rsid w:val="00BE2C81"/>
    <w:rsid w:val="00BE2F9D"/>
    <w:rsid w:val="00BE32C4"/>
    <w:rsid w:val="00BE3822"/>
    <w:rsid w:val="00BE411A"/>
    <w:rsid w:val="00BE515A"/>
    <w:rsid w:val="00BE5A8C"/>
    <w:rsid w:val="00BE6FD7"/>
    <w:rsid w:val="00BE73C2"/>
    <w:rsid w:val="00BE745C"/>
    <w:rsid w:val="00BE760D"/>
    <w:rsid w:val="00BE7B3B"/>
    <w:rsid w:val="00BE7B64"/>
    <w:rsid w:val="00BE7F9F"/>
    <w:rsid w:val="00BF03E9"/>
    <w:rsid w:val="00BF071B"/>
    <w:rsid w:val="00BF09FD"/>
    <w:rsid w:val="00BF0F73"/>
    <w:rsid w:val="00BF1600"/>
    <w:rsid w:val="00BF1D5A"/>
    <w:rsid w:val="00BF3340"/>
    <w:rsid w:val="00BF4198"/>
    <w:rsid w:val="00BF469A"/>
    <w:rsid w:val="00BF4939"/>
    <w:rsid w:val="00BF5488"/>
    <w:rsid w:val="00BF5BAE"/>
    <w:rsid w:val="00BF5C2C"/>
    <w:rsid w:val="00BF5CCD"/>
    <w:rsid w:val="00BF6291"/>
    <w:rsid w:val="00BF66FC"/>
    <w:rsid w:val="00BF6896"/>
    <w:rsid w:val="00BF6A26"/>
    <w:rsid w:val="00BF6A7D"/>
    <w:rsid w:val="00BF709F"/>
    <w:rsid w:val="00BF77A5"/>
    <w:rsid w:val="00C00422"/>
    <w:rsid w:val="00C004F5"/>
    <w:rsid w:val="00C005F8"/>
    <w:rsid w:val="00C00852"/>
    <w:rsid w:val="00C00870"/>
    <w:rsid w:val="00C00E3A"/>
    <w:rsid w:val="00C01769"/>
    <w:rsid w:val="00C0287B"/>
    <w:rsid w:val="00C03540"/>
    <w:rsid w:val="00C03702"/>
    <w:rsid w:val="00C03F94"/>
    <w:rsid w:val="00C03FFA"/>
    <w:rsid w:val="00C042F3"/>
    <w:rsid w:val="00C04326"/>
    <w:rsid w:val="00C047E2"/>
    <w:rsid w:val="00C048B8"/>
    <w:rsid w:val="00C04DB2"/>
    <w:rsid w:val="00C0543E"/>
    <w:rsid w:val="00C055E9"/>
    <w:rsid w:val="00C06612"/>
    <w:rsid w:val="00C06799"/>
    <w:rsid w:val="00C069AC"/>
    <w:rsid w:val="00C07E69"/>
    <w:rsid w:val="00C106CC"/>
    <w:rsid w:val="00C1099F"/>
    <w:rsid w:val="00C10B0F"/>
    <w:rsid w:val="00C11163"/>
    <w:rsid w:val="00C113ED"/>
    <w:rsid w:val="00C1187B"/>
    <w:rsid w:val="00C11B52"/>
    <w:rsid w:val="00C11CCD"/>
    <w:rsid w:val="00C1228B"/>
    <w:rsid w:val="00C128D3"/>
    <w:rsid w:val="00C12ACA"/>
    <w:rsid w:val="00C136F6"/>
    <w:rsid w:val="00C13ADA"/>
    <w:rsid w:val="00C13ADE"/>
    <w:rsid w:val="00C13EA7"/>
    <w:rsid w:val="00C14641"/>
    <w:rsid w:val="00C14BCA"/>
    <w:rsid w:val="00C14FEB"/>
    <w:rsid w:val="00C15F1E"/>
    <w:rsid w:val="00C16317"/>
    <w:rsid w:val="00C178DE"/>
    <w:rsid w:val="00C210EB"/>
    <w:rsid w:val="00C2113F"/>
    <w:rsid w:val="00C21490"/>
    <w:rsid w:val="00C218EC"/>
    <w:rsid w:val="00C21F4E"/>
    <w:rsid w:val="00C2213A"/>
    <w:rsid w:val="00C22ADB"/>
    <w:rsid w:val="00C22C70"/>
    <w:rsid w:val="00C2304F"/>
    <w:rsid w:val="00C23412"/>
    <w:rsid w:val="00C23C1D"/>
    <w:rsid w:val="00C2402B"/>
    <w:rsid w:val="00C24C13"/>
    <w:rsid w:val="00C24CB2"/>
    <w:rsid w:val="00C24DAD"/>
    <w:rsid w:val="00C24F5F"/>
    <w:rsid w:val="00C259DF"/>
    <w:rsid w:val="00C25C9F"/>
    <w:rsid w:val="00C25D37"/>
    <w:rsid w:val="00C2615A"/>
    <w:rsid w:val="00C26187"/>
    <w:rsid w:val="00C26C5E"/>
    <w:rsid w:val="00C2755C"/>
    <w:rsid w:val="00C27B11"/>
    <w:rsid w:val="00C301C9"/>
    <w:rsid w:val="00C303F1"/>
    <w:rsid w:val="00C306DA"/>
    <w:rsid w:val="00C30E75"/>
    <w:rsid w:val="00C3229B"/>
    <w:rsid w:val="00C3302A"/>
    <w:rsid w:val="00C33160"/>
    <w:rsid w:val="00C332DE"/>
    <w:rsid w:val="00C338D4"/>
    <w:rsid w:val="00C33B24"/>
    <w:rsid w:val="00C33CDF"/>
    <w:rsid w:val="00C34286"/>
    <w:rsid w:val="00C347E6"/>
    <w:rsid w:val="00C3489C"/>
    <w:rsid w:val="00C34AEA"/>
    <w:rsid w:val="00C34F98"/>
    <w:rsid w:val="00C3512A"/>
    <w:rsid w:val="00C353F6"/>
    <w:rsid w:val="00C355EF"/>
    <w:rsid w:val="00C35BEB"/>
    <w:rsid w:val="00C35C83"/>
    <w:rsid w:val="00C35E20"/>
    <w:rsid w:val="00C3614E"/>
    <w:rsid w:val="00C3644E"/>
    <w:rsid w:val="00C3669F"/>
    <w:rsid w:val="00C367B3"/>
    <w:rsid w:val="00C36A02"/>
    <w:rsid w:val="00C37193"/>
    <w:rsid w:val="00C3722C"/>
    <w:rsid w:val="00C37942"/>
    <w:rsid w:val="00C37BCE"/>
    <w:rsid w:val="00C404E2"/>
    <w:rsid w:val="00C40562"/>
    <w:rsid w:val="00C40748"/>
    <w:rsid w:val="00C40D0C"/>
    <w:rsid w:val="00C420BC"/>
    <w:rsid w:val="00C424E7"/>
    <w:rsid w:val="00C426C9"/>
    <w:rsid w:val="00C429CB"/>
    <w:rsid w:val="00C42DEA"/>
    <w:rsid w:val="00C42E1E"/>
    <w:rsid w:val="00C43A9D"/>
    <w:rsid w:val="00C43B87"/>
    <w:rsid w:val="00C43C0D"/>
    <w:rsid w:val="00C440A4"/>
    <w:rsid w:val="00C4411D"/>
    <w:rsid w:val="00C44D27"/>
    <w:rsid w:val="00C4540F"/>
    <w:rsid w:val="00C4573E"/>
    <w:rsid w:val="00C4585E"/>
    <w:rsid w:val="00C4660E"/>
    <w:rsid w:val="00C46886"/>
    <w:rsid w:val="00C46CA8"/>
    <w:rsid w:val="00C47755"/>
    <w:rsid w:val="00C47AC2"/>
    <w:rsid w:val="00C50BD3"/>
    <w:rsid w:val="00C50DC5"/>
    <w:rsid w:val="00C51998"/>
    <w:rsid w:val="00C52ACC"/>
    <w:rsid w:val="00C53404"/>
    <w:rsid w:val="00C53B84"/>
    <w:rsid w:val="00C546A0"/>
    <w:rsid w:val="00C548B5"/>
    <w:rsid w:val="00C551E8"/>
    <w:rsid w:val="00C55689"/>
    <w:rsid w:val="00C558E9"/>
    <w:rsid w:val="00C55C81"/>
    <w:rsid w:val="00C55D6A"/>
    <w:rsid w:val="00C56392"/>
    <w:rsid w:val="00C5678A"/>
    <w:rsid w:val="00C567E6"/>
    <w:rsid w:val="00C56AD4"/>
    <w:rsid w:val="00C56F35"/>
    <w:rsid w:val="00C57CA7"/>
    <w:rsid w:val="00C57F86"/>
    <w:rsid w:val="00C60445"/>
    <w:rsid w:val="00C604BC"/>
    <w:rsid w:val="00C60632"/>
    <w:rsid w:val="00C60ACE"/>
    <w:rsid w:val="00C60F33"/>
    <w:rsid w:val="00C6100A"/>
    <w:rsid w:val="00C62050"/>
    <w:rsid w:val="00C62515"/>
    <w:rsid w:val="00C625AF"/>
    <w:rsid w:val="00C62E71"/>
    <w:rsid w:val="00C62FCE"/>
    <w:rsid w:val="00C63578"/>
    <w:rsid w:val="00C636D3"/>
    <w:rsid w:val="00C63F06"/>
    <w:rsid w:val="00C64009"/>
    <w:rsid w:val="00C640B0"/>
    <w:rsid w:val="00C64576"/>
    <w:rsid w:val="00C65858"/>
    <w:rsid w:val="00C6643C"/>
    <w:rsid w:val="00C66A89"/>
    <w:rsid w:val="00C66AFC"/>
    <w:rsid w:val="00C66FDE"/>
    <w:rsid w:val="00C6720F"/>
    <w:rsid w:val="00C67836"/>
    <w:rsid w:val="00C67849"/>
    <w:rsid w:val="00C67983"/>
    <w:rsid w:val="00C7039F"/>
    <w:rsid w:val="00C70961"/>
    <w:rsid w:val="00C709DB"/>
    <w:rsid w:val="00C714FF"/>
    <w:rsid w:val="00C71A07"/>
    <w:rsid w:val="00C71B1C"/>
    <w:rsid w:val="00C727B8"/>
    <w:rsid w:val="00C7289C"/>
    <w:rsid w:val="00C72CB6"/>
    <w:rsid w:val="00C7321F"/>
    <w:rsid w:val="00C7352F"/>
    <w:rsid w:val="00C738CA"/>
    <w:rsid w:val="00C73C42"/>
    <w:rsid w:val="00C75305"/>
    <w:rsid w:val="00C75AAD"/>
    <w:rsid w:val="00C75BCE"/>
    <w:rsid w:val="00C76B85"/>
    <w:rsid w:val="00C76D65"/>
    <w:rsid w:val="00C77A8A"/>
    <w:rsid w:val="00C77C95"/>
    <w:rsid w:val="00C802D8"/>
    <w:rsid w:val="00C804B3"/>
    <w:rsid w:val="00C80667"/>
    <w:rsid w:val="00C81033"/>
    <w:rsid w:val="00C8190D"/>
    <w:rsid w:val="00C81AED"/>
    <w:rsid w:val="00C821B1"/>
    <w:rsid w:val="00C832A2"/>
    <w:rsid w:val="00C83359"/>
    <w:rsid w:val="00C83532"/>
    <w:rsid w:val="00C83A78"/>
    <w:rsid w:val="00C83C60"/>
    <w:rsid w:val="00C841E7"/>
    <w:rsid w:val="00C8460D"/>
    <w:rsid w:val="00C84C6E"/>
    <w:rsid w:val="00C858E0"/>
    <w:rsid w:val="00C86115"/>
    <w:rsid w:val="00C86781"/>
    <w:rsid w:val="00C86B39"/>
    <w:rsid w:val="00C86EE5"/>
    <w:rsid w:val="00C87052"/>
    <w:rsid w:val="00C87637"/>
    <w:rsid w:val="00C8777E"/>
    <w:rsid w:val="00C87D50"/>
    <w:rsid w:val="00C90344"/>
    <w:rsid w:val="00C9114F"/>
    <w:rsid w:val="00C919E4"/>
    <w:rsid w:val="00C91CD3"/>
    <w:rsid w:val="00C91E84"/>
    <w:rsid w:val="00C92341"/>
    <w:rsid w:val="00C92724"/>
    <w:rsid w:val="00C92770"/>
    <w:rsid w:val="00C929D8"/>
    <w:rsid w:val="00C92CA9"/>
    <w:rsid w:val="00C930C1"/>
    <w:rsid w:val="00C9329A"/>
    <w:rsid w:val="00C935A2"/>
    <w:rsid w:val="00C93613"/>
    <w:rsid w:val="00C9362B"/>
    <w:rsid w:val="00C93AE8"/>
    <w:rsid w:val="00C94F52"/>
    <w:rsid w:val="00C95806"/>
    <w:rsid w:val="00C95CE3"/>
    <w:rsid w:val="00C96274"/>
    <w:rsid w:val="00C962FA"/>
    <w:rsid w:val="00C96BD7"/>
    <w:rsid w:val="00C971F6"/>
    <w:rsid w:val="00C97297"/>
    <w:rsid w:val="00C97541"/>
    <w:rsid w:val="00C97650"/>
    <w:rsid w:val="00C9771B"/>
    <w:rsid w:val="00C97856"/>
    <w:rsid w:val="00CA0546"/>
    <w:rsid w:val="00CA0A69"/>
    <w:rsid w:val="00CA0B5E"/>
    <w:rsid w:val="00CA11F7"/>
    <w:rsid w:val="00CA175A"/>
    <w:rsid w:val="00CA18F1"/>
    <w:rsid w:val="00CA1E7C"/>
    <w:rsid w:val="00CA31E4"/>
    <w:rsid w:val="00CA374E"/>
    <w:rsid w:val="00CA3755"/>
    <w:rsid w:val="00CA3826"/>
    <w:rsid w:val="00CA3A3D"/>
    <w:rsid w:val="00CA3EA5"/>
    <w:rsid w:val="00CA3ED7"/>
    <w:rsid w:val="00CA4A3F"/>
    <w:rsid w:val="00CA591B"/>
    <w:rsid w:val="00CA5E1A"/>
    <w:rsid w:val="00CA6EBE"/>
    <w:rsid w:val="00CA7992"/>
    <w:rsid w:val="00CA7B90"/>
    <w:rsid w:val="00CB04C0"/>
    <w:rsid w:val="00CB04C3"/>
    <w:rsid w:val="00CB0A2A"/>
    <w:rsid w:val="00CB0E6E"/>
    <w:rsid w:val="00CB1194"/>
    <w:rsid w:val="00CB1285"/>
    <w:rsid w:val="00CB1C77"/>
    <w:rsid w:val="00CB2BCB"/>
    <w:rsid w:val="00CB4119"/>
    <w:rsid w:val="00CB4147"/>
    <w:rsid w:val="00CB4EFF"/>
    <w:rsid w:val="00CB512C"/>
    <w:rsid w:val="00CB54E7"/>
    <w:rsid w:val="00CB558A"/>
    <w:rsid w:val="00CB60FE"/>
    <w:rsid w:val="00CB6FEC"/>
    <w:rsid w:val="00CB6FEF"/>
    <w:rsid w:val="00CB709B"/>
    <w:rsid w:val="00CB789B"/>
    <w:rsid w:val="00CB7FAD"/>
    <w:rsid w:val="00CC01F9"/>
    <w:rsid w:val="00CC0804"/>
    <w:rsid w:val="00CC09BA"/>
    <w:rsid w:val="00CC182F"/>
    <w:rsid w:val="00CC251A"/>
    <w:rsid w:val="00CC3BB3"/>
    <w:rsid w:val="00CC3D83"/>
    <w:rsid w:val="00CC4911"/>
    <w:rsid w:val="00CC4A9A"/>
    <w:rsid w:val="00CC4CCE"/>
    <w:rsid w:val="00CC55B0"/>
    <w:rsid w:val="00CC642A"/>
    <w:rsid w:val="00CC67F1"/>
    <w:rsid w:val="00CC6AE5"/>
    <w:rsid w:val="00CC762E"/>
    <w:rsid w:val="00CC78E8"/>
    <w:rsid w:val="00CC79DA"/>
    <w:rsid w:val="00CC7CEA"/>
    <w:rsid w:val="00CD0212"/>
    <w:rsid w:val="00CD0F36"/>
    <w:rsid w:val="00CD2596"/>
    <w:rsid w:val="00CD26EA"/>
    <w:rsid w:val="00CD3750"/>
    <w:rsid w:val="00CD38AA"/>
    <w:rsid w:val="00CD3A2C"/>
    <w:rsid w:val="00CD4552"/>
    <w:rsid w:val="00CD45AA"/>
    <w:rsid w:val="00CD4957"/>
    <w:rsid w:val="00CD58DC"/>
    <w:rsid w:val="00CD6230"/>
    <w:rsid w:val="00CD63F7"/>
    <w:rsid w:val="00CD65F6"/>
    <w:rsid w:val="00CD671D"/>
    <w:rsid w:val="00CD67B6"/>
    <w:rsid w:val="00CD6CAE"/>
    <w:rsid w:val="00CD6EAE"/>
    <w:rsid w:val="00CD79FC"/>
    <w:rsid w:val="00CD7D68"/>
    <w:rsid w:val="00CE08CC"/>
    <w:rsid w:val="00CE096E"/>
    <w:rsid w:val="00CE0BF1"/>
    <w:rsid w:val="00CE0F76"/>
    <w:rsid w:val="00CE1A3D"/>
    <w:rsid w:val="00CE2377"/>
    <w:rsid w:val="00CE2539"/>
    <w:rsid w:val="00CE33F0"/>
    <w:rsid w:val="00CE3B6C"/>
    <w:rsid w:val="00CE43D7"/>
    <w:rsid w:val="00CE45A4"/>
    <w:rsid w:val="00CE5443"/>
    <w:rsid w:val="00CE56FE"/>
    <w:rsid w:val="00CE5DC1"/>
    <w:rsid w:val="00CE6480"/>
    <w:rsid w:val="00CE6977"/>
    <w:rsid w:val="00CE6C48"/>
    <w:rsid w:val="00CE78BE"/>
    <w:rsid w:val="00CE78CE"/>
    <w:rsid w:val="00CE7B77"/>
    <w:rsid w:val="00CE7E68"/>
    <w:rsid w:val="00CF0680"/>
    <w:rsid w:val="00CF105A"/>
    <w:rsid w:val="00CF10AC"/>
    <w:rsid w:val="00CF13BE"/>
    <w:rsid w:val="00CF152E"/>
    <w:rsid w:val="00CF1860"/>
    <w:rsid w:val="00CF1903"/>
    <w:rsid w:val="00CF1978"/>
    <w:rsid w:val="00CF1A74"/>
    <w:rsid w:val="00CF1E04"/>
    <w:rsid w:val="00CF1E69"/>
    <w:rsid w:val="00CF2AA2"/>
    <w:rsid w:val="00CF2D15"/>
    <w:rsid w:val="00CF2ED9"/>
    <w:rsid w:val="00CF3342"/>
    <w:rsid w:val="00CF343B"/>
    <w:rsid w:val="00CF3A4D"/>
    <w:rsid w:val="00CF3B15"/>
    <w:rsid w:val="00CF42FD"/>
    <w:rsid w:val="00CF440D"/>
    <w:rsid w:val="00CF5166"/>
    <w:rsid w:val="00CF6281"/>
    <w:rsid w:val="00CF646F"/>
    <w:rsid w:val="00CF6C4B"/>
    <w:rsid w:val="00CF6D5A"/>
    <w:rsid w:val="00CF713E"/>
    <w:rsid w:val="00CF7297"/>
    <w:rsid w:val="00CF736B"/>
    <w:rsid w:val="00CF7B5B"/>
    <w:rsid w:val="00D00B98"/>
    <w:rsid w:val="00D01600"/>
    <w:rsid w:val="00D01D97"/>
    <w:rsid w:val="00D034B2"/>
    <w:rsid w:val="00D0485B"/>
    <w:rsid w:val="00D0552C"/>
    <w:rsid w:val="00D05FB9"/>
    <w:rsid w:val="00D06997"/>
    <w:rsid w:val="00D06D12"/>
    <w:rsid w:val="00D06E21"/>
    <w:rsid w:val="00D06FAD"/>
    <w:rsid w:val="00D07580"/>
    <w:rsid w:val="00D0759E"/>
    <w:rsid w:val="00D07717"/>
    <w:rsid w:val="00D07C2C"/>
    <w:rsid w:val="00D07F40"/>
    <w:rsid w:val="00D105A5"/>
    <w:rsid w:val="00D1088C"/>
    <w:rsid w:val="00D10A4A"/>
    <w:rsid w:val="00D112AE"/>
    <w:rsid w:val="00D113DE"/>
    <w:rsid w:val="00D11976"/>
    <w:rsid w:val="00D11A93"/>
    <w:rsid w:val="00D11DAC"/>
    <w:rsid w:val="00D1357B"/>
    <w:rsid w:val="00D13BE2"/>
    <w:rsid w:val="00D13F10"/>
    <w:rsid w:val="00D145AE"/>
    <w:rsid w:val="00D15322"/>
    <w:rsid w:val="00D15DBF"/>
    <w:rsid w:val="00D17707"/>
    <w:rsid w:val="00D1770F"/>
    <w:rsid w:val="00D179E1"/>
    <w:rsid w:val="00D17D3A"/>
    <w:rsid w:val="00D20438"/>
    <w:rsid w:val="00D20D52"/>
    <w:rsid w:val="00D213B9"/>
    <w:rsid w:val="00D21485"/>
    <w:rsid w:val="00D219C3"/>
    <w:rsid w:val="00D222AE"/>
    <w:rsid w:val="00D22423"/>
    <w:rsid w:val="00D22DDD"/>
    <w:rsid w:val="00D23461"/>
    <w:rsid w:val="00D23979"/>
    <w:rsid w:val="00D23C1A"/>
    <w:rsid w:val="00D24A06"/>
    <w:rsid w:val="00D24C18"/>
    <w:rsid w:val="00D25478"/>
    <w:rsid w:val="00D25766"/>
    <w:rsid w:val="00D262FF"/>
    <w:rsid w:val="00D26FC6"/>
    <w:rsid w:val="00D27AAA"/>
    <w:rsid w:val="00D27CB9"/>
    <w:rsid w:val="00D27D55"/>
    <w:rsid w:val="00D27E88"/>
    <w:rsid w:val="00D30388"/>
    <w:rsid w:val="00D3061E"/>
    <w:rsid w:val="00D308A9"/>
    <w:rsid w:val="00D30ED6"/>
    <w:rsid w:val="00D31D3B"/>
    <w:rsid w:val="00D3205D"/>
    <w:rsid w:val="00D3360D"/>
    <w:rsid w:val="00D33C08"/>
    <w:rsid w:val="00D33EF4"/>
    <w:rsid w:val="00D3450B"/>
    <w:rsid w:val="00D34873"/>
    <w:rsid w:val="00D35ECF"/>
    <w:rsid w:val="00D36132"/>
    <w:rsid w:val="00D36387"/>
    <w:rsid w:val="00D366A4"/>
    <w:rsid w:val="00D36ACD"/>
    <w:rsid w:val="00D36CC0"/>
    <w:rsid w:val="00D3768C"/>
    <w:rsid w:val="00D37856"/>
    <w:rsid w:val="00D37A32"/>
    <w:rsid w:val="00D4042F"/>
    <w:rsid w:val="00D40478"/>
    <w:rsid w:val="00D4058E"/>
    <w:rsid w:val="00D40C6D"/>
    <w:rsid w:val="00D415DD"/>
    <w:rsid w:val="00D41756"/>
    <w:rsid w:val="00D418D5"/>
    <w:rsid w:val="00D41E4D"/>
    <w:rsid w:val="00D423E7"/>
    <w:rsid w:val="00D4242F"/>
    <w:rsid w:val="00D428D8"/>
    <w:rsid w:val="00D42BB7"/>
    <w:rsid w:val="00D4354B"/>
    <w:rsid w:val="00D43AEC"/>
    <w:rsid w:val="00D43DDE"/>
    <w:rsid w:val="00D443BB"/>
    <w:rsid w:val="00D44519"/>
    <w:rsid w:val="00D44916"/>
    <w:rsid w:val="00D44E2B"/>
    <w:rsid w:val="00D45943"/>
    <w:rsid w:val="00D45B5D"/>
    <w:rsid w:val="00D46512"/>
    <w:rsid w:val="00D4658C"/>
    <w:rsid w:val="00D46C62"/>
    <w:rsid w:val="00D46D75"/>
    <w:rsid w:val="00D51107"/>
    <w:rsid w:val="00D516CC"/>
    <w:rsid w:val="00D51931"/>
    <w:rsid w:val="00D519B6"/>
    <w:rsid w:val="00D51B74"/>
    <w:rsid w:val="00D523E8"/>
    <w:rsid w:val="00D52EBA"/>
    <w:rsid w:val="00D536FE"/>
    <w:rsid w:val="00D53993"/>
    <w:rsid w:val="00D53E0E"/>
    <w:rsid w:val="00D555B1"/>
    <w:rsid w:val="00D557D7"/>
    <w:rsid w:val="00D55D4B"/>
    <w:rsid w:val="00D55E17"/>
    <w:rsid w:val="00D56543"/>
    <w:rsid w:val="00D56595"/>
    <w:rsid w:val="00D57BA7"/>
    <w:rsid w:val="00D6062B"/>
    <w:rsid w:val="00D60C41"/>
    <w:rsid w:val="00D60EB9"/>
    <w:rsid w:val="00D60F34"/>
    <w:rsid w:val="00D6103C"/>
    <w:rsid w:val="00D61312"/>
    <w:rsid w:val="00D61537"/>
    <w:rsid w:val="00D6187C"/>
    <w:rsid w:val="00D61CDB"/>
    <w:rsid w:val="00D61D80"/>
    <w:rsid w:val="00D6200E"/>
    <w:rsid w:val="00D62766"/>
    <w:rsid w:val="00D62EF2"/>
    <w:rsid w:val="00D64162"/>
    <w:rsid w:val="00D645B9"/>
    <w:rsid w:val="00D64921"/>
    <w:rsid w:val="00D64AF9"/>
    <w:rsid w:val="00D64F2E"/>
    <w:rsid w:val="00D6534E"/>
    <w:rsid w:val="00D656F4"/>
    <w:rsid w:val="00D66392"/>
    <w:rsid w:val="00D666A4"/>
    <w:rsid w:val="00D66882"/>
    <w:rsid w:val="00D66A4C"/>
    <w:rsid w:val="00D66F9F"/>
    <w:rsid w:val="00D6716C"/>
    <w:rsid w:val="00D67370"/>
    <w:rsid w:val="00D67400"/>
    <w:rsid w:val="00D71502"/>
    <w:rsid w:val="00D71ACC"/>
    <w:rsid w:val="00D7232F"/>
    <w:rsid w:val="00D72342"/>
    <w:rsid w:val="00D7327B"/>
    <w:rsid w:val="00D734CE"/>
    <w:rsid w:val="00D73675"/>
    <w:rsid w:val="00D73F33"/>
    <w:rsid w:val="00D74BBD"/>
    <w:rsid w:val="00D74EE6"/>
    <w:rsid w:val="00D751C7"/>
    <w:rsid w:val="00D753BA"/>
    <w:rsid w:val="00D755A4"/>
    <w:rsid w:val="00D75607"/>
    <w:rsid w:val="00D756B7"/>
    <w:rsid w:val="00D75784"/>
    <w:rsid w:val="00D75FC1"/>
    <w:rsid w:val="00D76D15"/>
    <w:rsid w:val="00D76D3C"/>
    <w:rsid w:val="00D76E01"/>
    <w:rsid w:val="00D77045"/>
    <w:rsid w:val="00D776E7"/>
    <w:rsid w:val="00D77722"/>
    <w:rsid w:val="00D8099B"/>
    <w:rsid w:val="00D80C85"/>
    <w:rsid w:val="00D80D5B"/>
    <w:rsid w:val="00D8138E"/>
    <w:rsid w:val="00D8151F"/>
    <w:rsid w:val="00D816FF"/>
    <w:rsid w:val="00D81B72"/>
    <w:rsid w:val="00D82684"/>
    <w:rsid w:val="00D82822"/>
    <w:rsid w:val="00D82C9A"/>
    <w:rsid w:val="00D82CEF"/>
    <w:rsid w:val="00D83307"/>
    <w:rsid w:val="00D838CE"/>
    <w:rsid w:val="00D84317"/>
    <w:rsid w:val="00D84945"/>
    <w:rsid w:val="00D84C13"/>
    <w:rsid w:val="00D84C59"/>
    <w:rsid w:val="00D851CE"/>
    <w:rsid w:val="00D85544"/>
    <w:rsid w:val="00D8560C"/>
    <w:rsid w:val="00D863FE"/>
    <w:rsid w:val="00D86501"/>
    <w:rsid w:val="00D865AE"/>
    <w:rsid w:val="00D877D1"/>
    <w:rsid w:val="00D87E71"/>
    <w:rsid w:val="00D87FDE"/>
    <w:rsid w:val="00D9047B"/>
    <w:rsid w:val="00D90C86"/>
    <w:rsid w:val="00D90E18"/>
    <w:rsid w:val="00D91229"/>
    <w:rsid w:val="00D91BCA"/>
    <w:rsid w:val="00D91C45"/>
    <w:rsid w:val="00D92025"/>
    <w:rsid w:val="00D929CF"/>
    <w:rsid w:val="00D930EE"/>
    <w:rsid w:val="00D93578"/>
    <w:rsid w:val="00D93864"/>
    <w:rsid w:val="00D939D4"/>
    <w:rsid w:val="00D93BA5"/>
    <w:rsid w:val="00D93DA1"/>
    <w:rsid w:val="00D94081"/>
    <w:rsid w:val="00D9464D"/>
    <w:rsid w:val="00D94687"/>
    <w:rsid w:val="00D94AE6"/>
    <w:rsid w:val="00D95740"/>
    <w:rsid w:val="00D96586"/>
    <w:rsid w:val="00D96762"/>
    <w:rsid w:val="00D96900"/>
    <w:rsid w:val="00D96A44"/>
    <w:rsid w:val="00D97402"/>
    <w:rsid w:val="00D97A54"/>
    <w:rsid w:val="00DA0769"/>
    <w:rsid w:val="00DA144C"/>
    <w:rsid w:val="00DA24B0"/>
    <w:rsid w:val="00DA274D"/>
    <w:rsid w:val="00DA3014"/>
    <w:rsid w:val="00DA35B2"/>
    <w:rsid w:val="00DA3638"/>
    <w:rsid w:val="00DA36D5"/>
    <w:rsid w:val="00DA3952"/>
    <w:rsid w:val="00DA4964"/>
    <w:rsid w:val="00DA4E2B"/>
    <w:rsid w:val="00DA5006"/>
    <w:rsid w:val="00DA56DE"/>
    <w:rsid w:val="00DA5CC2"/>
    <w:rsid w:val="00DA6787"/>
    <w:rsid w:val="00DA6A09"/>
    <w:rsid w:val="00DA6A50"/>
    <w:rsid w:val="00DA6D08"/>
    <w:rsid w:val="00DA74C6"/>
    <w:rsid w:val="00DA7E7C"/>
    <w:rsid w:val="00DB087E"/>
    <w:rsid w:val="00DB10EA"/>
    <w:rsid w:val="00DB18A4"/>
    <w:rsid w:val="00DB19A0"/>
    <w:rsid w:val="00DB237E"/>
    <w:rsid w:val="00DB2596"/>
    <w:rsid w:val="00DB2776"/>
    <w:rsid w:val="00DB2A40"/>
    <w:rsid w:val="00DB2EB3"/>
    <w:rsid w:val="00DB2F38"/>
    <w:rsid w:val="00DB30BA"/>
    <w:rsid w:val="00DB30C1"/>
    <w:rsid w:val="00DB3159"/>
    <w:rsid w:val="00DB350A"/>
    <w:rsid w:val="00DB3E37"/>
    <w:rsid w:val="00DB4040"/>
    <w:rsid w:val="00DB425E"/>
    <w:rsid w:val="00DB4617"/>
    <w:rsid w:val="00DB4819"/>
    <w:rsid w:val="00DB5169"/>
    <w:rsid w:val="00DB6D1A"/>
    <w:rsid w:val="00DB6DE4"/>
    <w:rsid w:val="00DB7257"/>
    <w:rsid w:val="00DB7532"/>
    <w:rsid w:val="00DB78E2"/>
    <w:rsid w:val="00DB7CA2"/>
    <w:rsid w:val="00DB7FC3"/>
    <w:rsid w:val="00DC0076"/>
    <w:rsid w:val="00DC0115"/>
    <w:rsid w:val="00DC06AE"/>
    <w:rsid w:val="00DC0F8A"/>
    <w:rsid w:val="00DC2678"/>
    <w:rsid w:val="00DC2B3F"/>
    <w:rsid w:val="00DC41A6"/>
    <w:rsid w:val="00DC44D4"/>
    <w:rsid w:val="00DC490A"/>
    <w:rsid w:val="00DC561D"/>
    <w:rsid w:val="00DC634B"/>
    <w:rsid w:val="00DC681E"/>
    <w:rsid w:val="00DC6942"/>
    <w:rsid w:val="00DC6A4A"/>
    <w:rsid w:val="00DC752F"/>
    <w:rsid w:val="00DC7F11"/>
    <w:rsid w:val="00DD0709"/>
    <w:rsid w:val="00DD19B8"/>
    <w:rsid w:val="00DD38CB"/>
    <w:rsid w:val="00DD3C41"/>
    <w:rsid w:val="00DD3C77"/>
    <w:rsid w:val="00DD3ED1"/>
    <w:rsid w:val="00DD4209"/>
    <w:rsid w:val="00DD5EB9"/>
    <w:rsid w:val="00DD5EE4"/>
    <w:rsid w:val="00DD6182"/>
    <w:rsid w:val="00DD7B47"/>
    <w:rsid w:val="00DD7ED6"/>
    <w:rsid w:val="00DE08D6"/>
    <w:rsid w:val="00DE106A"/>
    <w:rsid w:val="00DE1320"/>
    <w:rsid w:val="00DE1326"/>
    <w:rsid w:val="00DE14B1"/>
    <w:rsid w:val="00DE14CF"/>
    <w:rsid w:val="00DE1F3F"/>
    <w:rsid w:val="00DE243C"/>
    <w:rsid w:val="00DE2631"/>
    <w:rsid w:val="00DE373C"/>
    <w:rsid w:val="00DE3BDC"/>
    <w:rsid w:val="00DE4D1F"/>
    <w:rsid w:val="00DE4EE2"/>
    <w:rsid w:val="00DE50AC"/>
    <w:rsid w:val="00DE54B8"/>
    <w:rsid w:val="00DE56C0"/>
    <w:rsid w:val="00DE5CB8"/>
    <w:rsid w:val="00DE6382"/>
    <w:rsid w:val="00DE65F0"/>
    <w:rsid w:val="00DF0092"/>
    <w:rsid w:val="00DF0806"/>
    <w:rsid w:val="00DF0D10"/>
    <w:rsid w:val="00DF0F30"/>
    <w:rsid w:val="00DF219F"/>
    <w:rsid w:val="00DF2E18"/>
    <w:rsid w:val="00DF2ED7"/>
    <w:rsid w:val="00DF39F7"/>
    <w:rsid w:val="00DF3F1D"/>
    <w:rsid w:val="00DF43FA"/>
    <w:rsid w:val="00DF458B"/>
    <w:rsid w:val="00DF479C"/>
    <w:rsid w:val="00DF4958"/>
    <w:rsid w:val="00DF5490"/>
    <w:rsid w:val="00DF5AAF"/>
    <w:rsid w:val="00DF5F01"/>
    <w:rsid w:val="00DF6280"/>
    <w:rsid w:val="00DF6457"/>
    <w:rsid w:val="00DF731A"/>
    <w:rsid w:val="00DF79F0"/>
    <w:rsid w:val="00E00161"/>
    <w:rsid w:val="00E002B2"/>
    <w:rsid w:val="00E003B1"/>
    <w:rsid w:val="00E00518"/>
    <w:rsid w:val="00E0068B"/>
    <w:rsid w:val="00E00A2E"/>
    <w:rsid w:val="00E00BEC"/>
    <w:rsid w:val="00E01169"/>
    <w:rsid w:val="00E0199B"/>
    <w:rsid w:val="00E01EA9"/>
    <w:rsid w:val="00E01FCF"/>
    <w:rsid w:val="00E0243D"/>
    <w:rsid w:val="00E02B60"/>
    <w:rsid w:val="00E02DB0"/>
    <w:rsid w:val="00E03496"/>
    <w:rsid w:val="00E052A1"/>
    <w:rsid w:val="00E0546E"/>
    <w:rsid w:val="00E0550A"/>
    <w:rsid w:val="00E064D6"/>
    <w:rsid w:val="00E06C55"/>
    <w:rsid w:val="00E079D0"/>
    <w:rsid w:val="00E079DE"/>
    <w:rsid w:val="00E07D1A"/>
    <w:rsid w:val="00E1149E"/>
    <w:rsid w:val="00E117D4"/>
    <w:rsid w:val="00E1237B"/>
    <w:rsid w:val="00E1283F"/>
    <w:rsid w:val="00E12D3F"/>
    <w:rsid w:val="00E130F5"/>
    <w:rsid w:val="00E13665"/>
    <w:rsid w:val="00E15210"/>
    <w:rsid w:val="00E157F2"/>
    <w:rsid w:val="00E1585B"/>
    <w:rsid w:val="00E15869"/>
    <w:rsid w:val="00E15B70"/>
    <w:rsid w:val="00E15F92"/>
    <w:rsid w:val="00E166F3"/>
    <w:rsid w:val="00E17556"/>
    <w:rsid w:val="00E17675"/>
    <w:rsid w:val="00E17AB8"/>
    <w:rsid w:val="00E200D9"/>
    <w:rsid w:val="00E201B4"/>
    <w:rsid w:val="00E2198F"/>
    <w:rsid w:val="00E21DB8"/>
    <w:rsid w:val="00E22B79"/>
    <w:rsid w:val="00E23363"/>
    <w:rsid w:val="00E23364"/>
    <w:rsid w:val="00E236B7"/>
    <w:rsid w:val="00E23D79"/>
    <w:rsid w:val="00E23FFE"/>
    <w:rsid w:val="00E242E1"/>
    <w:rsid w:val="00E246E1"/>
    <w:rsid w:val="00E24836"/>
    <w:rsid w:val="00E252D8"/>
    <w:rsid w:val="00E2570C"/>
    <w:rsid w:val="00E27355"/>
    <w:rsid w:val="00E2760F"/>
    <w:rsid w:val="00E27901"/>
    <w:rsid w:val="00E3032D"/>
    <w:rsid w:val="00E30379"/>
    <w:rsid w:val="00E30762"/>
    <w:rsid w:val="00E31814"/>
    <w:rsid w:val="00E31EA5"/>
    <w:rsid w:val="00E32532"/>
    <w:rsid w:val="00E32A1B"/>
    <w:rsid w:val="00E32CD5"/>
    <w:rsid w:val="00E32FDE"/>
    <w:rsid w:val="00E337E4"/>
    <w:rsid w:val="00E3390C"/>
    <w:rsid w:val="00E33EE6"/>
    <w:rsid w:val="00E34640"/>
    <w:rsid w:val="00E35585"/>
    <w:rsid w:val="00E357AB"/>
    <w:rsid w:val="00E3590F"/>
    <w:rsid w:val="00E36B47"/>
    <w:rsid w:val="00E376F5"/>
    <w:rsid w:val="00E37C72"/>
    <w:rsid w:val="00E40A3B"/>
    <w:rsid w:val="00E40DC1"/>
    <w:rsid w:val="00E4171A"/>
    <w:rsid w:val="00E41866"/>
    <w:rsid w:val="00E41BCB"/>
    <w:rsid w:val="00E421DD"/>
    <w:rsid w:val="00E425F6"/>
    <w:rsid w:val="00E4273E"/>
    <w:rsid w:val="00E452D3"/>
    <w:rsid w:val="00E456A6"/>
    <w:rsid w:val="00E457BC"/>
    <w:rsid w:val="00E4587E"/>
    <w:rsid w:val="00E4605D"/>
    <w:rsid w:val="00E46181"/>
    <w:rsid w:val="00E467B0"/>
    <w:rsid w:val="00E4716A"/>
    <w:rsid w:val="00E47B7B"/>
    <w:rsid w:val="00E47C10"/>
    <w:rsid w:val="00E47E4B"/>
    <w:rsid w:val="00E5019F"/>
    <w:rsid w:val="00E50301"/>
    <w:rsid w:val="00E50B7E"/>
    <w:rsid w:val="00E51177"/>
    <w:rsid w:val="00E51187"/>
    <w:rsid w:val="00E52406"/>
    <w:rsid w:val="00E53CAB"/>
    <w:rsid w:val="00E53F69"/>
    <w:rsid w:val="00E54EEC"/>
    <w:rsid w:val="00E5534C"/>
    <w:rsid w:val="00E55363"/>
    <w:rsid w:val="00E55A82"/>
    <w:rsid w:val="00E561C3"/>
    <w:rsid w:val="00E56377"/>
    <w:rsid w:val="00E56EB5"/>
    <w:rsid w:val="00E5709C"/>
    <w:rsid w:val="00E5794F"/>
    <w:rsid w:val="00E57BBB"/>
    <w:rsid w:val="00E57E9C"/>
    <w:rsid w:val="00E57F51"/>
    <w:rsid w:val="00E60377"/>
    <w:rsid w:val="00E6106B"/>
    <w:rsid w:val="00E61D4E"/>
    <w:rsid w:val="00E62057"/>
    <w:rsid w:val="00E62068"/>
    <w:rsid w:val="00E639D5"/>
    <w:rsid w:val="00E63E70"/>
    <w:rsid w:val="00E63EEE"/>
    <w:rsid w:val="00E64202"/>
    <w:rsid w:val="00E642B0"/>
    <w:rsid w:val="00E643C0"/>
    <w:rsid w:val="00E64513"/>
    <w:rsid w:val="00E64E0F"/>
    <w:rsid w:val="00E654C8"/>
    <w:rsid w:val="00E655A3"/>
    <w:rsid w:val="00E655D4"/>
    <w:rsid w:val="00E656D1"/>
    <w:rsid w:val="00E65A28"/>
    <w:rsid w:val="00E65F45"/>
    <w:rsid w:val="00E664EB"/>
    <w:rsid w:val="00E6694C"/>
    <w:rsid w:val="00E66A0E"/>
    <w:rsid w:val="00E66A72"/>
    <w:rsid w:val="00E66B0C"/>
    <w:rsid w:val="00E66F70"/>
    <w:rsid w:val="00E673F4"/>
    <w:rsid w:val="00E675E5"/>
    <w:rsid w:val="00E6786C"/>
    <w:rsid w:val="00E67C9D"/>
    <w:rsid w:val="00E67E09"/>
    <w:rsid w:val="00E70BE5"/>
    <w:rsid w:val="00E718A0"/>
    <w:rsid w:val="00E71B30"/>
    <w:rsid w:val="00E72016"/>
    <w:rsid w:val="00E721C3"/>
    <w:rsid w:val="00E724D4"/>
    <w:rsid w:val="00E725E9"/>
    <w:rsid w:val="00E72C07"/>
    <w:rsid w:val="00E72F92"/>
    <w:rsid w:val="00E73E2A"/>
    <w:rsid w:val="00E7424C"/>
    <w:rsid w:val="00E74B46"/>
    <w:rsid w:val="00E74DB2"/>
    <w:rsid w:val="00E751AA"/>
    <w:rsid w:val="00E75616"/>
    <w:rsid w:val="00E756D8"/>
    <w:rsid w:val="00E7570F"/>
    <w:rsid w:val="00E7583D"/>
    <w:rsid w:val="00E758F3"/>
    <w:rsid w:val="00E75CFC"/>
    <w:rsid w:val="00E75FA7"/>
    <w:rsid w:val="00E762EA"/>
    <w:rsid w:val="00E7643C"/>
    <w:rsid w:val="00E76B88"/>
    <w:rsid w:val="00E7777C"/>
    <w:rsid w:val="00E77A33"/>
    <w:rsid w:val="00E80262"/>
    <w:rsid w:val="00E803FD"/>
    <w:rsid w:val="00E8054E"/>
    <w:rsid w:val="00E8069B"/>
    <w:rsid w:val="00E80B36"/>
    <w:rsid w:val="00E80D5B"/>
    <w:rsid w:val="00E812B4"/>
    <w:rsid w:val="00E82867"/>
    <w:rsid w:val="00E82B3B"/>
    <w:rsid w:val="00E836B3"/>
    <w:rsid w:val="00E836B7"/>
    <w:rsid w:val="00E839F8"/>
    <w:rsid w:val="00E84034"/>
    <w:rsid w:val="00E841DA"/>
    <w:rsid w:val="00E843BE"/>
    <w:rsid w:val="00E84982"/>
    <w:rsid w:val="00E85C2E"/>
    <w:rsid w:val="00E86145"/>
    <w:rsid w:val="00E86198"/>
    <w:rsid w:val="00E861F3"/>
    <w:rsid w:val="00E864B0"/>
    <w:rsid w:val="00E86C05"/>
    <w:rsid w:val="00E86ECC"/>
    <w:rsid w:val="00E86FB7"/>
    <w:rsid w:val="00E87587"/>
    <w:rsid w:val="00E87D2F"/>
    <w:rsid w:val="00E9108C"/>
    <w:rsid w:val="00E9125E"/>
    <w:rsid w:val="00E919CF"/>
    <w:rsid w:val="00E9217E"/>
    <w:rsid w:val="00E922F8"/>
    <w:rsid w:val="00E92CD0"/>
    <w:rsid w:val="00E9373B"/>
    <w:rsid w:val="00E93881"/>
    <w:rsid w:val="00E93F15"/>
    <w:rsid w:val="00E9478D"/>
    <w:rsid w:val="00E94984"/>
    <w:rsid w:val="00E94B96"/>
    <w:rsid w:val="00E94CED"/>
    <w:rsid w:val="00E953CB"/>
    <w:rsid w:val="00E954C7"/>
    <w:rsid w:val="00E95631"/>
    <w:rsid w:val="00E956ED"/>
    <w:rsid w:val="00E959E2"/>
    <w:rsid w:val="00E95B49"/>
    <w:rsid w:val="00E95B97"/>
    <w:rsid w:val="00E95BA2"/>
    <w:rsid w:val="00E960B8"/>
    <w:rsid w:val="00E9672A"/>
    <w:rsid w:val="00E967E2"/>
    <w:rsid w:val="00E973D6"/>
    <w:rsid w:val="00E9780A"/>
    <w:rsid w:val="00EA04B0"/>
    <w:rsid w:val="00EA0614"/>
    <w:rsid w:val="00EA072F"/>
    <w:rsid w:val="00EA1A2C"/>
    <w:rsid w:val="00EA2CBC"/>
    <w:rsid w:val="00EA33FC"/>
    <w:rsid w:val="00EA3661"/>
    <w:rsid w:val="00EA3F4E"/>
    <w:rsid w:val="00EA421D"/>
    <w:rsid w:val="00EA4883"/>
    <w:rsid w:val="00EA4AB3"/>
    <w:rsid w:val="00EA4AE7"/>
    <w:rsid w:val="00EA4BF2"/>
    <w:rsid w:val="00EA4C9E"/>
    <w:rsid w:val="00EA54D5"/>
    <w:rsid w:val="00EA5B72"/>
    <w:rsid w:val="00EA5C86"/>
    <w:rsid w:val="00EA5EB4"/>
    <w:rsid w:val="00EA60E3"/>
    <w:rsid w:val="00EA6309"/>
    <w:rsid w:val="00EA71B8"/>
    <w:rsid w:val="00EA7C48"/>
    <w:rsid w:val="00EA7CE7"/>
    <w:rsid w:val="00EA7FB4"/>
    <w:rsid w:val="00EB0FB3"/>
    <w:rsid w:val="00EB1247"/>
    <w:rsid w:val="00EB140E"/>
    <w:rsid w:val="00EB1577"/>
    <w:rsid w:val="00EB2183"/>
    <w:rsid w:val="00EB2394"/>
    <w:rsid w:val="00EB240E"/>
    <w:rsid w:val="00EB27C8"/>
    <w:rsid w:val="00EB2A25"/>
    <w:rsid w:val="00EB3AF5"/>
    <w:rsid w:val="00EB4378"/>
    <w:rsid w:val="00EB4473"/>
    <w:rsid w:val="00EB46D5"/>
    <w:rsid w:val="00EB4B98"/>
    <w:rsid w:val="00EB59B2"/>
    <w:rsid w:val="00EB5B80"/>
    <w:rsid w:val="00EB64C9"/>
    <w:rsid w:val="00EB6BFC"/>
    <w:rsid w:val="00EB6C0F"/>
    <w:rsid w:val="00EB7639"/>
    <w:rsid w:val="00EB7A6A"/>
    <w:rsid w:val="00EB7E71"/>
    <w:rsid w:val="00EC0644"/>
    <w:rsid w:val="00EC0B2B"/>
    <w:rsid w:val="00EC14BE"/>
    <w:rsid w:val="00EC15BC"/>
    <w:rsid w:val="00EC1725"/>
    <w:rsid w:val="00EC1B9B"/>
    <w:rsid w:val="00EC1BC4"/>
    <w:rsid w:val="00EC2BB0"/>
    <w:rsid w:val="00EC2C24"/>
    <w:rsid w:val="00EC2F8D"/>
    <w:rsid w:val="00EC3C30"/>
    <w:rsid w:val="00EC515A"/>
    <w:rsid w:val="00EC540B"/>
    <w:rsid w:val="00EC5AB2"/>
    <w:rsid w:val="00EC5AF2"/>
    <w:rsid w:val="00EC613D"/>
    <w:rsid w:val="00EC694C"/>
    <w:rsid w:val="00EC72FB"/>
    <w:rsid w:val="00EC7356"/>
    <w:rsid w:val="00EC7489"/>
    <w:rsid w:val="00EC7702"/>
    <w:rsid w:val="00EC7C35"/>
    <w:rsid w:val="00ED0775"/>
    <w:rsid w:val="00ED0B01"/>
    <w:rsid w:val="00ED1FA2"/>
    <w:rsid w:val="00ED25BE"/>
    <w:rsid w:val="00ED2743"/>
    <w:rsid w:val="00ED2841"/>
    <w:rsid w:val="00ED385A"/>
    <w:rsid w:val="00ED3BCF"/>
    <w:rsid w:val="00ED3F71"/>
    <w:rsid w:val="00ED41E8"/>
    <w:rsid w:val="00ED4704"/>
    <w:rsid w:val="00ED47D0"/>
    <w:rsid w:val="00ED4BB0"/>
    <w:rsid w:val="00ED4E92"/>
    <w:rsid w:val="00ED5674"/>
    <w:rsid w:val="00ED5CA2"/>
    <w:rsid w:val="00ED5EA5"/>
    <w:rsid w:val="00ED69F5"/>
    <w:rsid w:val="00ED6E04"/>
    <w:rsid w:val="00ED7428"/>
    <w:rsid w:val="00ED7513"/>
    <w:rsid w:val="00ED7690"/>
    <w:rsid w:val="00EE1060"/>
    <w:rsid w:val="00EE12E4"/>
    <w:rsid w:val="00EE1E2A"/>
    <w:rsid w:val="00EE3385"/>
    <w:rsid w:val="00EE3F2C"/>
    <w:rsid w:val="00EE40AF"/>
    <w:rsid w:val="00EE4130"/>
    <w:rsid w:val="00EE4907"/>
    <w:rsid w:val="00EE4B94"/>
    <w:rsid w:val="00EE4BB5"/>
    <w:rsid w:val="00EE4C54"/>
    <w:rsid w:val="00EE5468"/>
    <w:rsid w:val="00EE5708"/>
    <w:rsid w:val="00EE5F0F"/>
    <w:rsid w:val="00EE5F11"/>
    <w:rsid w:val="00EE6C44"/>
    <w:rsid w:val="00EE6F0A"/>
    <w:rsid w:val="00EE7159"/>
    <w:rsid w:val="00EE7208"/>
    <w:rsid w:val="00EE74BC"/>
    <w:rsid w:val="00EE7F6C"/>
    <w:rsid w:val="00EF0441"/>
    <w:rsid w:val="00EF05BA"/>
    <w:rsid w:val="00EF1435"/>
    <w:rsid w:val="00EF1699"/>
    <w:rsid w:val="00EF1945"/>
    <w:rsid w:val="00EF215F"/>
    <w:rsid w:val="00EF336C"/>
    <w:rsid w:val="00EF3E28"/>
    <w:rsid w:val="00EF4334"/>
    <w:rsid w:val="00EF4D2F"/>
    <w:rsid w:val="00EF5256"/>
    <w:rsid w:val="00EF60FC"/>
    <w:rsid w:val="00EF65AF"/>
    <w:rsid w:val="00EF65DA"/>
    <w:rsid w:val="00EF7903"/>
    <w:rsid w:val="00EF7B2D"/>
    <w:rsid w:val="00F0033D"/>
    <w:rsid w:val="00F01374"/>
    <w:rsid w:val="00F02111"/>
    <w:rsid w:val="00F025A0"/>
    <w:rsid w:val="00F02A94"/>
    <w:rsid w:val="00F0464B"/>
    <w:rsid w:val="00F046AD"/>
    <w:rsid w:val="00F04D90"/>
    <w:rsid w:val="00F04D93"/>
    <w:rsid w:val="00F05D11"/>
    <w:rsid w:val="00F06790"/>
    <w:rsid w:val="00F06AC1"/>
    <w:rsid w:val="00F071F4"/>
    <w:rsid w:val="00F07B48"/>
    <w:rsid w:val="00F07FB2"/>
    <w:rsid w:val="00F107B9"/>
    <w:rsid w:val="00F108C6"/>
    <w:rsid w:val="00F10A41"/>
    <w:rsid w:val="00F10AF4"/>
    <w:rsid w:val="00F113ED"/>
    <w:rsid w:val="00F11455"/>
    <w:rsid w:val="00F11662"/>
    <w:rsid w:val="00F123A1"/>
    <w:rsid w:val="00F12426"/>
    <w:rsid w:val="00F13AEA"/>
    <w:rsid w:val="00F1419C"/>
    <w:rsid w:val="00F1433C"/>
    <w:rsid w:val="00F15394"/>
    <w:rsid w:val="00F16123"/>
    <w:rsid w:val="00F161BE"/>
    <w:rsid w:val="00F1630E"/>
    <w:rsid w:val="00F1642A"/>
    <w:rsid w:val="00F16563"/>
    <w:rsid w:val="00F16A59"/>
    <w:rsid w:val="00F17628"/>
    <w:rsid w:val="00F2013D"/>
    <w:rsid w:val="00F20565"/>
    <w:rsid w:val="00F208D7"/>
    <w:rsid w:val="00F20A40"/>
    <w:rsid w:val="00F20D59"/>
    <w:rsid w:val="00F2135E"/>
    <w:rsid w:val="00F216BE"/>
    <w:rsid w:val="00F21815"/>
    <w:rsid w:val="00F2183F"/>
    <w:rsid w:val="00F21F7A"/>
    <w:rsid w:val="00F223FC"/>
    <w:rsid w:val="00F226E0"/>
    <w:rsid w:val="00F229E8"/>
    <w:rsid w:val="00F22B2F"/>
    <w:rsid w:val="00F22C14"/>
    <w:rsid w:val="00F22DED"/>
    <w:rsid w:val="00F2358D"/>
    <w:rsid w:val="00F235FC"/>
    <w:rsid w:val="00F2417F"/>
    <w:rsid w:val="00F245D1"/>
    <w:rsid w:val="00F24A1E"/>
    <w:rsid w:val="00F24B5D"/>
    <w:rsid w:val="00F24B6A"/>
    <w:rsid w:val="00F24EF4"/>
    <w:rsid w:val="00F250FB"/>
    <w:rsid w:val="00F25560"/>
    <w:rsid w:val="00F258FE"/>
    <w:rsid w:val="00F259AF"/>
    <w:rsid w:val="00F25BEB"/>
    <w:rsid w:val="00F262AA"/>
    <w:rsid w:val="00F26530"/>
    <w:rsid w:val="00F26914"/>
    <w:rsid w:val="00F26F0F"/>
    <w:rsid w:val="00F26F50"/>
    <w:rsid w:val="00F26FE0"/>
    <w:rsid w:val="00F272F4"/>
    <w:rsid w:val="00F3035B"/>
    <w:rsid w:val="00F307FD"/>
    <w:rsid w:val="00F30B52"/>
    <w:rsid w:val="00F316E0"/>
    <w:rsid w:val="00F31F81"/>
    <w:rsid w:val="00F31FA9"/>
    <w:rsid w:val="00F32851"/>
    <w:rsid w:val="00F328D6"/>
    <w:rsid w:val="00F3306D"/>
    <w:rsid w:val="00F33568"/>
    <w:rsid w:val="00F33891"/>
    <w:rsid w:val="00F33A56"/>
    <w:rsid w:val="00F33C61"/>
    <w:rsid w:val="00F33C99"/>
    <w:rsid w:val="00F33FBC"/>
    <w:rsid w:val="00F34479"/>
    <w:rsid w:val="00F35AA0"/>
    <w:rsid w:val="00F363FF"/>
    <w:rsid w:val="00F364BC"/>
    <w:rsid w:val="00F36FF6"/>
    <w:rsid w:val="00F37780"/>
    <w:rsid w:val="00F37A60"/>
    <w:rsid w:val="00F37D3D"/>
    <w:rsid w:val="00F4086D"/>
    <w:rsid w:val="00F40CB4"/>
    <w:rsid w:val="00F40E94"/>
    <w:rsid w:val="00F41017"/>
    <w:rsid w:val="00F413F4"/>
    <w:rsid w:val="00F4152B"/>
    <w:rsid w:val="00F41566"/>
    <w:rsid w:val="00F417DE"/>
    <w:rsid w:val="00F424FF"/>
    <w:rsid w:val="00F4272B"/>
    <w:rsid w:val="00F4339B"/>
    <w:rsid w:val="00F43A23"/>
    <w:rsid w:val="00F43C95"/>
    <w:rsid w:val="00F44298"/>
    <w:rsid w:val="00F44916"/>
    <w:rsid w:val="00F4514F"/>
    <w:rsid w:val="00F4539A"/>
    <w:rsid w:val="00F456FA"/>
    <w:rsid w:val="00F469FE"/>
    <w:rsid w:val="00F46F7C"/>
    <w:rsid w:val="00F46FA4"/>
    <w:rsid w:val="00F470F0"/>
    <w:rsid w:val="00F47500"/>
    <w:rsid w:val="00F47AD6"/>
    <w:rsid w:val="00F5103A"/>
    <w:rsid w:val="00F51219"/>
    <w:rsid w:val="00F51593"/>
    <w:rsid w:val="00F52017"/>
    <w:rsid w:val="00F529B3"/>
    <w:rsid w:val="00F52A87"/>
    <w:rsid w:val="00F52D9F"/>
    <w:rsid w:val="00F52E6C"/>
    <w:rsid w:val="00F52F1B"/>
    <w:rsid w:val="00F53FBD"/>
    <w:rsid w:val="00F5565E"/>
    <w:rsid w:val="00F556AC"/>
    <w:rsid w:val="00F556B0"/>
    <w:rsid w:val="00F55A22"/>
    <w:rsid w:val="00F56193"/>
    <w:rsid w:val="00F5624C"/>
    <w:rsid w:val="00F565A8"/>
    <w:rsid w:val="00F56756"/>
    <w:rsid w:val="00F569C1"/>
    <w:rsid w:val="00F57491"/>
    <w:rsid w:val="00F5770A"/>
    <w:rsid w:val="00F57A85"/>
    <w:rsid w:val="00F57BEF"/>
    <w:rsid w:val="00F6056D"/>
    <w:rsid w:val="00F606A0"/>
    <w:rsid w:val="00F61801"/>
    <w:rsid w:val="00F61EE5"/>
    <w:rsid w:val="00F62A1C"/>
    <w:rsid w:val="00F62B4C"/>
    <w:rsid w:val="00F62D58"/>
    <w:rsid w:val="00F63232"/>
    <w:rsid w:val="00F63C1E"/>
    <w:rsid w:val="00F647CC"/>
    <w:rsid w:val="00F6486D"/>
    <w:rsid w:val="00F64D90"/>
    <w:rsid w:val="00F64D9A"/>
    <w:rsid w:val="00F64E4A"/>
    <w:rsid w:val="00F6510E"/>
    <w:rsid w:val="00F65293"/>
    <w:rsid w:val="00F6581F"/>
    <w:rsid w:val="00F65D2D"/>
    <w:rsid w:val="00F65EC2"/>
    <w:rsid w:val="00F65EE0"/>
    <w:rsid w:val="00F667CF"/>
    <w:rsid w:val="00F66917"/>
    <w:rsid w:val="00F669E7"/>
    <w:rsid w:val="00F66AEB"/>
    <w:rsid w:val="00F66B9D"/>
    <w:rsid w:val="00F67004"/>
    <w:rsid w:val="00F670AF"/>
    <w:rsid w:val="00F671BD"/>
    <w:rsid w:val="00F6753E"/>
    <w:rsid w:val="00F67748"/>
    <w:rsid w:val="00F679B1"/>
    <w:rsid w:val="00F70B1F"/>
    <w:rsid w:val="00F71941"/>
    <w:rsid w:val="00F71984"/>
    <w:rsid w:val="00F71B38"/>
    <w:rsid w:val="00F71E37"/>
    <w:rsid w:val="00F7260C"/>
    <w:rsid w:val="00F72617"/>
    <w:rsid w:val="00F7268D"/>
    <w:rsid w:val="00F73FFE"/>
    <w:rsid w:val="00F74D0A"/>
    <w:rsid w:val="00F74EC4"/>
    <w:rsid w:val="00F74FC1"/>
    <w:rsid w:val="00F75471"/>
    <w:rsid w:val="00F75D2C"/>
    <w:rsid w:val="00F762E8"/>
    <w:rsid w:val="00F76422"/>
    <w:rsid w:val="00F76E5D"/>
    <w:rsid w:val="00F776F5"/>
    <w:rsid w:val="00F77B0C"/>
    <w:rsid w:val="00F77BFD"/>
    <w:rsid w:val="00F80AAD"/>
    <w:rsid w:val="00F80E5D"/>
    <w:rsid w:val="00F81233"/>
    <w:rsid w:val="00F812E2"/>
    <w:rsid w:val="00F821B8"/>
    <w:rsid w:val="00F827E8"/>
    <w:rsid w:val="00F82A43"/>
    <w:rsid w:val="00F82E0F"/>
    <w:rsid w:val="00F838D9"/>
    <w:rsid w:val="00F83CB4"/>
    <w:rsid w:val="00F8401E"/>
    <w:rsid w:val="00F846A8"/>
    <w:rsid w:val="00F84854"/>
    <w:rsid w:val="00F84AA6"/>
    <w:rsid w:val="00F85BE5"/>
    <w:rsid w:val="00F86082"/>
    <w:rsid w:val="00F866BD"/>
    <w:rsid w:val="00F86A5E"/>
    <w:rsid w:val="00F87406"/>
    <w:rsid w:val="00F87CCF"/>
    <w:rsid w:val="00F87E5E"/>
    <w:rsid w:val="00F90AB0"/>
    <w:rsid w:val="00F91284"/>
    <w:rsid w:val="00F91A72"/>
    <w:rsid w:val="00F91E75"/>
    <w:rsid w:val="00F9201B"/>
    <w:rsid w:val="00F922FB"/>
    <w:rsid w:val="00F92731"/>
    <w:rsid w:val="00F92AC2"/>
    <w:rsid w:val="00F92FA0"/>
    <w:rsid w:val="00F93AA3"/>
    <w:rsid w:val="00F93E5A"/>
    <w:rsid w:val="00F94010"/>
    <w:rsid w:val="00F95F56"/>
    <w:rsid w:val="00F9685F"/>
    <w:rsid w:val="00F96D9F"/>
    <w:rsid w:val="00F96E82"/>
    <w:rsid w:val="00F97573"/>
    <w:rsid w:val="00FA0045"/>
    <w:rsid w:val="00FA0719"/>
    <w:rsid w:val="00FA0A66"/>
    <w:rsid w:val="00FA0D02"/>
    <w:rsid w:val="00FA15CF"/>
    <w:rsid w:val="00FA161D"/>
    <w:rsid w:val="00FA1C83"/>
    <w:rsid w:val="00FA1EFB"/>
    <w:rsid w:val="00FA2009"/>
    <w:rsid w:val="00FA201F"/>
    <w:rsid w:val="00FA26C3"/>
    <w:rsid w:val="00FA3769"/>
    <w:rsid w:val="00FA3AA8"/>
    <w:rsid w:val="00FA423B"/>
    <w:rsid w:val="00FA4CCE"/>
    <w:rsid w:val="00FA51EB"/>
    <w:rsid w:val="00FA563C"/>
    <w:rsid w:val="00FA574F"/>
    <w:rsid w:val="00FA5A8B"/>
    <w:rsid w:val="00FA661B"/>
    <w:rsid w:val="00FA6848"/>
    <w:rsid w:val="00FA7A1D"/>
    <w:rsid w:val="00FB03B8"/>
    <w:rsid w:val="00FB0621"/>
    <w:rsid w:val="00FB069E"/>
    <w:rsid w:val="00FB06DF"/>
    <w:rsid w:val="00FB1208"/>
    <w:rsid w:val="00FB1AF8"/>
    <w:rsid w:val="00FB1BD3"/>
    <w:rsid w:val="00FB2B1A"/>
    <w:rsid w:val="00FB2B95"/>
    <w:rsid w:val="00FB3399"/>
    <w:rsid w:val="00FB38F4"/>
    <w:rsid w:val="00FB400F"/>
    <w:rsid w:val="00FB4419"/>
    <w:rsid w:val="00FB4650"/>
    <w:rsid w:val="00FB47B0"/>
    <w:rsid w:val="00FB544C"/>
    <w:rsid w:val="00FB554F"/>
    <w:rsid w:val="00FB55EE"/>
    <w:rsid w:val="00FB63CF"/>
    <w:rsid w:val="00FB65AD"/>
    <w:rsid w:val="00FB6833"/>
    <w:rsid w:val="00FB69A2"/>
    <w:rsid w:val="00FB6EDF"/>
    <w:rsid w:val="00FB7B93"/>
    <w:rsid w:val="00FC002D"/>
    <w:rsid w:val="00FC02E1"/>
    <w:rsid w:val="00FC05EB"/>
    <w:rsid w:val="00FC0B29"/>
    <w:rsid w:val="00FC0C26"/>
    <w:rsid w:val="00FC0FE3"/>
    <w:rsid w:val="00FC1425"/>
    <w:rsid w:val="00FC1CB2"/>
    <w:rsid w:val="00FC23ED"/>
    <w:rsid w:val="00FC2777"/>
    <w:rsid w:val="00FC294F"/>
    <w:rsid w:val="00FC2BB7"/>
    <w:rsid w:val="00FC2D2E"/>
    <w:rsid w:val="00FC2DB0"/>
    <w:rsid w:val="00FC30FA"/>
    <w:rsid w:val="00FC4305"/>
    <w:rsid w:val="00FC451E"/>
    <w:rsid w:val="00FC463E"/>
    <w:rsid w:val="00FC46C5"/>
    <w:rsid w:val="00FC4E8B"/>
    <w:rsid w:val="00FC4EBE"/>
    <w:rsid w:val="00FC5205"/>
    <w:rsid w:val="00FC53EE"/>
    <w:rsid w:val="00FC54E9"/>
    <w:rsid w:val="00FC57F3"/>
    <w:rsid w:val="00FC6024"/>
    <w:rsid w:val="00FC60F8"/>
    <w:rsid w:val="00FC6BEF"/>
    <w:rsid w:val="00FC73A0"/>
    <w:rsid w:val="00FD1794"/>
    <w:rsid w:val="00FD1DDA"/>
    <w:rsid w:val="00FD1FBC"/>
    <w:rsid w:val="00FD20C5"/>
    <w:rsid w:val="00FD2820"/>
    <w:rsid w:val="00FD2E2F"/>
    <w:rsid w:val="00FD38A4"/>
    <w:rsid w:val="00FD3959"/>
    <w:rsid w:val="00FD3A8D"/>
    <w:rsid w:val="00FD4588"/>
    <w:rsid w:val="00FD482E"/>
    <w:rsid w:val="00FD48CD"/>
    <w:rsid w:val="00FD495C"/>
    <w:rsid w:val="00FD4DFD"/>
    <w:rsid w:val="00FD4F79"/>
    <w:rsid w:val="00FD61BD"/>
    <w:rsid w:val="00FD6B71"/>
    <w:rsid w:val="00FD7190"/>
    <w:rsid w:val="00FD777F"/>
    <w:rsid w:val="00FE073A"/>
    <w:rsid w:val="00FE0945"/>
    <w:rsid w:val="00FE0952"/>
    <w:rsid w:val="00FE09CC"/>
    <w:rsid w:val="00FE2535"/>
    <w:rsid w:val="00FE26A2"/>
    <w:rsid w:val="00FE298C"/>
    <w:rsid w:val="00FE2D70"/>
    <w:rsid w:val="00FE38E9"/>
    <w:rsid w:val="00FE3AA1"/>
    <w:rsid w:val="00FE3BC2"/>
    <w:rsid w:val="00FE3EA6"/>
    <w:rsid w:val="00FE447A"/>
    <w:rsid w:val="00FE4966"/>
    <w:rsid w:val="00FE50F5"/>
    <w:rsid w:val="00FE557A"/>
    <w:rsid w:val="00FE55E6"/>
    <w:rsid w:val="00FE61F7"/>
    <w:rsid w:val="00FE7202"/>
    <w:rsid w:val="00FE797F"/>
    <w:rsid w:val="00FE79FD"/>
    <w:rsid w:val="00FF118A"/>
    <w:rsid w:val="00FF1521"/>
    <w:rsid w:val="00FF2A17"/>
    <w:rsid w:val="00FF3AC8"/>
    <w:rsid w:val="00FF3E53"/>
    <w:rsid w:val="00FF3EDA"/>
    <w:rsid w:val="00FF4015"/>
    <w:rsid w:val="00FF414E"/>
    <w:rsid w:val="00FF44EA"/>
    <w:rsid w:val="00FF47E7"/>
    <w:rsid w:val="00FF4B09"/>
    <w:rsid w:val="00FF5439"/>
    <w:rsid w:val="00FF6007"/>
    <w:rsid w:val="00FF6494"/>
    <w:rsid w:val="00FF6647"/>
    <w:rsid w:val="00FF66DC"/>
    <w:rsid w:val="00FF68BD"/>
    <w:rsid w:val="00FF6B4B"/>
    <w:rsid w:val="00FF6B50"/>
    <w:rsid w:val="00FF7D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47"/>
    <o:shapelayout v:ext="edit">
      <o:idmap v:ext="edit" data="1"/>
      <o:rules v:ext="edit">
        <o:r id="V:Rule50" type="connector" idref="#_x0000_s1036"/>
        <o:r id="V:Rule51" type="connector" idref="#_x0000_s1115"/>
        <o:r id="V:Rule52" type="connector" idref="#Прямая со стрелкой 37"/>
        <o:r id="V:Rule53" type="connector" idref="#Прямая со стрелкой 127"/>
        <o:r id="V:Rule54" type="connector" idref="#_x0000_s1139"/>
        <o:r id="V:Rule55" type="connector" idref="#Прямая со стрелкой 50"/>
        <o:r id="V:Rule56" type="connector" idref="#_x0000_s1045"/>
        <o:r id="V:Rule57" type="connector" idref="#_x0000_s1033"/>
        <o:r id="V:Rule58" type="connector" idref="#Прямая со стрелкой 31"/>
        <o:r id="V:Rule59" type="connector" idref="#_x0000_s1122"/>
        <o:r id="V:Rule60" type="connector" idref="#_x0000_s1121"/>
        <o:r id="V:Rule61" type="connector" idref="#Прямая со стрелкой 6"/>
        <o:r id="V:Rule62" type="connector" idref="#Прямая со стрелкой 28"/>
        <o:r id="V:Rule63" type="connector" idref="#Прямая со стрелкой 181"/>
        <o:r id="V:Rule64" type="connector" idref="#_x0000_s1031"/>
        <o:r id="V:Rule65" type="connector" idref="#Прямая со стрелкой 135"/>
        <o:r id="V:Rule66" type="connector" idref="#_x0000_s1034"/>
        <o:r id="V:Rule67" type="connector" idref="#Прямая со стрелкой 59"/>
        <o:r id="V:Rule68" type="connector" idref="#Прямая со стрелкой 27"/>
        <o:r id="V:Rule69" type="connector" idref="#Прямая со стрелкой 149"/>
        <o:r id="V:Rule70" type="connector" idref="#Прямая со стрелкой 140"/>
        <o:r id="V:Rule71" type="connector" idref="#Прямая со стрелкой 22"/>
        <o:r id="V:Rule72" type="connector" idref="#Прямая со стрелкой 45"/>
        <o:r id="V:Rule73" type="connector" idref="#Прямая со стрелкой 64"/>
        <o:r id="V:Rule74" type="connector" idref="#Прямая со стрелкой 148"/>
        <o:r id="V:Rule75" type="connector" idref="#Прямая со стрелкой 10"/>
        <o:r id="V:Rule76" type="connector" idref="#Прямая со стрелкой 129"/>
        <o:r id="V:Rule77" type="connector" idref="#Прямая со стрелкой 23"/>
        <o:r id="V:Rule78" type="connector" idref="#Прямая со стрелкой 146"/>
        <o:r id="V:Rule79" type="connector" idref="#Прямая со стрелкой 75"/>
        <o:r id="V:Rule80" type="connector" idref="#Прямая со стрелкой 79"/>
        <o:r id="V:Rule81" type="connector" idref="#Прямая со стрелкой 42"/>
        <o:r id="V:Rule82" type="connector" idref="#_x0000_s1040"/>
        <o:r id="V:Rule83" type="connector" idref="#_x0000_s1124"/>
        <o:r id="V:Rule84" type="connector" idref="#_x0000_s1126"/>
        <o:r id="V:Rule85" type="connector" idref="#_x0000_s1116"/>
        <o:r id="V:Rule86" type="connector" idref="#Прямая со стрелкой 48"/>
        <o:r id="V:Rule87" type="connector" idref="#Прямая со стрелкой 55"/>
        <o:r id="V:Rule88" type="connector" idref="#Прямая со стрелкой 39"/>
        <o:r id="V:Rule89" type="connector" idref="#_x0000_s1132"/>
        <o:r id="V:Rule90" type="connector" idref="#Прямая со стрелкой 81"/>
        <o:r id="V:Rule91" type="connector" idref="#Прямая со стрелкой 25"/>
        <o:r id="V:Rule92" type="connector" idref="#_x0000_s1141"/>
        <o:r id="V:Rule93" type="connector" idref="#_x0000_s1041"/>
        <o:r id="V:Rule94" type="connector" idref="#Прямая со стрелкой 8"/>
        <o:r id="V:Rule95" type="connector" idref="#Прямая со стрелкой 12"/>
        <o:r id="V:Rule96" type="connector" idref="#_x0000_s1032"/>
        <o:r id="V:Rule97" type="connector" idref="#Прямая со стрелкой 21"/>
        <o:r id="V:Rule98" type="connector" idref="#_x0000_s111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locked="1" w:uiPriority="0"/>
    <w:lsdException w:name="annotation text" w:locked="1" w:uiPriority="0"/>
    <w:lsdException w:name="caption" w:locked="1" w:uiPriority="0" w:qFormat="1"/>
    <w:lsdException w:name="footnote reference" w:locked="1" w:uiPriority="0"/>
    <w:lsdException w:name="page number" w:locked="1" w:uiPriority="0"/>
    <w:lsdException w:name="Title" w:locked="1" w:semiHidden="0" w:uiPriority="0" w:unhideWhenUsed="0" w:qFormat="1"/>
    <w:lsdException w:name="Signature" w:locked="1" w:uiPriority="0"/>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First Indent" w:locked="1" w:semiHidden="0" w:uiPriority="0" w:unhideWhenUsed="0"/>
    <w:lsdException w:name="Body Text First Indent 2" w:locked="1" w:uiPriority="0"/>
    <w:lsdException w:name="Body Text 2" w:locked="1" w:uiPriority="0"/>
    <w:lsdException w:name="Body Text 3" w:locked="1" w:uiPriority="0"/>
    <w:lsdException w:name="Body Text Indent 3" w:locked="1" w:uiPriority="0"/>
    <w:lsdException w:name="Strong" w:locked="1" w:semiHidden="0" w:uiPriority="0" w:unhideWhenUsed="0" w:qFormat="1"/>
    <w:lsdException w:name="Emphasis" w:locked="1" w:semiHidden="0" w:uiPriority="0" w:unhideWhenUsed="0" w:qFormat="1"/>
    <w:lsdException w:name="Plai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2E6E3D"/>
    <w:pPr>
      <w:spacing w:after="200" w:line="276" w:lineRule="auto"/>
    </w:pPr>
    <w:rPr>
      <w:rFonts w:cs="Calibri"/>
      <w:lang w:eastAsia="en-US"/>
    </w:rPr>
  </w:style>
  <w:style w:type="paragraph" w:styleId="10">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
    <w:uiPriority w:val="99"/>
    <w:qFormat/>
    <w:rsid w:val="00FE2535"/>
    <w:pPr>
      <w:keepNext/>
      <w:spacing w:after="0" w:line="240" w:lineRule="auto"/>
      <w:jc w:val="right"/>
      <w:outlineLvl w:val="0"/>
    </w:pPr>
    <w:rPr>
      <w:rFonts w:ascii="Times New Roman" w:eastAsia="Times New Roman" w:hAnsi="Times New Roman" w:cs="Times New Roman"/>
      <w:b/>
      <w:bCs/>
      <w:i/>
      <w:iCs/>
      <w:sz w:val="24"/>
      <w:szCs w:val="24"/>
      <w:lang w:eastAsia="ru-RU"/>
    </w:rPr>
  </w:style>
  <w:style w:type="paragraph" w:styleId="20">
    <w:name w:val="heading 2"/>
    <w:basedOn w:val="a3"/>
    <w:next w:val="a3"/>
    <w:link w:val="23"/>
    <w:uiPriority w:val="99"/>
    <w:qFormat/>
    <w:rsid w:val="00FE253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3"/>
    <w:next w:val="a3"/>
    <w:link w:val="30"/>
    <w:uiPriority w:val="99"/>
    <w:qFormat/>
    <w:rsid w:val="00FE2535"/>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3"/>
    <w:next w:val="a3"/>
    <w:link w:val="40"/>
    <w:uiPriority w:val="99"/>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cs="Times New Roman"/>
      <w:b/>
      <w:bCs/>
      <w:sz w:val="24"/>
      <w:szCs w:val="24"/>
      <w:lang w:eastAsia="ru-RU"/>
    </w:rPr>
  </w:style>
  <w:style w:type="paragraph" w:styleId="5">
    <w:name w:val="heading 5"/>
    <w:basedOn w:val="a3"/>
    <w:next w:val="a3"/>
    <w:link w:val="50"/>
    <w:uiPriority w:val="99"/>
    <w:qFormat/>
    <w:rsid w:val="00FE2535"/>
    <w:p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6">
    <w:name w:val="heading 6"/>
    <w:basedOn w:val="a3"/>
    <w:next w:val="a3"/>
    <w:link w:val="60"/>
    <w:uiPriority w:val="99"/>
    <w:qFormat/>
    <w:rsid w:val="00FE2535"/>
    <w:pPr>
      <w:tabs>
        <w:tab w:val="num" w:pos="1152"/>
      </w:tabs>
      <w:spacing w:before="240" w:after="60" w:line="240" w:lineRule="auto"/>
      <w:ind w:left="1152" w:hanging="1152"/>
      <w:jc w:val="both"/>
      <w:outlineLvl w:val="5"/>
    </w:pPr>
    <w:rPr>
      <w:rFonts w:cs="Times New Roman"/>
      <w:i/>
      <w:iCs/>
      <w:sz w:val="20"/>
      <w:szCs w:val="20"/>
      <w:lang w:eastAsia="ru-RU"/>
    </w:rPr>
  </w:style>
  <w:style w:type="paragraph" w:styleId="7">
    <w:name w:val="heading 7"/>
    <w:basedOn w:val="a3"/>
    <w:next w:val="a3"/>
    <w:link w:val="70"/>
    <w:uiPriority w:val="99"/>
    <w:qFormat/>
    <w:rsid w:val="00FE2535"/>
    <w:pPr>
      <w:spacing w:before="240" w:after="60" w:line="240" w:lineRule="auto"/>
      <w:jc w:val="center"/>
      <w:outlineLvl w:val="6"/>
    </w:pPr>
    <w:rPr>
      <w:rFonts w:cs="Times New Roman"/>
      <w:sz w:val="24"/>
      <w:szCs w:val="24"/>
      <w:lang w:eastAsia="ru-RU"/>
    </w:rPr>
  </w:style>
  <w:style w:type="paragraph" w:styleId="8">
    <w:name w:val="heading 8"/>
    <w:basedOn w:val="a3"/>
    <w:next w:val="a3"/>
    <w:link w:val="80"/>
    <w:uiPriority w:val="99"/>
    <w:qFormat/>
    <w:rsid w:val="00FE2535"/>
    <w:pPr>
      <w:tabs>
        <w:tab w:val="num" w:pos="1440"/>
      </w:tabs>
      <w:spacing w:before="240" w:after="60" w:line="240" w:lineRule="auto"/>
      <w:ind w:left="1440" w:hanging="1440"/>
      <w:jc w:val="both"/>
      <w:outlineLvl w:val="7"/>
    </w:pPr>
    <w:rPr>
      <w:rFonts w:ascii="Arial" w:hAnsi="Arial" w:cs="Arial"/>
      <w:i/>
      <w:iCs/>
      <w:sz w:val="20"/>
      <w:szCs w:val="20"/>
      <w:lang w:eastAsia="ru-RU"/>
    </w:rPr>
  </w:style>
  <w:style w:type="paragraph" w:styleId="9">
    <w:name w:val="heading 9"/>
    <w:basedOn w:val="a3"/>
    <w:next w:val="a3"/>
    <w:link w:val="90"/>
    <w:uiPriority w:val="99"/>
    <w:qFormat/>
    <w:rsid w:val="00FE2535"/>
    <w:pPr>
      <w:tabs>
        <w:tab w:val="num" w:pos="1584"/>
      </w:tabs>
      <w:spacing w:before="240" w:after="60" w:line="240" w:lineRule="auto"/>
      <w:ind w:left="1584" w:hanging="1584"/>
      <w:jc w:val="both"/>
      <w:outlineLvl w:val="8"/>
    </w:pPr>
    <w:rPr>
      <w:rFonts w:ascii="Arial"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Heading1Char">
    <w:name w:val="Heading 1 Char"/>
    <w:aliases w:val="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H12 Char,H13 Char"/>
    <w:basedOn w:val="a4"/>
    <w:uiPriority w:val="99"/>
    <w:locked/>
    <w:rsid w:val="00FE2535"/>
    <w:rPr>
      <w:rFonts w:ascii="Arial" w:hAnsi="Arial" w:cs="Arial"/>
      <w:b/>
      <w:bCs/>
      <w:color w:val="000080"/>
      <w:lang w:val="ru-RU" w:eastAsia="ru-RU"/>
    </w:rPr>
  </w:style>
  <w:style w:type="character" w:customStyle="1" w:styleId="Heading2Char">
    <w:name w:val="Heading 2 Char"/>
    <w:basedOn w:val="a4"/>
    <w:uiPriority w:val="99"/>
    <w:locked/>
    <w:rsid w:val="00FE2535"/>
    <w:rPr>
      <w:rFonts w:ascii="Arial" w:hAnsi="Arial" w:cs="Arial"/>
      <w:sz w:val="24"/>
      <w:szCs w:val="24"/>
      <w:lang w:val="ru-RU" w:eastAsia="ru-RU"/>
    </w:rPr>
  </w:style>
  <w:style w:type="character" w:customStyle="1" w:styleId="Heading3Char">
    <w:name w:val="Heading 3 Char"/>
    <w:basedOn w:val="a4"/>
    <w:uiPriority w:val="99"/>
    <w:locked/>
    <w:rsid w:val="00FE2535"/>
    <w:rPr>
      <w:rFonts w:ascii="Arial" w:hAnsi="Arial" w:cs="Arial"/>
      <w:b/>
      <w:bCs/>
      <w:sz w:val="24"/>
      <w:szCs w:val="24"/>
      <w:lang w:val="ru-RU" w:eastAsia="ru-RU"/>
    </w:rPr>
  </w:style>
  <w:style w:type="character" w:customStyle="1" w:styleId="Heading4Char">
    <w:name w:val="Heading 4 Char"/>
    <w:basedOn w:val="a4"/>
    <w:uiPriority w:val="99"/>
    <w:locked/>
    <w:rsid w:val="00FE2535"/>
    <w:rPr>
      <w:sz w:val="24"/>
      <w:szCs w:val="24"/>
      <w:lang w:val="ru-RU" w:eastAsia="ru-RU"/>
    </w:rPr>
  </w:style>
  <w:style w:type="character" w:customStyle="1" w:styleId="Heading5Char">
    <w:name w:val="Heading 5 Char"/>
    <w:basedOn w:val="a4"/>
    <w:uiPriority w:val="99"/>
    <w:locked/>
    <w:rsid w:val="00FE2535"/>
    <w:rPr>
      <w:rFonts w:eastAsia="Times New Roman"/>
      <w:b/>
      <w:bCs/>
      <w:i/>
      <w:iCs/>
      <w:sz w:val="26"/>
      <w:szCs w:val="26"/>
      <w:lang w:val="ru-RU" w:eastAsia="ru-RU"/>
    </w:rPr>
  </w:style>
  <w:style w:type="character" w:customStyle="1" w:styleId="Heading6Char">
    <w:name w:val="Heading 6 Char"/>
    <w:basedOn w:val="a4"/>
    <w:uiPriority w:val="99"/>
    <w:locked/>
    <w:rsid w:val="00FE2535"/>
    <w:rPr>
      <w:rFonts w:eastAsia="Times New Roman"/>
      <w:i/>
      <w:iCs/>
      <w:sz w:val="22"/>
      <w:szCs w:val="22"/>
      <w:lang w:val="ru-RU" w:eastAsia="ru-RU"/>
    </w:rPr>
  </w:style>
  <w:style w:type="character" w:customStyle="1" w:styleId="Heading7Char">
    <w:name w:val="Heading 7 Char"/>
    <w:basedOn w:val="a4"/>
    <w:uiPriority w:val="99"/>
    <w:locked/>
    <w:rsid w:val="00FE2535"/>
    <w:rPr>
      <w:rFonts w:eastAsia="Times New Roman"/>
      <w:sz w:val="24"/>
      <w:szCs w:val="24"/>
      <w:lang w:val="ru-RU" w:eastAsia="ru-RU"/>
    </w:rPr>
  </w:style>
  <w:style w:type="character" w:customStyle="1" w:styleId="Heading8Char">
    <w:name w:val="Heading 8 Char"/>
    <w:basedOn w:val="a4"/>
    <w:uiPriority w:val="99"/>
    <w:locked/>
    <w:rsid w:val="00FE2535"/>
    <w:rPr>
      <w:rFonts w:ascii="Arial" w:eastAsia="Times New Roman" w:hAnsi="Arial" w:cs="Arial"/>
      <w:i/>
      <w:iCs/>
      <w:lang w:val="ru-RU" w:eastAsia="ru-RU"/>
    </w:rPr>
  </w:style>
  <w:style w:type="character" w:customStyle="1" w:styleId="Heading9Char">
    <w:name w:val="Heading 9 Char"/>
    <w:basedOn w:val="a4"/>
    <w:uiPriority w:val="99"/>
    <w:locked/>
    <w:rsid w:val="00FE2535"/>
    <w:rPr>
      <w:rFonts w:ascii="Arial" w:eastAsia="Times New Roman" w:hAnsi="Arial" w:cs="Arial"/>
      <w:b/>
      <w:bCs/>
      <w:i/>
      <w:iCs/>
      <w:sz w:val="18"/>
      <w:szCs w:val="18"/>
      <w:lang w:val="ru-RU" w:eastAsia="ru-RU"/>
    </w:rPr>
  </w:style>
  <w:style w:type="character" w:customStyle="1" w:styleId="11">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0"/>
    <w:uiPriority w:val="99"/>
    <w:locked/>
    <w:rsid w:val="00FE2535"/>
    <w:rPr>
      <w:rFonts w:ascii="Times New Roman" w:hAnsi="Times New Roman" w:cs="Times New Roman"/>
      <w:b/>
      <w:bCs/>
      <w:i/>
      <w:iCs/>
      <w:sz w:val="24"/>
      <w:szCs w:val="24"/>
      <w:lang w:eastAsia="ru-RU"/>
    </w:rPr>
  </w:style>
  <w:style w:type="character" w:customStyle="1" w:styleId="23">
    <w:name w:val="Заголовок 2 Знак3"/>
    <w:link w:val="20"/>
    <w:uiPriority w:val="99"/>
    <w:locked/>
    <w:rsid w:val="00FE2535"/>
    <w:rPr>
      <w:rFonts w:ascii="Arial" w:hAnsi="Arial" w:cs="Arial"/>
      <w:b/>
      <w:bCs/>
      <w:i/>
      <w:iCs/>
      <w:sz w:val="28"/>
      <w:szCs w:val="28"/>
      <w:lang w:eastAsia="ru-RU"/>
    </w:rPr>
  </w:style>
  <w:style w:type="character" w:customStyle="1" w:styleId="30">
    <w:name w:val="Заголовок 3 Знак"/>
    <w:link w:val="3"/>
    <w:uiPriority w:val="99"/>
    <w:locked/>
    <w:rsid w:val="00FE2535"/>
    <w:rPr>
      <w:rFonts w:ascii="Arial" w:hAnsi="Arial" w:cs="Arial"/>
      <w:b/>
      <w:bCs/>
      <w:sz w:val="26"/>
      <w:szCs w:val="26"/>
      <w:lang w:eastAsia="ru-RU"/>
    </w:rPr>
  </w:style>
  <w:style w:type="character" w:customStyle="1" w:styleId="40">
    <w:name w:val="Заголовок 4 Знак"/>
    <w:link w:val="4"/>
    <w:uiPriority w:val="99"/>
    <w:locked/>
    <w:rsid w:val="00FE2535"/>
    <w:rPr>
      <w:rFonts w:ascii="Times New Roman" w:hAnsi="Times New Roman" w:cs="Times New Roman"/>
      <w:b/>
      <w:bCs/>
      <w:sz w:val="20"/>
      <w:szCs w:val="20"/>
      <w:lang w:eastAsia="ru-RU"/>
    </w:rPr>
  </w:style>
  <w:style w:type="character" w:customStyle="1" w:styleId="50">
    <w:name w:val="Заголовок 5 Знак"/>
    <w:link w:val="5"/>
    <w:uiPriority w:val="99"/>
    <w:locked/>
    <w:rsid w:val="00FE2535"/>
    <w:rPr>
      <w:rFonts w:ascii="Times New Roman" w:hAnsi="Times New Roman" w:cs="Times New Roman"/>
      <w:b/>
      <w:bCs/>
      <w:i/>
      <w:iCs/>
      <w:sz w:val="26"/>
      <w:szCs w:val="26"/>
      <w:lang w:eastAsia="ar-SA" w:bidi="ar-SA"/>
    </w:rPr>
  </w:style>
  <w:style w:type="character" w:customStyle="1" w:styleId="60">
    <w:name w:val="Заголовок 6 Знак"/>
    <w:link w:val="6"/>
    <w:uiPriority w:val="99"/>
    <w:locked/>
    <w:rsid w:val="00FE2535"/>
    <w:rPr>
      <w:rFonts w:ascii="Times New Roman" w:eastAsia="Times New Roman" w:hAnsi="Times New Roman" w:cs="Times New Roman"/>
      <w:i/>
      <w:iCs/>
      <w:lang w:eastAsia="ru-RU"/>
    </w:rPr>
  </w:style>
  <w:style w:type="character" w:customStyle="1" w:styleId="70">
    <w:name w:val="Заголовок 7 Знак"/>
    <w:link w:val="7"/>
    <w:uiPriority w:val="99"/>
    <w:locked/>
    <w:rsid w:val="00FE2535"/>
    <w:rPr>
      <w:rFonts w:ascii="Times New Roman" w:eastAsia="Times New Roman" w:hAnsi="Times New Roman" w:cs="Times New Roman"/>
      <w:sz w:val="24"/>
      <w:szCs w:val="24"/>
      <w:lang w:eastAsia="ru-RU"/>
    </w:rPr>
  </w:style>
  <w:style w:type="character" w:customStyle="1" w:styleId="80">
    <w:name w:val="Заголовок 8 Знак"/>
    <w:link w:val="8"/>
    <w:uiPriority w:val="99"/>
    <w:locked/>
    <w:rsid w:val="00FE2535"/>
    <w:rPr>
      <w:rFonts w:ascii="Arial" w:eastAsia="Times New Roman" w:hAnsi="Arial" w:cs="Arial"/>
      <w:i/>
      <w:iCs/>
      <w:sz w:val="20"/>
      <w:szCs w:val="20"/>
      <w:lang w:eastAsia="ru-RU"/>
    </w:rPr>
  </w:style>
  <w:style w:type="character" w:customStyle="1" w:styleId="90">
    <w:name w:val="Заголовок 9 Знак"/>
    <w:link w:val="9"/>
    <w:uiPriority w:val="99"/>
    <w:locked/>
    <w:rsid w:val="00FE2535"/>
    <w:rPr>
      <w:rFonts w:ascii="Arial" w:eastAsia="Times New Roman" w:hAnsi="Arial" w:cs="Arial"/>
      <w:b/>
      <w:bCs/>
      <w:i/>
      <w:iCs/>
      <w:sz w:val="18"/>
      <w:szCs w:val="18"/>
      <w:lang w:eastAsia="ru-RU"/>
    </w:rPr>
  </w:style>
  <w:style w:type="paragraph" w:customStyle="1" w:styleId="ConsPlusNormal">
    <w:name w:val="ConsPlusNormal"/>
    <w:link w:val="ConsPlusNormal0"/>
    <w:uiPriority w:val="99"/>
    <w:rsid w:val="000E6C84"/>
    <w:pPr>
      <w:autoSpaceDE w:val="0"/>
      <w:autoSpaceDN w:val="0"/>
      <w:adjustRightInd w:val="0"/>
    </w:pPr>
    <w:rPr>
      <w:rFonts w:ascii="Arial" w:hAnsi="Arial" w:cs="Arial"/>
      <w:lang w:eastAsia="en-US"/>
    </w:rPr>
  </w:style>
  <w:style w:type="character" w:customStyle="1" w:styleId="ConsPlusNormal0">
    <w:name w:val="ConsPlusNormal Знак"/>
    <w:link w:val="ConsPlusNormal"/>
    <w:uiPriority w:val="99"/>
    <w:locked/>
    <w:rsid w:val="00FE2535"/>
    <w:rPr>
      <w:rFonts w:ascii="Arial" w:hAnsi="Arial" w:cs="Arial"/>
      <w:sz w:val="22"/>
      <w:szCs w:val="22"/>
      <w:lang w:val="ru-RU" w:eastAsia="en-US"/>
    </w:rPr>
  </w:style>
  <w:style w:type="character" w:styleId="a7">
    <w:name w:val="Hyperlink"/>
    <w:basedOn w:val="a4"/>
    <w:uiPriority w:val="99"/>
    <w:rsid w:val="00050F9B"/>
    <w:rPr>
      <w:color w:val="0000FF"/>
      <w:u w:val="single"/>
    </w:rPr>
  </w:style>
  <w:style w:type="paragraph" w:styleId="a8">
    <w:name w:val="header"/>
    <w:basedOn w:val="a3"/>
    <w:link w:val="a9"/>
    <w:uiPriority w:val="99"/>
    <w:rsid w:val="005F1EAE"/>
    <w:pPr>
      <w:tabs>
        <w:tab w:val="center" w:pos="4677"/>
        <w:tab w:val="right" w:pos="9355"/>
      </w:tabs>
      <w:spacing w:after="0" w:line="240" w:lineRule="auto"/>
    </w:pPr>
  </w:style>
  <w:style w:type="character" w:customStyle="1" w:styleId="HeaderChar">
    <w:name w:val="Header Char"/>
    <w:basedOn w:val="a4"/>
    <w:uiPriority w:val="99"/>
    <w:locked/>
    <w:rsid w:val="00FE2535"/>
    <w:rPr>
      <w:sz w:val="24"/>
      <w:szCs w:val="24"/>
      <w:lang w:val="ru-RU" w:eastAsia="ar-SA" w:bidi="ar-SA"/>
    </w:rPr>
  </w:style>
  <w:style w:type="character" w:customStyle="1" w:styleId="a9">
    <w:name w:val="Верхний колонтитул Знак"/>
    <w:basedOn w:val="a4"/>
    <w:link w:val="a8"/>
    <w:uiPriority w:val="99"/>
    <w:locked/>
    <w:rsid w:val="005F1EAE"/>
  </w:style>
  <w:style w:type="paragraph" w:styleId="aa">
    <w:name w:val="footer"/>
    <w:basedOn w:val="a3"/>
    <w:link w:val="ab"/>
    <w:uiPriority w:val="99"/>
    <w:rsid w:val="005F1EAE"/>
    <w:pPr>
      <w:tabs>
        <w:tab w:val="center" w:pos="4677"/>
        <w:tab w:val="right" w:pos="9355"/>
      </w:tabs>
      <w:spacing w:after="0" w:line="240" w:lineRule="auto"/>
    </w:pPr>
  </w:style>
  <w:style w:type="character" w:customStyle="1" w:styleId="FooterChar">
    <w:name w:val="Footer Char"/>
    <w:basedOn w:val="a4"/>
    <w:uiPriority w:val="99"/>
    <w:locked/>
    <w:rsid w:val="00FE2535"/>
    <w:rPr>
      <w:sz w:val="24"/>
      <w:szCs w:val="24"/>
      <w:lang w:val="ru-RU" w:eastAsia="ar-SA" w:bidi="ar-SA"/>
    </w:rPr>
  </w:style>
  <w:style w:type="character" w:customStyle="1" w:styleId="ab">
    <w:name w:val="Нижний колонтитул Знак"/>
    <w:basedOn w:val="a4"/>
    <w:link w:val="aa"/>
    <w:uiPriority w:val="99"/>
    <w:locked/>
    <w:rsid w:val="005F1EAE"/>
  </w:style>
  <w:style w:type="paragraph" w:customStyle="1" w:styleId="-31">
    <w:name w:val="Светлая сетка - Акцент 31"/>
    <w:basedOn w:val="a3"/>
    <w:uiPriority w:val="99"/>
    <w:rsid w:val="00346FD1"/>
    <w:pPr>
      <w:ind w:left="720"/>
    </w:pPr>
  </w:style>
  <w:style w:type="paragraph" w:styleId="ac">
    <w:name w:val="Balloon Text"/>
    <w:basedOn w:val="a3"/>
    <w:link w:val="ad"/>
    <w:uiPriority w:val="99"/>
    <w:semiHidden/>
    <w:rsid w:val="00EE4907"/>
    <w:pPr>
      <w:spacing w:after="0" w:line="240" w:lineRule="auto"/>
    </w:pPr>
    <w:rPr>
      <w:rFonts w:ascii="Tahoma" w:hAnsi="Tahoma" w:cs="Tahoma"/>
      <w:sz w:val="16"/>
      <w:szCs w:val="16"/>
      <w:lang w:eastAsia="ru-RU"/>
    </w:rPr>
  </w:style>
  <w:style w:type="character" w:customStyle="1" w:styleId="ad">
    <w:name w:val="Текст выноски Знак"/>
    <w:basedOn w:val="a4"/>
    <w:link w:val="ac"/>
    <w:uiPriority w:val="99"/>
    <w:semiHidden/>
    <w:locked/>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1"/>
      </w:numPr>
      <w:tabs>
        <w:tab w:val="left" w:pos="1134"/>
        <w:tab w:val="left" w:pos="1560"/>
      </w:tabs>
      <w:autoSpaceDE w:val="0"/>
      <w:autoSpaceDN w:val="0"/>
      <w:adjustRightInd w:val="0"/>
      <w:spacing w:after="0"/>
      <w:jc w:val="both"/>
    </w:pPr>
    <w:rPr>
      <w:rFonts w:cs="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sz w:val="20"/>
      <w:szCs w:val="20"/>
    </w:rPr>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9"/>
    <w:rsid w:val="00FE2535"/>
    <w:rPr>
      <w:rFonts w:ascii="Cambria" w:hAnsi="Cambria" w:cs="Cambria"/>
      <w:color w:val="365F91"/>
      <w:sz w:val="32"/>
      <w:szCs w:val="32"/>
    </w:rPr>
  </w:style>
  <w:style w:type="character" w:customStyle="1" w:styleId="21">
    <w:name w:val="Заголовок 2 Знак"/>
    <w:uiPriority w:val="99"/>
    <w:rsid w:val="00FE2535"/>
    <w:rPr>
      <w:rFonts w:ascii="Cambria" w:hAnsi="Cambria" w:cs="Cambria"/>
      <w:color w:val="365F91"/>
      <w:sz w:val="26"/>
      <w:szCs w:val="26"/>
    </w:rPr>
  </w:style>
  <w:style w:type="paragraph" w:styleId="ae">
    <w:name w:val="footnote text"/>
    <w:basedOn w:val="a3"/>
    <w:link w:val="af"/>
    <w:uiPriority w:val="99"/>
    <w:semiHidden/>
    <w:rsid w:val="00FE2535"/>
    <w:pPr>
      <w:suppressAutoHyphens/>
      <w:spacing w:after="0" w:line="240" w:lineRule="auto"/>
    </w:pPr>
    <w:rPr>
      <w:rFonts w:ascii="Times New Roman" w:eastAsia="Times New Roman" w:hAnsi="Times New Roman" w:cs="Times New Roman"/>
      <w:sz w:val="20"/>
      <w:szCs w:val="20"/>
      <w:lang w:eastAsia="ar-SA"/>
    </w:rPr>
  </w:style>
  <w:style w:type="character" w:customStyle="1" w:styleId="af">
    <w:name w:val="Текст сноски Знак"/>
    <w:basedOn w:val="a4"/>
    <w:link w:val="ae"/>
    <w:uiPriority w:val="99"/>
    <w:semiHidden/>
    <w:locked/>
    <w:rsid w:val="00FE2535"/>
    <w:rPr>
      <w:rFonts w:ascii="Times New Roman" w:hAnsi="Times New Roman" w:cs="Times New Roman"/>
      <w:sz w:val="20"/>
      <w:szCs w:val="20"/>
      <w:lang w:eastAsia="ar-SA" w:bidi="ar-SA"/>
    </w:rPr>
  </w:style>
  <w:style w:type="paragraph" w:styleId="af0">
    <w:name w:val="Body Text"/>
    <w:aliases w:val="бпОсновной текст"/>
    <w:basedOn w:val="a3"/>
    <w:link w:val="af1"/>
    <w:uiPriority w:val="99"/>
    <w:rsid w:val="00FE2535"/>
    <w:pPr>
      <w:spacing w:after="0" w:line="240" w:lineRule="auto"/>
      <w:jc w:val="both"/>
    </w:pPr>
    <w:rPr>
      <w:rFonts w:ascii="Times New Roman" w:eastAsia="Times New Roman" w:hAnsi="Times New Roman" w:cs="Times New Roman"/>
      <w:sz w:val="28"/>
      <w:szCs w:val="28"/>
      <w:lang w:eastAsia="ru-RU"/>
    </w:rPr>
  </w:style>
  <w:style w:type="character" w:customStyle="1" w:styleId="BodyTextChar">
    <w:name w:val="Body Text Char"/>
    <w:aliases w:val="бпОсновной текст Char"/>
    <w:basedOn w:val="a4"/>
    <w:uiPriority w:val="99"/>
    <w:locked/>
    <w:rsid w:val="00FE2535"/>
    <w:rPr>
      <w:sz w:val="24"/>
      <w:szCs w:val="24"/>
      <w:lang w:val="ru-RU" w:eastAsia="ru-RU"/>
    </w:rPr>
  </w:style>
  <w:style w:type="character" w:customStyle="1" w:styleId="af1">
    <w:name w:val="Основной текст Знак"/>
    <w:aliases w:val="бпОсновной текст Знак"/>
    <w:link w:val="af0"/>
    <w:uiPriority w:val="99"/>
    <w:locked/>
    <w:rsid w:val="00FE2535"/>
    <w:rPr>
      <w:rFonts w:ascii="Times New Roman" w:hAnsi="Times New Roman" w:cs="Times New Roman"/>
      <w:sz w:val="24"/>
      <w:szCs w:val="24"/>
      <w:lang w:eastAsia="ru-RU"/>
    </w:rPr>
  </w:style>
  <w:style w:type="paragraph" w:styleId="af2">
    <w:name w:val="Body Text Indent"/>
    <w:basedOn w:val="a3"/>
    <w:link w:val="af3"/>
    <w:uiPriority w:val="99"/>
    <w:rsid w:val="00FE2535"/>
    <w:pPr>
      <w:spacing w:after="120" w:line="240" w:lineRule="auto"/>
      <w:ind w:left="283"/>
    </w:pPr>
    <w:rPr>
      <w:rFonts w:ascii="Times New Roman" w:eastAsia="Times New Roman" w:hAnsi="Times New Roman" w:cs="Times New Roman"/>
      <w:sz w:val="28"/>
      <w:szCs w:val="28"/>
      <w:lang w:eastAsia="ru-RU"/>
    </w:rPr>
  </w:style>
  <w:style w:type="character" w:customStyle="1" w:styleId="BodyTextIndentChar">
    <w:name w:val="Body Text Indent Char"/>
    <w:basedOn w:val="a4"/>
    <w:uiPriority w:val="99"/>
    <w:locked/>
    <w:rsid w:val="00FE2535"/>
    <w:rPr>
      <w:sz w:val="24"/>
      <w:szCs w:val="24"/>
      <w:lang w:val="ru-RU" w:eastAsia="ru-RU"/>
    </w:rPr>
  </w:style>
  <w:style w:type="character" w:customStyle="1" w:styleId="af3">
    <w:name w:val="Основной текст с отступом Знак"/>
    <w:link w:val="af2"/>
    <w:uiPriority w:val="99"/>
    <w:locked/>
    <w:rsid w:val="00FE2535"/>
    <w:rPr>
      <w:rFonts w:ascii="Times New Roman" w:hAnsi="Times New Roman" w:cs="Times New Roman"/>
      <w:sz w:val="24"/>
      <w:szCs w:val="24"/>
      <w:lang w:eastAsia="ru-RU"/>
    </w:rPr>
  </w:style>
  <w:style w:type="paragraph" w:customStyle="1" w:styleId="af4">
    <w:name w:val="Знак"/>
    <w:basedOn w:val="a3"/>
    <w:uiPriority w:val="99"/>
    <w:rsid w:val="00FE2535"/>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ConsPlusTitle">
    <w:name w:val="ConsPlusTitle"/>
    <w:uiPriority w:val="99"/>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90"/>
      <w:sz w:val="20"/>
      <w:szCs w:val="20"/>
      <w:lang w:eastAsia="ru-RU"/>
    </w:rPr>
  </w:style>
  <w:style w:type="character" w:customStyle="1" w:styleId="HTMLPreformattedChar">
    <w:name w:val="HTML Preformatted Char"/>
    <w:basedOn w:val="a4"/>
    <w:uiPriority w:val="99"/>
    <w:locked/>
    <w:rsid w:val="00FE2535"/>
    <w:rPr>
      <w:rFonts w:ascii="Courier New" w:eastAsia="Times New Roman" w:hAnsi="Courier New" w:cs="Courier New"/>
      <w:color w:val="000090"/>
      <w:lang w:val="ru-RU" w:eastAsia="ru-RU"/>
    </w:rPr>
  </w:style>
  <w:style w:type="character" w:customStyle="1" w:styleId="HTML0">
    <w:name w:val="Стандартный HTML Знак"/>
    <w:link w:val="HTML"/>
    <w:uiPriority w:val="99"/>
    <w:locked/>
    <w:rsid w:val="00FE2535"/>
    <w:rPr>
      <w:rFonts w:ascii="Courier New" w:hAnsi="Courier New" w:cs="Courier New"/>
      <w:color w:val="000090"/>
      <w:sz w:val="20"/>
      <w:szCs w:val="20"/>
      <w:lang w:eastAsia="ru-RU"/>
    </w:rPr>
  </w:style>
  <w:style w:type="character" w:styleId="af5">
    <w:name w:val="page number"/>
    <w:basedOn w:val="a4"/>
    <w:uiPriority w:val="99"/>
    <w:rsid w:val="00FE2535"/>
  </w:style>
  <w:style w:type="character" w:customStyle="1" w:styleId="41">
    <w:name w:val="Знак Знак4"/>
    <w:uiPriority w:val="99"/>
    <w:rsid w:val="00FE2535"/>
    <w:rPr>
      <w:rFonts w:ascii="Arial" w:hAnsi="Arial" w:cs="Arial"/>
      <w:sz w:val="24"/>
      <w:szCs w:val="24"/>
      <w:lang w:val="ru-RU" w:eastAsia="ru-RU"/>
    </w:rPr>
  </w:style>
  <w:style w:type="paragraph" w:styleId="22">
    <w:name w:val="Body Text 2"/>
    <w:basedOn w:val="a3"/>
    <w:link w:val="24"/>
    <w:uiPriority w:val="99"/>
    <w:rsid w:val="00FE2535"/>
    <w:pPr>
      <w:spacing w:after="0" w:line="240" w:lineRule="auto"/>
    </w:pPr>
    <w:rPr>
      <w:rFonts w:ascii="Times New Roman" w:eastAsia="Times New Roman" w:hAnsi="Times New Roman" w:cs="Times New Roman"/>
      <w:b/>
      <w:bCs/>
      <w:sz w:val="24"/>
      <w:szCs w:val="24"/>
      <w:lang w:eastAsia="ru-RU"/>
    </w:rPr>
  </w:style>
  <w:style w:type="character" w:customStyle="1" w:styleId="BodyText2Char">
    <w:name w:val="Body Text 2 Char"/>
    <w:basedOn w:val="a4"/>
    <w:uiPriority w:val="99"/>
    <w:locked/>
    <w:rsid w:val="00FE2535"/>
    <w:rPr>
      <w:sz w:val="24"/>
      <w:szCs w:val="24"/>
      <w:lang w:val="ru-RU" w:eastAsia="ru-RU"/>
    </w:rPr>
  </w:style>
  <w:style w:type="character" w:customStyle="1" w:styleId="24">
    <w:name w:val="Основной текст 2 Знак"/>
    <w:link w:val="22"/>
    <w:uiPriority w:val="99"/>
    <w:locked/>
    <w:rsid w:val="00FE2535"/>
    <w:rPr>
      <w:rFonts w:ascii="Times New Roman" w:hAnsi="Times New Roman" w:cs="Times New Roman"/>
      <w:b/>
      <w:bCs/>
      <w:sz w:val="24"/>
      <w:szCs w:val="24"/>
      <w:lang w:eastAsia="ru-RU"/>
    </w:rPr>
  </w:style>
  <w:style w:type="paragraph" w:customStyle="1" w:styleId="af6">
    <w:name w:val="Готовый"/>
    <w:basedOn w:val="a3"/>
    <w:uiPriority w:val="99"/>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uiPriority w:val="99"/>
    <w:rsid w:val="00FE2535"/>
    <w:pPr>
      <w:spacing w:after="0" w:line="240" w:lineRule="auto"/>
      <w:ind w:left="4252"/>
    </w:pPr>
    <w:rPr>
      <w:rFonts w:ascii="Times New Roman" w:eastAsia="Times New Roman" w:hAnsi="Times New Roman" w:cs="Times New Roman"/>
      <w:b/>
      <w:bCs/>
      <w:sz w:val="28"/>
      <w:szCs w:val="28"/>
      <w:lang w:eastAsia="ru-RU"/>
    </w:rPr>
  </w:style>
  <w:style w:type="character" w:customStyle="1" w:styleId="SignatureChar">
    <w:name w:val="Signature Char"/>
    <w:basedOn w:val="a4"/>
    <w:uiPriority w:val="99"/>
    <w:locked/>
    <w:rsid w:val="00FE2535"/>
    <w:rPr>
      <w:b/>
      <w:bCs/>
      <w:sz w:val="28"/>
      <w:szCs w:val="28"/>
      <w:lang w:val="ru-RU" w:eastAsia="ru-RU"/>
    </w:rPr>
  </w:style>
  <w:style w:type="character" w:customStyle="1" w:styleId="af8">
    <w:name w:val="Подпись Знак"/>
    <w:link w:val="af7"/>
    <w:uiPriority w:val="99"/>
    <w:locked/>
    <w:rsid w:val="00FE2535"/>
    <w:rPr>
      <w:rFonts w:ascii="Times New Roman" w:hAnsi="Times New Roman" w:cs="Times New Roman"/>
      <w:b/>
      <w:bCs/>
      <w:sz w:val="28"/>
      <w:szCs w:val="28"/>
      <w:lang w:eastAsia="ru-RU"/>
    </w:rPr>
  </w:style>
  <w:style w:type="paragraph" w:styleId="af9">
    <w:name w:val="Body Text First Indent"/>
    <w:basedOn w:val="af0"/>
    <w:link w:val="afa"/>
    <w:uiPriority w:val="99"/>
    <w:rsid w:val="00FE2535"/>
    <w:pPr>
      <w:spacing w:after="120"/>
      <w:ind w:firstLine="210"/>
      <w:jc w:val="left"/>
    </w:pPr>
    <w:rPr>
      <w:sz w:val="24"/>
      <w:szCs w:val="24"/>
    </w:rPr>
  </w:style>
  <w:style w:type="character" w:customStyle="1" w:styleId="BodyTextFirstIndentChar">
    <w:name w:val="Body Text First Indent Char"/>
    <w:basedOn w:val="af1"/>
    <w:uiPriority w:val="99"/>
    <w:locked/>
    <w:rsid w:val="00FE2535"/>
    <w:rPr>
      <w:rFonts w:ascii="Times New Roman" w:hAnsi="Times New Roman" w:cs="Times New Roman"/>
      <w:sz w:val="24"/>
      <w:szCs w:val="24"/>
      <w:lang w:val="ru-RU" w:eastAsia="ru-RU"/>
    </w:rPr>
  </w:style>
  <w:style w:type="character" w:customStyle="1" w:styleId="afa">
    <w:name w:val="Красная строка Знак"/>
    <w:link w:val="af9"/>
    <w:uiPriority w:val="99"/>
    <w:locked/>
    <w:rsid w:val="00FE2535"/>
    <w:rPr>
      <w:rFonts w:ascii="Times New Roman" w:hAnsi="Times New Roman" w:cs="Times New Roman"/>
      <w:sz w:val="24"/>
      <w:szCs w:val="24"/>
      <w:lang w:eastAsia="ru-RU"/>
    </w:rPr>
  </w:style>
  <w:style w:type="paragraph" w:styleId="31">
    <w:name w:val="Body Text 3"/>
    <w:basedOn w:val="a3"/>
    <w:link w:val="32"/>
    <w:uiPriority w:val="99"/>
    <w:rsid w:val="00FE2535"/>
    <w:pPr>
      <w:spacing w:after="120" w:line="240" w:lineRule="auto"/>
    </w:pPr>
    <w:rPr>
      <w:rFonts w:ascii="Times New Roman" w:eastAsia="Times New Roman" w:hAnsi="Times New Roman" w:cs="Times New Roman"/>
      <w:sz w:val="16"/>
      <w:szCs w:val="16"/>
      <w:lang w:eastAsia="ru-RU"/>
    </w:rPr>
  </w:style>
  <w:style w:type="character" w:customStyle="1" w:styleId="BodyText3Char">
    <w:name w:val="Body Text 3 Char"/>
    <w:basedOn w:val="a4"/>
    <w:uiPriority w:val="99"/>
    <w:locked/>
    <w:rsid w:val="00FE2535"/>
    <w:rPr>
      <w:sz w:val="16"/>
      <w:szCs w:val="16"/>
      <w:lang w:val="ru-RU" w:eastAsia="ru-RU"/>
    </w:rPr>
  </w:style>
  <w:style w:type="character" w:customStyle="1" w:styleId="32">
    <w:name w:val="Основной текст 3 Знак"/>
    <w:link w:val="31"/>
    <w:uiPriority w:val="99"/>
    <w:locked/>
    <w:rsid w:val="00FE2535"/>
    <w:rPr>
      <w:rFonts w:ascii="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cs="Times New Roman"/>
      <w:sz w:val="24"/>
      <w:szCs w:val="24"/>
      <w:lang w:eastAsia="ru-RU"/>
    </w:rPr>
  </w:style>
  <w:style w:type="paragraph" w:customStyle="1" w:styleId="13">
    <w:name w:val="Абзац списка1"/>
    <w:basedOn w:val="a3"/>
    <w:uiPriority w:val="99"/>
    <w:rsid w:val="00FE2535"/>
    <w:pPr>
      <w:ind w:left="720"/>
    </w:pPr>
    <w:rPr>
      <w:rFonts w:eastAsia="Times New Roman"/>
    </w:rPr>
  </w:style>
  <w:style w:type="paragraph" w:customStyle="1" w:styleId="Style3">
    <w:name w:val="Style3"/>
    <w:basedOn w:val="a3"/>
    <w:uiPriority w:val="99"/>
    <w:rsid w:val="00FE2535"/>
    <w:pPr>
      <w:widowControl w:val="0"/>
      <w:autoSpaceDE w:val="0"/>
      <w:autoSpaceDN w:val="0"/>
      <w:adjustRightInd w:val="0"/>
      <w:spacing w:after="0" w:line="317" w:lineRule="exact"/>
    </w:pPr>
    <w:rPr>
      <w:rFonts w:ascii="Times New Roman" w:eastAsia="Times New Roman" w:hAnsi="Times New Roman" w:cs="Times New Roman"/>
      <w:sz w:val="24"/>
      <w:szCs w:val="24"/>
      <w:lang w:eastAsia="ru-RU"/>
    </w:rPr>
  </w:style>
  <w:style w:type="character" w:customStyle="1" w:styleId="FontStyle13">
    <w:name w:val="Font Style13"/>
    <w:uiPriority w:val="99"/>
    <w:rsid w:val="00FE2535"/>
    <w:rPr>
      <w:rFonts w:ascii="Times New Roman" w:hAnsi="Times New Roman" w:cs="Times New Roman"/>
      <w:sz w:val="22"/>
      <w:szCs w:val="22"/>
    </w:rPr>
  </w:style>
  <w:style w:type="character" w:styleId="afc">
    <w:name w:val="FollowedHyperlink"/>
    <w:basedOn w:val="a4"/>
    <w:uiPriority w:val="99"/>
    <w:rsid w:val="00FE2535"/>
    <w:rPr>
      <w:color w:val="800080"/>
      <w:u w:val="single"/>
    </w:rPr>
  </w:style>
  <w:style w:type="paragraph" w:customStyle="1" w:styleId="afd">
    <w:name w:val="Знак Знак Знак Знак Знак Знак Знак Знак Знак Знак"/>
    <w:basedOn w:val="a3"/>
    <w:uiPriority w:val="99"/>
    <w:rsid w:val="00FE2535"/>
    <w:pPr>
      <w:spacing w:after="160" w:line="240" w:lineRule="exact"/>
    </w:pPr>
    <w:rPr>
      <w:rFonts w:ascii="Verdana" w:eastAsia="Times New Roman" w:hAnsi="Verdana" w:cs="Verdana"/>
      <w:sz w:val="24"/>
      <w:szCs w:val="24"/>
      <w:lang w:val="en-US"/>
    </w:rPr>
  </w:style>
  <w:style w:type="character" w:styleId="afe">
    <w:name w:val="footnote reference"/>
    <w:basedOn w:val="a4"/>
    <w:uiPriority w:val="99"/>
    <w:semiHidden/>
    <w:rsid w:val="00FE2535"/>
    <w:rPr>
      <w:vertAlign w:val="superscript"/>
    </w:rPr>
  </w:style>
  <w:style w:type="table" w:styleId="aff">
    <w:name w:val="Table Grid"/>
    <w:basedOn w:val="a5"/>
    <w:uiPriority w:val="99"/>
    <w:rsid w:val="00FE2535"/>
    <w:pPr>
      <w:suppressAutoHyphens/>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uiPriority w:val="99"/>
    <w:locked/>
    <w:rsid w:val="00FE2535"/>
    <w:rPr>
      <w:rFonts w:ascii="Tahoma" w:hAnsi="Tahoma" w:cs="Tahoma"/>
      <w:sz w:val="20"/>
      <w:szCs w:val="20"/>
      <w:lang w:val="en-US"/>
    </w:rPr>
  </w:style>
  <w:style w:type="character" w:customStyle="1" w:styleId="35">
    <w:name w:val="Знак Знак35"/>
    <w:uiPriority w:val="99"/>
    <w:locked/>
    <w:rsid w:val="00FE2535"/>
    <w:rPr>
      <w:rFonts w:ascii="Arial" w:hAnsi="Arial" w:cs="Arial"/>
      <w:b/>
      <w:bCs/>
      <w:i/>
      <w:iCs/>
      <w:sz w:val="28"/>
      <w:szCs w:val="28"/>
      <w:lang w:eastAsia="ru-RU"/>
    </w:rPr>
  </w:style>
  <w:style w:type="character" w:customStyle="1" w:styleId="34">
    <w:name w:val="Знак Знак34"/>
    <w:uiPriority w:val="99"/>
    <w:locked/>
    <w:rsid w:val="00FE2535"/>
    <w:rPr>
      <w:rFonts w:ascii="Arial" w:hAnsi="Arial" w:cs="Arial"/>
      <w:b/>
      <w:bCs/>
      <w:sz w:val="26"/>
      <w:szCs w:val="26"/>
      <w:lang w:eastAsia="ru-RU"/>
    </w:rPr>
  </w:style>
  <w:style w:type="character" w:customStyle="1" w:styleId="33">
    <w:name w:val="Знак Знак33"/>
    <w:uiPriority w:val="99"/>
    <w:locked/>
    <w:rsid w:val="00FE2535"/>
    <w:rPr>
      <w:rFonts w:ascii="Times New Roman" w:hAnsi="Times New Roman" w:cs="Times New Roman"/>
      <w:b/>
      <w:bCs/>
      <w:sz w:val="20"/>
      <w:szCs w:val="20"/>
      <w:lang w:eastAsia="ru-RU"/>
    </w:rPr>
  </w:style>
  <w:style w:type="character" w:customStyle="1" w:styleId="320">
    <w:name w:val="Знак Знак32"/>
    <w:uiPriority w:val="99"/>
    <w:locked/>
    <w:rsid w:val="00FE2535"/>
    <w:rPr>
      <w:rFonts w:ascii="Times New Roman" w:hAnsi="Times New Roman" w:cs="Times New Roman"/>
      <w:b/>
      <w:bCs/>
      <w:i/>
      <w:iCs/>
      <w:sz w:val="26"/>
      <w:szCs w:val="26"/>
      <w:lang w:eastAsia="ru-RU"/>
    </w:rPr>
  </w:style>
  <w:style w:type="paragraph" w:styleId="aff1">
    <w:name w:val="annotation text"/>
    <w:basedOn w:val="a3"/>
    <w:link w:val="aff2"/>
    <w:uiPriority w:val="99"/>
    <w:semiHidden/>
    <w:rsid w:val="00FE2535"/>
    <w:pPr>
      <w:spacing w:line="240" w:lineRule="auto"/>
    </w:pPr>
    <w:rPr>
      <w:sz w:val="20"/>
      <w:szCs w:val="20"/>
      <w:lang w:eastAsia="ru-RU"/>
    </w:rPr>
  </w:style>
  <w:style w:type="character" w:customStyle="1" w:styleId="aff2">
    <w:name w:val="Текст примечания Знак"/>
    <w:basedOn w:val="a4"/>
    <w:link w:val="aff1"/>
    <w:uiPriority w:val="99"/>
    <w:locked/>
    <w:rsid w:val="00FE2535"/>
    <w:rPr>
      <w:rFonts w:ascii="Calibri" w:eastAsia="Times New Roman" w:hAnsi="Calibri" w:cs="Calibri"/>
      <w:sz w:val="20"/>
      <w:szCs w:val="20"/>
      <w:lang w:eastAsia="ru-RU"/>
    </w:rPr>
  </w:style>
  <w:style w:type="paragraph" w:styleId="aff3">
    <w:name w:val="annotation subject"/>
    <w:basedOn w:val="aff1"/>
    <w:next w:val="aff1"/>
    <w:link w:val="aff4"/>
    <w:uiPriority w:val="99"/>
    <w:semiHidden/>
    <w:rsid w:val="00FE2535"/>
    <w:rPr>
      <w:b/>
      <w:bCs/>
    </w:rPr>
  </w:style>
  <w:style w:type="character" w:customStyle="1" w:styleId="aff4">
    <w:name w:val="Тема примечания Знак"/>
    <w:basedOn w:val="aff2"/>
    <w:link w:val="aff3"/>
    <w:uiPriority w:val="99"/>
    <w:semiHidden/>
    <w:locked/>
    <w:rsid w:val="00FE2535"/>
    <w:rPr>
      <w:rFonts w:ascii="Calibri" w:eastAsia="Times New Roman" w:hAnsi="Calibri" w:cs="Calibri"/>
      <w:b/>
      <w:bCs/>
      <w:sz w:val="20"/>
      <w:szCs w:val="20"/>
      <w:lang w:eastAsia="ru-RU"/>
    </w:rPr>
  </w:style>
  <w:style w:type="character" w:customStyle="1" w:styleId="blk">
    <w:name w:val="blk"/>
    <w:uiPriority w:val="99"/>
    <w:rsid w:val="00FE2535"/>
  </w:style>
  <w:style w:type="character" w:customStyle="1" w:styleId="u">
    <w:name w:val="u"/>
    <w:uiPriority w:val="99"/>
    <w:rsid w:val="00FE2535"/>
  </w:style>
  <w:style w:type="character" w:customStyle="1" w:styleId="17">
    <w:name w:val="Знак Знак17"/>
    <w:uiPriority w:val="99"/>
    <w:locked/>
    <w:rsid w:val="00FE2535"/>
    <w:rPr>
      <w:rFonts w:eastAsia="Times New Roman"/>
      <w:lang w:eastAsia="ru-RU"/>
    </w:rPr>
  </w:style>
  <w:style w:type="character" w:customStyle="1" w:styleId="16">
    <w:name w:val="Знак Знак16"/>
    <w:uiPriority w:val="99"/>
    <w:locked/>
    <w:rsid w:val="00FE2535"/>
    <w:rPr>
      <w:rFonts w:eastAsia="Times New Roman"/>
      <w:lang w:eastAsia="ru-RU"/>
    </w:rPr>
  </w:style>
  <w:style w:type="paragraph" w:customStyle="1" w:styleId="1251">
    <w:name w:val="Стиль Без интервала + 125 пт Черный По ширине Первая строка:  1..."/>
    <w:basedOn w:val="14"/>
    <w:uiPriority w:val="99"/>
    <w:rsid w:val="00FE2535"/>
    <w:pPr>
      <w:widowControl w:val="0"/>
      <w:autoSpaceDE w:val="0"/>
      <w:autoSpaceDN w:val="0"/>
      <w:adjustRightInd w:val="0"/>
      <w:ind w:firstLine="709"/>
      <w:jc w:val="both"/>
    </w:pPr>
    <w:rPr>
      <w:rFonts w:cs="Times New Roman"/>
      <w:color w:val="000000"/>
      <w:spacing w:val="1"/>
      <w:sz w:val="25"/>
      <w:szCs w:val="25"/>
    </w:rPr>
  </w:style>
  <w:style w:type="paragraph" w:customStyle="1" w:styleId="14">
    <w:name w:val="Без интервала1"/>
    <w:uiPriority w:val="99"/>
    <w:rsid w:val="00FE2535"/>
    <w:rPr>
      <w:rFonts w:cs="Calibri"/>
    </w:rPr>
  </w:style>
  <w:style w:type="character" w:customStyle="1" w:styleId="15">
    <w:name w:val="бпОсновной текст Знак Знак1"/>
    <w:uiPriority w:val="99"/>
    <w:locked/>
    <w:rsid w:val="00FE2535"/>
    <w:rPr>
      <w:rFonts w:ascii="Times New Roman" w:hAnsi="Times New Roman" w:cs="Times New Roman"/>
      <w:sz w:val="24"/>
      <w:szCs w:val="24"/>
      <w:lang w:eastAsia="ru-RU"/>
    </w:rPr>
  </w:style>
  <w:style w:type="paragraph" w:customStyle="1" w:styleId="ConsPlusDocList">
    <w:name w:val="ConsPlusDocList"/>
    <w:uiPriority w:val="99"/>
    <w:rsid w:val="00FE2535"/>
    <w:pPr>
      <w:autoSpaceDE w:val="0"/>
      <w:autoSpaceDN w:val="0"/>
      <w:adjustRightInd w:val="0"/>
      <w:jc w:val="center"/>
    </w:pPr>
    <w:rPr>
      <w:rFonts w:ascii="Courier New" w:hAnsi="Courier New" w:cs="Courier New"/>
      <w:sz w:val="20"/>
      <w:szCs w:val="20"/>
    </w:rPr>
  </w:style>
  <w:style w:type="character" w:customStyle="1" w:styleId="410">
    <w:name w:val="Знак Знак41"/>
    <w:uiPriority w:val="99"/>
    <w:rsid w:val="00FE2535"/>
    <w:rPr>
      <w:rFonts w:ascii="Arial" w:hAnsi="Arial" w:cs="Arial"/>
      <w:sz w:val="24"/>
      <w:szCs w:val="24"/>
      <w:lang w:val="ru-RU" w:eastAsia="ru-RU"/>
    </w:rPr>
  </w:style>
  <w:style w:type="paragraph" w:customStyle="1" w:styleId="110">
    <w:name w:val="Абзац списка11"/>
    <w:basedOn w:val="a3"/>
    <w:uiPriority w:val="99"/>
    <w:rsid w:val="00F922FB"/>
    <w:pPr>
      <w:spacing w:after="0"/>
      <w:ind w:left="720"/>
      <w:jc w:val="center"/>
    </w:pPr>
  </w:style>
  <w:style w:type="paragraph" w:styleId="aff5">
    <w:name w:val="caption"/>
    <w:basedOn w:val="a3"/>
    <w:next w:val="a3"/>
    <w:uiPriority w:val="99"/>
    <w:qFormat/>
    <w:rsid w:val="00FE2535"/>
    <w:pPr>
      <w:overflowPunct w:val="0"/>
      <w:autoSpaceDE w:val="0"/>
      <w:autoSpaceDN w:val="0"/>
      <w:adjustRightInd w:val="0"/>
      <w:spacing w:after="0" w:line="216" w:lineRule="auto"/>
      <w:jc w:val="center"/>
      <w:textAlignment w:val="baseline"/>
    </w:pPr>
    <w:rPr>
      <w:rFonts w:cs="Times New Roman"/>
      <w:b/>
      <w:bCs/>
      <w:lang w:eastAsia="ru-RU"/>
    </w:rPr>
  </w:style>
  <w:style w:type="paragraph" w:customStyle="1" w:styleId="210">
    <w:name w:val="Основной текст 21"/>
    <w:basedOn w:val="a3"/>
    <w:uiPriority w:val="99"/>
    <w:rsid w:val="00FE2535"/>
    <w:pPr>
      <w:overflowPunct w:val="0"/>
      <w:autoSpaceDE w:val="0"/>
      <w:autoSpaceDN w:val="0"/>
      <w:adjustRightInd w:val="0"/>
      <w:spacing w:after="0" w:line="216" w:lineRule="auto"/>
      <w:ind w:firstLine="709"/>
      <w:jc w:val="both"/>
      <w:textAlignment w:val="baseline"/>
    </w:pPr>
    <w:rPr>
      <w:rFonts w:cs="Times New Roman"/>
      <w:sz w:val="20"/>
      <w:szCs w:val="20"/>
      <w:lang w:eastAsia="ru-RU"/>
    </w:rPr>
  </w:style>
  <w:style w:type="paragraph" w:styleId="aff6">
    <w:name w:val="Title"/>
    <w:basedOn w:val="a3"/>
    <w:link w:val="aff7"/>
    <w:uiPriority w:val="99"/>
    <w:qFormat/>
    <w:rsid w:val="00FE2535"/>
    <w:pPr>
      <w:spacing w:after="0" w:line="240" w:lineRule="auto"/>
      <w:jc w:val="center"/>
    </w:pPr>
    <w:rPr>
      <w:rFonts w:ascii="Arial" w:hAnsi="Arial" w:cs="Arial"/>
      <w:b/>
      <w:bCs/>
      <w:sz w:val="24"/>
      <w:szCs w:val="24"/>
      <w:lang w:eastAsia="ru-RU"/>
    </w:rPr>
  </w:style>
  <w:style w:type="character" w:customStyle="1" w:styleId="TitleChar">
    <w:name w:val="Title Char"/>
    <w:basedOn w:val="a4"/>
    <w:uiPriority w:val="99"/>
    <w:locked/>
    <w:rsid w:val="00FE2535"/>
    <w:rPr>
      <w:rFonts w:ascii="Arial" w:eastAsia="Times New Roman" w:hAnsi="Arial" w:cs="Arial"/>
      <w:b/>
      <w:bCs/>
      <w:sz w:val="24"/>
      <w:szCs w:val="24"/>
      <w:lang w:val="ru-RU" w:eastAsia="ru-RU"/>
    </w:rPr>
  </w:style>
  <w:style w:type="character" w:customStyle="1" w:styleId="aff7">
    <w:name w:val="Название Знак"/>
    <w:link w:val="aff6"/>
    <w:uiPriority w:val="99"/>
    <w:locked/>
    <w:rsid w:val="00FE2535"/>
    <w:rPr>
      <w:rFonts w:ascii="Arial" w:eastAsia="Times New Roman" w:hAnsi="Arial" w:cs="Arial"/>
      <w:b/>
      <w:bCs/>
      <w:sz w:val="24"/>
      <w:szCs w:val="24"/>
      <w:lang w:eastAsia="ru-RU"/>
    </w:rPr>
  </w:style>
  <w:style w:type="paragraph" w:styleId="36">
    <w:name w:val="Body Text Indent 3"/>
    <w:basedOn w:val="a3"/>
    <w:link w:val="37"/>
    <w:uiPriority w:val="99"/>
    <w:rsid w:val="00FE2535"/>
    <w:pPr>
      <w:spacing w:after="120" w:line="240" w:lineRule="auto"/>
      <w:ind w:left="283"/>
      <w:jc w:val="center"/>
    </w:pPr>
    <w:rPr>
      <w:rFonts w:cs="Times New Roman"/>
      <w:sz w:val="16"/>
      <w:szCs w:val="16"/>
      <w:lang w:eastAsia="ru-RU"/>
    </w:rPr>
  </w:style>
  <w:style w:type="character" w:customStyle="1" w:styleId="BodyTextIndent3Char">
    <w:name w:val="Body Text Indent 3 Char"/>
    <w:basedOn w:val="a4"/>
    <w:uiPriority w:val="99"/>
    <w:locked/>
    <w:rsid w:val="00FE2535"/>
    <w:rPr>
      <w:rFonts w:eastAsia="Times New Roman"/>
      <w:sz w:val="16"/>
      <w:szCs w:val="16"/>
      <w:lang w:val="ru-RU" w:eastAsia="ru-RU"/>
    </w:rPr>
  </w:style>
  <w:style w:type="character" w:customStyle="1" w:styleId="37">
    <w:name w:val="Основной текст с отступом 3 Знак"/>
    <w:link w:val="36"/>
    <w:uiPriority w:val="99"/>
    <w:locked/>
    <w:rsid w:val="00FE2535"/>
    <w:rPr>
      <w:rFonts w:ascii="Times New Roman" w:eastAsia="Times New Roman" w:hAnsi="Times New Roman" w:cs="Times New Roman"/>
      <w:sz w:val="16"/>
      <w:szCs w:val="16"/>
      <w:lang w:eastAsia="ru-RU"/>
    </w:rPr>
  </w:style>
  <w:style w:type="paragraph" w:styleId="aff8">
    <w:name w:val="Plain Text"/>
    <w:basedOn w:val="a3"/>
    <w:link w:val="aff9"/>
    <w:uiPriority w:val="99"/>
    <w:rsid w:val="00FE2535"/>
    <w:pPr>
      <w:spacing w:after="0" w:line="240" w:lineRule="auto"/>
      <w:jc w:val="center"/>
    </w:pPr>
    <w:rPr>
      <w:rFonts w:ascii="Courier New" w:hAnsi="Courier New" w:cs="Courier New"/>
      <w:sz w:val="20"/>
      <w:szCs w:val="20"/>
      <w:lang w:eastAsia="ru-RU"/>
    </w:rPr>
  </w:style>
  <w:style w:type="character" w:customStyle="1" w:styleId="PlainTextChar">
    <w:name w:val="Plain Text Char"/>
    <w:basedOn w:val="a4"/>
    <w:uiPriority w:val="99"/>
    <w:locked/>
    <w:rsid w:val="00FE2535"/>
    <w:rPr>
      <w:rFonts w:ascii="Courier New" w:eastAsia="Times New Roman" w:hAnsi="Courier New" w:cs="Courier New"/>
      <w:lang w:val="ru-RU" w:eastAsia="ru-RU"/>
    </w:rPr>
  </w:style>
  <w:style w:type="character" w:customStyle="1" w:styleId="aff9">
    <w:name w:val="Текст Знак"/>
    <w:link w:val="aff8"/>
    <w:uiPriority w:val="99"/>
    <w:locked/>
    <w:rsid w:val="00FE2535"/>
    <w:rPr>
      <w:rFonts w:ascii="Courier New" w:eastAsia="Times New Roman" w:hAnsi="Courier New" w:cs="Courier New"/>
      <w:sz w:val="20"/>
      <w:szCs w:val="20"/>
      <w:lang w:eastAsia="ru-RU"/>
    </w:rPr>
  </w:style>
  <w:style w:type="paragraph" w:customStyle="1" w:styleId="ConsNormal">
    <w:name w:val="ConsNormal"/>
    <w:uiPriority w:val="99"/>
    <w:rsid w:val="00FE2535"/>
    <w:pPr>
      <w:widowControl w:val="0"/>
      <w:autoSpaceDE w:val="0"/>
      <w:autoSpaceDN w:val="0"/>
      <w:adjustRightInd w:val="0"/>
      <w:ind w:right="19772" w:firstLine="720"/>
      <w:jc w:val="center"/>
    </w:pPr>
    <w:rPr>
      <w:rFonts w:ascii="Arial" w:hAnsi="Arial" w:cs="Arial"/>
      <w:sz w:val="20"/>
      <w:szCs w:val="20"/>
    </w:rPr>
  </w:style>
  <w:style w:type="paragraph" w:customStyle="1" w:styleId="ConsTitle">
    <w:name w:val="ConsTitle"/>
    <w:uiPriority w:val="99"/>
    <w:rsid w:val="00FE2535"/>
    <w:pPr>
      <w:widowControl w:val="0"/>
      <w:autoSpaceDE w:val="0"/>
      <w:autoSpaceDN w:val="0"/>
      <w:adjustRightInd w:val="0"/>
      <w:ind w:right="19772"/>
      <w:jc w:val="center"/>
    </w:pPr>
    <w:rPr>
      <w:rFonts w:ascii="Arial" w:hAnsi="Arial" w:cs="Arial"/>
      <w:b/>
      <w:bCs/>
      <w:sz w:val="20"/>
      <w:szCs w:val="20"/>
    </w:rPr>
  </w:style>
  <w:style w:type="paragraph" w:customStyle="1" w:styleId="Preformat">
    <w:name w:val="Preformat"/>
    <w:uiPriority w:val="99"/>
    <w:rsid w:val="00FE2535"/>
    <w:pPr>
      <w:autoSpaceDE w:val="0"/>
      <w:autoSpaceDN w:val="0"/>
      <w:adjustRightInd w:val="0"/>
      <w:jc w:val="center"/>
    </w:pPr>
    <w:rPr>
      <w:rFonts w:ascii="Courier New" w:hAnsi="Courier New" w:cs="Courier New"/>
      <w:sz w:val="20"/>
      <w:szCs w:val="20"/>
    </w:rPr>
  </w:style>
  <w:style w:type="paragraph" w:customStyle="1" w:styleId="affa">
    <w:name w:val="Нумерованный Список"/>
    <w:basedOn w:val="a3"/>
    <w:uiPriority w:val="99"/>
    <w:rsid w:val="00FE2535"/>
    <w:pPr>
      <w:spacing w:before="120" w:after="120" w:line="240" w:lineRule="auto"/>
      <w:jc w:val="both"/>
    </w:pPr>
    <w:rPr>
      <w:rFonts w:cs="Times New Roman"/>
      <w:sz w:val="24"/>
      <w:szCs w:val="24"/>
      <w:lang w:eastAsia="ru-RU"/>
    </w:rPr>
  </w:style>
  <w:style w:type="paragraph" w:customStyle="1" w:styleId="ConsNonformat">
    <w:name w:val="ConsNonformat"/>
    <w:uiPriority w:val="99"/>
    <w:rsid w:val="00FE2535"/>
    <w:pPr>
      <w:widowControl w:val="0"/>
      <w:autoSpaceDE w:val="0"/>
      <w:autoSpaceDN w:val="0"/>
      <w:adjustRightInd w:val="0"/>
      <w:ind w:right="19772"/>
      <w:jc w:val="center"/>
    </w:pPr>
    <w:rPr>
      <w:rFonts w:ascii="Courier New" w:hAnsi="Courier New" w:cs="Courier New"/>
      <w:sz w:val="20"/>
      <w:szCs w:val="20"/>
    </w:rPr>
  </w:style>
  <w:style w:type="paragraph" w:customStyle="1" w:styleId="ConsCell">
    <w:name w:val="ConsCell"/>
    <w:uiPriority w:val="99"/>
    <w:rsid w:val="00FE2535"/>
    <w:pPr>
      <w:widowControl w:val="0"/>
      <w:autoSpaceDE w:val="0"/>
      <w:autoSpaceDN w:val="0"/>
      <w:adjustRightInd w:val="0"/>
      <w:ind w:right="19772"/>
      <w:jc w:val="center"/>
    </w:pPr>
    <w:rPr>
      <w:rFonts w:ascii="Arial" w:hAnsi="Arial" w:cs="Arial"/>
      <w:sz w:val="20"/>
      <w:szCs w:val="20"/>
    </w:rPr>
  </w:style>
  <w:style w:type="paragraph" w:customStyle="1" w:styleId="18">
    <w:name w:val="Обычный1"/>
    <w:link w:val="19"/>
    <w:uiPriority w:val="99"/>
    <w:rsid w:val="00FE2535"/>
    <w:pPr>
      <w:widowControl w:val="0"/>
      <w:snapToGrid w:val="0"/>
      <w:spacing w:line="300" w:lineRule="auto"/>
      <w:ind w:firstLine="820"/>
      <w:jc w:val="both"/>
    </w:pPr>
  </w:style>
  <w:style w:type="character" w:customStyle="1" w:styleId="19">
    <w:name w:val="Обычный1 Знак"/>
    <w:link w:val="18"/>
    <w:uiPriority w:val="99"/>
    <w:locked/>
    <w:rsid w:val="00FE2535"/>
    <w:rPr>
      <w:rFonts w:ascii="Times New Roman" w:hAnsi="Times New Roman" w:cs="Times New Roman"/>
      <w:sz w:val="22"/>
      <w:szCs w:val="22"/>
      <w:lang w:eastAsia="ru-RU"/>
    </w:rPr>
  </w:style>
  <w:style w:type="paragraph" w:customStyle="1" w:styleId="text">
    <w:name w:val="text"/>
    <w:basedOn w:val="a3"/>
    <w:uiPriority w:val="99"/>
    <w:rsid w:val="00FE2535"/>
    <w:pPr>
      <w:spacing w:after="0" w:line="240" w:lineRule="auto"/>
      <w:jc w:val="center"/>
    </w:pPr>
    <w:rPr>
      <w:rFonts w:ascii="Verdana" w:hAnsi="Verdana" w:cs="Verdana"/>
      <w:color w:val="000000"/>
      <w:sz w:val="16"/>
      <w:szCs w:val="16"/>
      <w:lang w:eastAsia="ru-RU"/>
    </w:rPr>
  </w:style>
  <w:style w:type="character" w:customStyle="1" w:styleId="BodyTextChar1">
    <w:name w:val="Body Text Char1"/>
    <w:aliases w:val="бпОсновной текст Char1"/>
    <w:uiPriority w:val="99"/>
    <w:locked/>
    <w:rsid w:val="00FE2535"/>
    <w:rPr>
      <w:sz w:val="24"/>
      <w:szCs w:val="24"/>
      <w:lang w:val="ru-RU" w:eastAsia="ru-RU"/>
    </w:rPr>
  </w:style>
  <w:style w:type="character" w:customStyle="1" w:styleId="BodyTextIndentChar1">
    <w:name w:val="Body Text Indent Char1"/>
    <w:uiPriority w:val="99"/>
    <w:locked/>
    <w:rsid w:val="00FE2535"/>
    <w:rPr>
      <w:sz w:val="24"/>
      <w:szCs w:val="24"/>
      <w:lang w:val="ru-RU" w:eastAsia="ru-RU"/>
    </w:rPr>
  </w:style>
  <w:style w:type="character" w:customStyle="1" w:styleId="150">
    <w:name w:val="Знак Знак15"/>
    <w:uiPriority w:val="99"/>
    <w:rsid w:val="00FE2535"/>
    <w:rPr>
      <w:rFonts w:ascii="Times New Roman" w:hAnsi="Times New Roman" w:cs="Times New Roman"/>
      <w:sz w:val="24"/>
      <w:szCs w:val="24"/>
      <w:lang w:eastAsia="ru-RU"/>
    </w:rPr>
  </w:style>
  <w:style w:type="character" w:styleId="affb">
    <w:name w:val="Strong"/>
    <w:basedOn w:val="a4"/>
    <w:uiPriority w:val="99"/>
    <w:qFormat/>
    <w:rsid w:val="00FE2535"/>
    <w:rPr>
      <w:b/>
      <w:bCs/>
    </w:rPr>
  </w:style>
  <w:style w:type="character" w:customStyle="1" w:styleId="120">
    <w:name w:val="Знак Знак12"/>
    <w:uiPriority w:val="99"/>
    <w:rsid w:val="00FE2535"/>
    <w:rPr>
      <w:rFonts w:ascii="Arial" w:hAnsi="Arial" w:cs="Arial"/>
      <w:b/>
      <w:bCs/>
      <w:color w:val="000080"/>
      <w:sz w:val="20"/>
      <w:szCs w:val="20"/>
      <w:lang w:eastAsia="ru-RU"/>
    </w:rPr>
  </w:style>
  <w:style w:type="paragraph" w:customStyle="1" w:styleId="affc">
    <w:name w:val="Адресат"/>
    <w:basedOn w:val="a3"/>
    <w:uiPriority w:val="99"/>
    <w:rsid w:val="00FE2535"/>
    <w:pPr>
      <w:suppressAutoHyphens/>
      <w:spacing w:after="120" w:line="240" w:lineRule="exact"/>
      <w:jc w:val="center"/>
    </w:pPr>
    <w:rPr>
      <w:rFonts w:cs="Times New Roman"/>
      <w:b/>
      <w:bCs/>
      <w:sz w:val="28"/>
      <w:szCs w:val="28"/>
      <w:lang w:eastAsia="ru-RU"/>
    </w:rPr>
  </w:style>
  <w:style w:type="paragraph" w:customStyle="1" w:styleId="affd">
    <w:name w:val="Приложение"/>
    <w:basedOn w:val="af0"/>
    <w:uiPriority w:val="99"/>
    <w:rsid w:val="00FE2535"/>
    <w:pPr>
      <w:tabs>
        <w:tab w:val="left" w:pos="1673"/>
      </w:tabs>
      <w:spacing w:before="240" w:line="240" w:lineRule="exact"/>
      <w:ind w:left="1985" w:hanging="1985"/>
    </w:pPr>
    <w:rPr>
      <w:rFonts w:ascii="Calibri" w:eastAsia="Calibri" w:hAnsi="Calibri"/>
      <w:b/>
      <w:bCs/>
    </w:rPr>
  </w:style>
  <w:style w:type="paragraph" w:customStyle="1" w:styleId="affe">
    <w:name w:val="Заголовок к тексту"/>
    <w:basedOn w:val="a3"/>
    <w:next w:val="af0"/>
    <w:uiPriority w:val="99"/>
    <w:rsid w:val="00FE2535"/>
    <w:pPr>
      <w:suppressAutoHyphens/>
      <w:spacing w:after="480" w:line="240" w:lineRule="exact"/>
      <w:jc w:val="center"/>
    </w:pPr>
    <w:rPr>
      <w:rFonts w:cs="Times New Roman"/>
      <w:sz w:val="28"/>
      <w:szCs w:val="28"/>
      <w:lang w:eastAsia="ru-RU"/>
    </w:rPr>
  </w:style>
  <w:style w:type="paragraph" w:customStyle="1" w:styleId="afff">
    <w:name w:val="регистрационные поля"/>
    <w:basedOn w:val="a3"/>
    <w:uiPriority w:val="99"/>
    <w:rsid w:val="00FE2535"/>
    <w:pPr>
      <w:spacing w:after="0" w:line="240" w:lineRule="exact"/>
      <w:jc w:val="center"/>
    </w:pPr>
    <w:rPr>
      <w:rFonts w:cs="Times New Roman"/>
      <w:b/>
      <w:bCs/>
      <w:sz w:val="28"/>
      <w:szCs w:val="28"/>
      <w:lang w:val="en-US" w:eastAsia="ru-RU"/>
    </w:rPr>
  </w:style>
  <w:style w:type="paragraph" w:customStyle="1" w:styleId="afff0">
    <w:name w:val="Исполнитель"/>
    <w:basedOn w:val="af0"/>
    <w:uiPriority w:val="99"/>
    <w:rsid w:val="00FE2535"/>
    <w:pPr>
      <w:suppressAutoHyphens/>
      <w:spacing w:after="120" w:line="240" w:lineRule="exact"/>
      <w:jc w:val="left"/>
    </w:pPr>
    <w:rPr>
      <w:rFonts w:ascii="Calibri" w:eastAsia="Calibri" w:hAnsi="Calibri"/>
      <w:b/>
      <w:bCs/>
      <w:sz w:val="24"/>
      <w:szCs w:val="24"/>
    </w:rPr>
  </w:style>
  <w:style w:type="paragraph" w:customStyle="1" w:styleId="afff1">
    <w:name w:val="Подпись на общем бланке"/>
    <w:basedOn w:val="af7"/>
    <w:next w:val="af0"/>
    <w:uiPriority w:val="99"/>
    <w:rsid w:val="00FE2535"/>
    <w:pPr>
      <w:tabs>
        <w:tab w:val="right" w:pos="9639"/>
      </w:tabs>
      <w:suppressAutoHyphens/>
      <w:spacing w:before="480" w:line="240" w:lineRule="exact"/>
      <w:ind w:left="0"/>
      <w:jc w:val="center"/>
    </w:pPr>
    <w:rPr>
      <w:rFonts w:ascii="Calibri" w:eastAsia="Calibri" w:hAnsi="Calibri"/>
      <w:b w:val="0"/>
      <w:bCs w:val="0"/>
    </w:rPr>
  </w:style>
  <w:style w:type="character" w:customStyle="1" w:styleId="afff2">
    <w:name w:val="Цветовое выделение"/>
    <w:uiPriority w:val="99"/>
    <w:rsid w:val="00FE2535"/>
    <w:rPr>
      <w:b/>
      <w:bCs/>
      <w:color w:val="000080"/>
      <w:sz w:val="20"/>
      <w:szCs w:val="20"/>
    </w:rPr>
  </w:style>
  <w:style w:type="paragraph" w:customStyle="1" w:styleId="afff3">
    <w:name w:val="Таблицы (моноширинный)"/>
    <w:basedOn w:val="a3"/>
    <w:next w:val="a3"/>
    <w:uiPriority w:val="99"/>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uiPriority w:val="99"/>
    <w:rsid w:val="00FE2535"/>
    <w:rPr>
      <w:b/>
      <w:bCs/>
      <w:color w:val="008000"/>
      <w:sz w:val="20"/>
      <w:szCs w:val="20"/>
      <w:u w:val="single"/>
    </w:rPr>
  </w:style>
  <w:style w:type="paragraph" w:customStyle="1" w:styleId="afff5">
    <w:name w:val="Заголовок статьи"/>
    <w:basedOn w:val="a3"/>
    <w:next w:val="a3"/>
    <w:uiPriority w:val="99"/>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uiPriority w:val="99"/>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uiPriority w:val="99"/>
    <w:rsid w:val="00FE2535"/>
    <w:rPr>
      <w:color w:val="008000"/>
      <w:sz w:val="20"/>
      <w:szCs w:val="20"/>
      <w:u w:val="single"/>
    </w:rPr>
  </w:style>
  <w:style w:type="paragraph" w:customStyle="1" w:styleId="25">
    <w:name w:val="Знак Знак Знак Знак Знак Знак Знак Знак Знак Знак2"/>
    <w:basedOn w:val="a3"/>
    <w:uiPriority w:val="99"/>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uiPriority w:val="99"/>
    <w:rsid w:val="00FE2535"/>
    <w:pPr>
      <w:spacing w:after="0" w:line="240" w:lineRule="auto"/>
      <w:ind w:right="2" w:firstLine="110"/>
      <w:jc w:val="both"/>
    </w:pPr>
    <w:rPr>
      <w:rFonts w:cs="Times New Roman"/>
      <w:sz w:val="20"/>
      <w:szCs w:val="20"/>
      <w:lang w:eastAsia="ru-RU"/>
    </w:rPr>
  </w:style>
  <w:style w:type="paragraph" w:customStyle="1" w:styleId="1a">
    <w:name w:val="Стиль1"/>
    <w:basedOn w:val="af9"/>
    <w:uiPriority w:val="99"/>
    <w:rsid w:val="00FE2535"/>
    <w:pPr>
      <w:spacing w:after="60"/>
      <w:ind w:firstLine="709"/>
      <w:jc w:val="both"/>
    </w:pPr>
    <w:rPr>
      <w:rFonts w:ascii="Calibri" w:eastAsia="Calibri" w:hAnsi="Calibri"/>
      <w:sz w:val="28"/>
      <w:szCs w:val="28"/>
    </w:rPr>
  </w:style>
  <w:style w:type="paragraph" w:customStyle="1" w:styleId="1b">
    <w:name w:val="Знак1"/>
    <w:basedOn w:val="a3"/>
    <w:uiPriority w:val="99"/>
    <w:rsid w:val="00FE2535"/>
    <w:pPr>
      <w:spacing w:after="160" w:line="240" w:lineRule="exact"/>
      <w:jc w:val="both"/>
    </w:pPr>
    <w:rPr>
      <w:rFonts w:cs="Times New Roman"/>
      <w:sz w:val="24"/>
      <w:szCs w:val="24"/>
      <w:lang w:val="en-US"/>
    </w:rPr>
  </w:style>
  <w:style w:type="paragraph" w:customStyle="1" w:styleId="Normal1">
    <w:name w:val="Normal1"/>
    <w:uiPriority w:val="99"/>
    <w:rsid w:val="00FE2535"/>
    <w:pPr>
      <w:widowControl w:val="0"/>
      <w:jc w:val="center"/>
    </w:pPr>
    <w:rPr>
      <w:sz w:val="20"/>
      <w:szCs w:val="20"/>
    </w:rPr>
  </w:style>
  <w:style w:type="character" w:customStyle="1" w:styleId="27">
    <w:name w:val="Знак Знак27"/>
    <w:uiPriority w:val="99"/>
    <w:rsid w:val="00FE2535"/>
    <w:rPr>
      <w:sz w:val="28"/>
      <w:szCs w:val="28"/>
      <w:lang w:val="ru-RU" w:eastAsia="ru-RU"/>
    </w:rPr>
  </w:style>
  <w:style w:type="character" w:customStyle="1" w:styleId="26">
    <w:name w:val="Знак Знак26"/>
    <w:uiPriority w:val="99"/>
    <w:rsid w:val="00FE2535"/>
    <w:rPr>
      <w:rFonts w:ascii="Arial" w:hAnsi="Arial" w:cs="Arial"/>
      <w:b/>
      <w:bCs/>
      <w:sz w:val="26"/>
      <w:szCs w:val="26"/>
      <w:lang w:val="ru-RU" w:eastAsia="ru-RU"/>
    </w:rPr>
  </w:style>
  <w:style w:type="character" w:customStyle="1" w:styleId="250">
    <w:name w:val="Знак Знак25"/>
    <w:uiPriority w:val="99"/>
    <w:rsid w:val="00FE2535"/>
    <w:rPr>
      <w:rFonts w:ascii="Arial" w:hAnsi="Arial" w:cs="Arial"/>
      <w:b/>
      <w:bCs/>
      <w:sz w:val="24"/>
      <w:szCs w:val="24"/>
      <w:lang w:val="ru-RU" w:eastAsia="ru-RU"/>
    </w:rPr>
  </w:style>
  <w:style w:type="character" w:styleId="afff8">
    <w:name w:val="Emphasis"/>
    <w:basedOn w:val="a4"/>
    <w:uiPriority w:val="99"/>
    <w:qFormat/>
    <w:rsid w:val="00FE2535"/>
    <w:rPr>
      <w:i/>
      <w:iCs/>
    </w:rPr>
  </w:style>
  <w:style w:type="character" w:customStyle="1" w:styleId="HTML1">
    <w:name w:val="Стандартный HTML Знак1"/>
    <w:uiPriority w:val="99"/>
    <w:rsid w:val="00FE2535"/>
    <w:rPr>
      <w:rFonts w:ascii="Courier New" w:hAnsi="Courier New" w:cs="Courier New"/>
      <w:lang w:eastAsia="ar-SA" w:bidi="ar-SA"/>
    </w:rPr>
  </w:style>
  <w:style w:type="character" w:customStyle="1" w:styleId="28">
    <w:name w:val="Знак Знак28"/>
    <w:uiPriority w:val="99"/>
    <w:rsid w:val="00FE2535"/>
    <w:rPr>
      <w:sz w:val="24"/>
      <w:szCs w:val="24"/>
      <w:lang w:val="ru-RU" w:eastAsia="ru-RU"/>
    </w:rPr>
  </w:style>
  <w:style w:type="character" w:customStyle="1" w:styleId="220">
    <w:name w:val="Заголовок 2 Знак2"/>
    <w:aliases w:val="Заголовок 2 Знак Знак1"/>
    <w:uiPriority w:val="99"/>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sz w:val="20"/>
      <w:szCs w:val="20"/>
    </w:rPr>
  </w:style>
  <w:style w:type="character" w:customStyle="1" w:styleId="230">
    <w:name w:val="Знак Знак23"/>
    <w:uiPriority w:val="99"/>
    <w:rsid w:val="00FE2535"/>
    <w:rPr>
      <w:rFonts w:ascii="Times New Roman" w:hAnsi="Times New Roman" w:cs="Times New Roman"/>
      <w:sz w:val="24"/>
      <w:szCs w:val="24"/>
    </w:rPr>
  </w:style>
  <w:style w:type="character" w:customStyle="1" w:styleId="221">
    <w:name w:val="Знак Знак22"/>
    <w:uiPriority w:val="99"/>
    <w:rsid w:val="00FE2535"/>
    <w:rPr>
      <w:rFonts w:ascii="Times New Roman" w:hAnsi="Times New Roman" w:cs="Times New Roman"/>
      <w:sz w:val="28"/>
      <w:szCs w:val="28"/>
    </w:rPr>
  </w:style>
  <w:style w:type="character" w:customStyle="1" w:styleId="211">
    <w:name w:val="Знак Знак21"/>
    <w:uiPriority w:val="99"/>
    <w:rsid w:val="00FE2535"/>
    <w:rPr>
      <w:rFonts w:ascii="Arial" w:hAnsi="Arial" w:cs="Arial"/>
      <w:b/>
      <w:bCs/>
      <w:sz w:val="26"/>
      <w:szCs w:val="26"/>
    </w:rPr>
  </w:style>
  <w:style w:type="character" w:customStyle="1" w:styleId="200">
    <w:name w:val="Знак Знак20"/>
    <w:uiPriority w:val="99"/>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uiPriority w:val="99"/>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uiPriority w:val="99"/>
    <w:locked/>
    <w:rsid w:val="00FE2535"/>
    <w:rPr>
      <w:sz w:val="24"/>
      <w:szCs w:val="24"/>
      <w:lang w:val="ru-RU" w:eastAsia="ru-RU"/>
    </w:rPr>
  </w:style>
  <w:style w:type="character" w:customStyle="1" w:styleId="2110">
    <w:name w:val="Знак Знак211"/>
    <w:uiPriority w:val="99"/>
    <w:locked/>
    <w:rsid w:val="00FE2535"/>
    <w:rPr>
      <w:sz w:val="28"/>
      <w:szCs w:val="28"/>
      <w:lang w:val="ru-RU" w:eastAsia="ru-RU"/>
    </w:rPr>
  </w:style>
  <w:style w:type="character" w:customStyle="1" w:styleId="201">
    <w:name w:val="Знак Знак201"/>
    <w:uiPriority w:val="99"/>
    <w:locked/>
    <w:rsid w:val="00FE2535"/>
    <w:rPr>
      <w:rFonts w:ascii="Arial" w:hAnsi="Arial" w:cs="Arial"/>
      <w:b/>
      <w:bCs/>
      <w:sz w:val="26"/>
      <w:szCs w:val="26"/>
      <w:lang w:val="ru-RU" w:eastAsia="ru-RU"/>
    </w:rPr>
  </w:style>
  <w:style w:type="character" w:customStyle="1" w:styleId="190">
    <w:name w:val="Знак Знак19"/>
    <w:uiPriority w:val="99"/>
    <w:locked/>
    <w:rsid w:val="00FE2535"/>
    <w:rPr>
      <w:b/>
      <w:bCs/>
      <w:sz w:val="28"/>
      <w:szCs w:val="28"/>
      <w:lang w:val="ru-RU" w:eastAsia="ru-RU"/>
    </w:rPr>
  </w:style>
  <w:style w:type="character" w:customStyle="1" w:styleId="180">
    <w:name w:val="Знак Знак18"/>
    <w:uiPriority w:val="99"/>
    <w:locked/>
    <w:rsid w:val="00FE2535"/>
    <w:rPr>
      <w:b/>
      <w:bCs/>
      <w:i/>
      <w:iCs/>
      <w:sz w:val="26"/>
      <w:szCs w:val="26"/>
      <w:lang w:val="ru-RU" w:eastAsia="ru-RU"/>
    </w:rPr>
  </w:style>
  <w:style w:type="character" w:customStyle="1" w:styleId="171">
    <w:name w:val="Знак Знак171"/>
    <w:uiPriority w:val="99"/>
    <w:locked/>
    <w:rsid w:val="00F922FB"/>
    <w:rPr>
      <w:i/>
      <w:iCs/>
      <w:sz w:val="22"/>
      <w:szCs w:val="22"/>
      <w:lang w:val="ru-RU" w:eastAsia="ru-RU"/>
    </w:rPr>
  </w:style>
  <w:style w:type="character" w:customStyle="1" w:styleId="161">
    <w:name w:val="Знак Знак161"/>
    <w:uiPriority w:val="99"/>
    <w:locked/>
    <w:rsid w:val="00F922FB"/>
    <w:rPr>
      <w:rFonts w:ascii="Arial" w:hAnsi="Arial" w:cs="Arial"/>
      <w:lang w:val="ru-RU" w:eastAsia="ru-RU"/>
    </w:rPr>
  </w:style>
  <w:style w:type="character" w:customStyle="1" w:styleId="151">
    <w:name w:val="Знак Знак151"/>
    <w:uiPriority w:val="99"/>
    <w:locked/>
    <w:rsid w:val="00FE2535"/>
    <w:rPr>
      <w:rFonts w:ascii="Arial" w:hAnsi="Arial" w:cs="Arial"/>
      <w:i/>
      <w:iCs/>
      <w:lang w:val="ru-RU" w:eastAsia="ru-RU"/>
    </w:rPr>
  </w:style>
  <w:style w:type="character" w:customStyle="1" w:styleId="111">
    <w:name w:val="Знак Знак11"/>
    <w:uiPriority w:val="99"/>
    <w:locked/>
    <w:rsid w:val="00FE2535"/>
    <w:rPr>
      <w:sz w:val="24"/>
      <w:szCs w:val="24"/>
      <w:lang w:val="ru-RU" w:eastAsia="ru-RU"/>
    </w:rPr>
  </w:style>
  <w:style w:type="character" w:customStyle="1" w:styleId="91">
    <w:name w:val="Знак Знак9"/>
    <w:uiPriority w:val="99"/>
    <w:locked/>
    <w:rsid w:val="00FE2535"/>
    <w:rPr>
      <w:lang w:val="ru-RU" w:eastAsia="ru-RU"/>
    </w:rPr>
  </w:style>
  <w:style w:type="character" w:customStyle="1" w:styleId="38">
    <w:name w:val="Знак Знак3"/>
    <w:uiPriority w:val="99"/>
    <w:locked/>
    <w:rsid w:val="00FE2535"/>
    <w:rPr>
      <w:b/>
      <w:bCs/>
      <w:sz w:val="28"/>
      <w:szCs w:val="28"/>
      <w:lang w:val="ru-RU" w:eastAsia="ru-RU"/>
    </w:rPr>
  </w:style>
  <w:style w:type="character" w:customStyle="1" w:styleId="140">
    <w:name w:val="Знак Знак14"/>
    <w:uiPriority w:val="99"/>
    <w:locked/>
    <w:rsid w:val="00FE2535"/>
    <w:rPr>
      <w:sz w:val="24"/>
      <w:szCs w:val="24"/>
      <w:lang w:val="ru-RU" w:eastAsia="ru-RU"/>
    </w:rPr>
  </w:style>
  <w:style w:type="character" w:customStyle="1" w:styleId="29">
    <w:name w:val="Знак Знак2"/>
    <w:uiPriority w:val="99"/>
    <w:locked/>
    <w:rsid w:val="00FE2535"/>
    <w:rPr>
      <w:rFonts w:ascii="Times New Roman" w:hAnsi="Times New Roman" w:cs="Times New Roman"/>
      <w:sz w:val="24"/>
      <w:szCs w:val="24"/>
      <w:lang w:val="ru-RU" w:eastAsia="ru-RU"/>
    </w:rPr>
  </w:style>
  <w:style w:type="character" w:customStyle="1" w:styleId="101">
    <w:name w:val="Знак Знак10"/>
    <w:uiPriority w:val="99"/>
    <w:locked/>
    <w:rsid w:val="00FE2535"/>
    <w:rPr>
      <w:sz w:val="24"/>
      <w:szCs w:val="24"/>
      <w:lang w:val="ru-RU" w:eastAsia="ru-RU"/>
    </w:rPr>
  </w:style>
  <w:style w:type="character" w:customStyle="1" w:styleId="1c">
    <w:name w:val="Знак Знак1"/>
    <w:uiPriority w:val="99"/>
    <w:locked/>
    <w:rsid w:val="00FE2535"/>
    <w:rPr>
      <w:sz w:val="16"/>
      <w:szCs w:val="16"/>
      <w:lang w:val="ru-RU" w:eastAsia="ru-RU"/>
    </w:rPr>
  </w:style>
  <w:style w:type="character" w:customStyle="1" w:styleId="51">
    <w:name w:val="Знак Знак5"/>
    <w:uiPriority w:val="99"/>
    <w:locked/>
    <w:rsid w:val="00FE2535"/>
    <w:rPr>
      <w:rFonts w:ascii="Tahoma" w:hAnsi="Tahoma" w:cs="Tahoma"/>
      <w:sz w:val="16"/>
      <w:szCs w:val="16"/>
    </w:rPr>
  </w:style>
  <w:style w:type="paragraph" w:customStyle="1" w:styleId="1d">
    <w:name w:val="Знак Знак Знак Знак Знак Знак Знак Знак Знак Знак1"/>
    <w:basedOn w:val="a3"/>
    <w:uiPriority w:val="99"/>
    <w:rsid w:val="00FE2535"/>
    <w:pPr>
      <w:spacing w:after="160" w:line="240" w:lineRule="exact"/>
      <w:jc w:val="center"/>
    </w:pPr>
    <w:rPr>
      <w:rFonts w:ascii="Verdana" w:hAnsi="Verdana" w:cs="Verdana"/>
      <w:sz w:val="24"/>
      <w:szCs w:val="24"/>
      <w:lang w:val="en-US"/>
    </w:rPr>
  </w:style>
  <w:style w:type="paragraph" w:customStyle="1" w:styleId="1e">
    <w:name w:val="Знак Знак Знак Знак Знак Знак Знак1"/>
    <w:basedOn w:val="a3"/>
    <w:uiPriority w:val="99"/>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uiPriority w:val="99"/>
    <w:rsid w:val="00FE2535"/>
    <w:rPr>
      <w:rFonts w:ascii="Arial" w:hAnsi="Arial" w:cs="Arial"/>
      <w:b/>
      <w:bCs/>
      <w:color w:val="000080"/>
      <w:sz w:val="20"/>
      <w:szCs w:val="20"/>
      <w:lang w:eastAsia="ru-RU"/>
    </w:rPr>
  </w:style>
  <w:style w:type="character" w:customStyle="1" w:styleId="1f">
    <w:name w:val="Текст выноски Знак1"/>
    <w:uiPriority w:val="99"/>
    <w:rsid w:val="00FE2535"/>
    <w:rPr>
      <w:rFonts w:ascii="Tahoma" w:hAnsi="Tahoma" w:cs="Tahoma"/>
      <w:sz w:val="16"/>
      <w:szCs w:val="16"/>
      <w:lang w:eastAsia="ar-SA" w:bidi="ar-SA"/>
    </w:rPr>
  </w:style>
  <w:style w:type="character" w:customStyle="1" w:styleId="1f0">
    <w:name w:val="Схема документа Знак1"/>
    <w:uiPriority w:val="99"/>
    <w:rsid w:val="00FE2535"/>
    <w:rPr>
      <w:rFonts w:ascii="Tahoma" w:hAnsi="Tahoma" w:cs="Tahoma"/>
      <w:sz w:val="16"/>
      <w:szCs w:val="16"/>
      <w:lang w:eastAsia="ar-SA" w:bidi="ar-SA"/>
    </w:rPr>
  </w:style>
  <w:style w:type="paragraph" w:customStyle="1" w:styleId="msonormalcxspmiddle">
    <w:name w:val="msonormalcxspmiddle"/>
    <w:basedOn w:val="a3"/>
    <w:uiPriority w:val="99"/>
    <w:rsid w:val="00FE2535"/>
    <w:pPr>
      <w:spacing w:before="100" w:beforeAutospacing="1" w:after="100" w:afterAutospacing="1" w:line="240" w:lineRule="auto"/>
      <w:jc w:val="center"/>
    </w:pPr>
    <w:rPr>
      <w:rFonts w:cs="Times New Roman"/>
      <w:color w:val="000000"/>
      <w:sz w:val="24"/>
      <w:szCs w:val="24"/>
      <w:lang w:eastAsia="ru-RU"/>
    </w:rPr>
  </w:style>
  <w:style w:type="paragraph" w:customStyle="1" w:styleId="msonormalcxsplast">
    <w:name w:val="msonormalcxsplast"/>
    <w:basedOn w:val="a3"/>
    <w:uiPriority w:val="99"/>
    <w:rsid w:val="00FE2535"/>
    <w:pPr>
      <w:spacing w:before="100" w:beforeAutospacing="1" w:after="100" w:afterAutospacing="1" w:line="240" w:lineRule="auto"/>
      <w:jc w:val="center"/>
    </w:pPr>
    <w:rPr>
      <w:rFonts w:cs="Times New Roman"/>
      <w:color w:val="000000"/>
      <w:sz w:val="24"/>
      <w:szCs w:val="24"/>
      <w:lang w:eastAsia="ru-RU"/>
    </w:rPr>
  </w:style>
  <w:style w:type="paragraph" w:customStyle="1" w:styleId="afffa">
    <w:name w:val="......."/>
    <w:basedOn w:val="a3"/>
    <w:next w:val="a3"/>
    <w:uiPriority w:val="99"/>
    <w:rsid w:val="00FE2535"/>
    <w:pPr>
      <w:autoSpaceDE w:val="0"/>
      <w:autoSpaceDN w:val="0"/>
      <w:adjustRightInd w:val="0"/>
      <w:spacing w:after="0" w:line="240" w:lineRule="auto"/>
      <w:jc w:val="center"/>
    </w:pPr>
    <w:rPr>
      <w:rFonts w:cs="Times New Roman"/>
      <w:sz w:val="24"/>
      <w:szCs w:val="24"/>
      <w:lang w:eastAsia="ru-RU"/>
    </w:rPr>
  </w:style>
  <w:style w:type="paragraph" w:customStyle="1" w:styleId="2-11">
    <w:name w:val="Средняя сетка 2 - Акцент 11"/>
    <w:uiPriority w:val="99"/>
    <w:rsid w:val="00FE2535"/>
    <w:rPr>
      <w:rFonts w:ascii="Times New Roman" w:eastAsia="Times New Roman" w:hAnsi="Times New Roman"/>
      <w:b/>
      <w:bCs/>
      <w:sz w:val="28"/>
      <w:szCs w:val="28"/>
    </w:rPr>
  </w:style>
  <w:style w:type="character" w:customStyle="1" w:styleId="122">
    <w:name w:val="Знак Знак122"/>
    <w:uiPriority w:val="99"/>
    <w:rsid w:val="00FE2535"/>
    <w:rPr>
      <w:rFonts w:ascii="Arial" w:hAnsi="Arial" w:cs="Arial"/>
      <w:b/>
      <w:bCs/>
      <w:color w:val="000080"/>
      <w:sz w:val="20"/>
      <w:szCs w:val="20"/>
      <w:lang w:eastAsia="ru-RU"/>
    </w:rPr>
  </w:style>
  <w:style w:type="paragraph" w:customStyle="1" w:styleId="2a">
    <w:name w:val="Знак2"/>
    <w:basedOn w:val="a3"/>
    <w:uiPriority w:val="99"/>
    <w:rsid w:val="00F922FB"/>
    <w:pPr>
      <w:spacing w:after="160" w:line="240" w:lineRule="exact"/>
      <w:jc w:val="both"/>
    </w:pPr>
    <w:rPr>
      <w:rFonts w:ascii="Times New Roman" w:eastAsia="Times New Roman" w:hAnsi="Times New Roman" w:cs="Times New Roman"/>
      <w:sz w:val="24"/>
      <w:szCs w:val="24"/>
      <w:lang w:val="en-US"/>
    </w:rPr>
  </w:style>
  <w:style w:type="paragraph" w:customStyle="1" w:styleId="2b">
    <w:name w:val="Обычный2"/>
    <w:uiPriority w:val="99"/>
    <w:rsid w:val="00FE2535"/>
    <w:pPr>
      <w:widowControl w:val="0"/>
    </w:pPr>
    <w:rPr>
      <w:rFonts w:ascii="Times New Roman" w:eastAsia="Times New Roman" w:hAnsi="Times New Roman"/>
      <w:sz w:val="20"/>
      <w:szCs w:val="20"/>
    </w:rPr>
  </w:style>
  <w:style w:type="character" w:customStyle="1" w:styleId="2c">
    <w:name w:val="Заголовок 2 Знак Знак Знак"/>
    <w:uiPriority w:val="99"/>
    <w:rsid w:val="00FE2535"/>
    <w:rPr>
      <w:rFonts w:ascii="Arial" w:hAnsi="Arial" w:cs="Arial"/>
      <w:b/>
      <w:bCs/>
      <w:i/>
      <w:iCs/>
      <w:sz w:val="28"/>
      <w:szCs w:val="28"/>
      <w:lang w:val="ru-RU" w:eastAsia="ru-RU"/>
    </w:rPr>
  </w:style>
  <w:style w:type="character" w:customStyle="1" w:styleId="191">
    <w:name w:val="Знак Знак191"/>
    <w:uiPriority w:val="99"/>
    <w:rsid w:val="00F922FB"/>
    <w:rPr>
      <w:rFonts w:ascii="Arial" w:hAnsi="Arial" w:cs="Arial"/>
      <w:b/>
      <w:bCs/>
      <w:sz w:val="24"/>
      <w:szCs w:val="24"/>
      <w:lang w:val="ru-RU" w:eastAsia="ru-RU"/>
    </w:rPr>
  </w:style>
  <w:style w:type="character" w:customStyle="1" w:styleId="181">
    <w:name w:val="Знак Знак181"/>
    <w:uiPriority w:val="99"/>
    <w:rsid w:val="00F922FB"/>
    <w:rPr>
      <w:sz w:val="24"/>
      <w:szCs w:val="24"/>
      <w:lang w:val="ru-RU" w:eastAsia="ru-RU"/>
    </w:rPr>
  </w:style>
  <w:style w:type="character" w:customStyle="1" w:styleId="231">
    <w:name w:val="Знак Знак231"/>
    <w:uiPriority w:val="99"/>
    <w:rsid w:val="00FE2535"/>
    <w:rPr>
      <w:rFonts w:ascii="Times New Roman" w:hAnsi="Times New Roman" w:cs="Times New Roman"/>
      <w:sz w:val="24"/>
      <w:szCs w:val="24"/>
    </w:rPr>
  </w:style>
  <w:style w:type="character" w:customStyle="1" w:styleId="222">
    <w:name w:val="Знак Знак222"/>
    <w:uiPriority w:val="99"/>
    <w:rsid w:val="00FE2535"/>
    <w:rPr>
      <w:rFonts w:ascii="Times New Roman" w:hAnsi="Times New Roman" w:cs="Times New Roman"/>
      <w:sz w:val="28"/>
      <w:szCs w:val="28"/>
    </w:rPr>
  </w:style>
  <w:style w:type="character" w:customStyle="1" w:styleId="2120">
    <w:name w:val="Знак Знак212"/>
    <w:uiPriority w:val="99"/>
    <w:rsid w:val="00FE2535"/>
    <w:rPr>
      <w:rFonts w:ascii="Arial" w:hAnsi="Arial" w:cs="Arial"/>
      <w:b/>
      <w:bCs/>
      <w:sz w:val="26"/>
      <w:szCs w:val="26"/>
    </w:rPr>
  </w:style>
  <w:style w:type="character" w:customStyle="1" w:styleId="202">
    <w:name w:val="Знак Знак202"/>
    <w:uiPriority w:val="99"/>
    <w:rsid w:val="00FE2535"/>
    <w:rPr>
      <w:rFonts w:ascii="Times New Roman" w:hAnsi="Times New Roman" w:cs="Times New Roman"/>
      <w:b/>
      <w:bCs/>
      <w:sz w:val="28"/>
      <w:szCs w:val="28"/>
    </w:rPr>
  </w:style>
  <w:style w:type="paragraph" w:customStyle="1" w:styleId="2d">
    <w:name w:val="Знак Знак Знак Знак Знак Знак Знак2"/>
    <w:basedOn w:val="a3"/>
    <w:uiPriority w:val="99"/>
    <w:rsid w:val="00F922FB"/>
    <w:pPr>
      <w:spacing w:before="100" w:beforeAutospacing="1" w:after="100" w:afterAutospacing="1" w:line="240" w:lineRule="auto"/>
    </w:pPr>
    <w:rPr>
      <w:rFonts w:ascii="Tahoma" w:eastAsia="Times New Roman" w:hAnsi="Tahoma" w:cs="Tahoma"/>
      <w:sz w:val="20"/>
      <w:szCs w:val="20"/>
      <w:lang w:val="en-US"/>
    </w:rPr>
  </w:style>
  <w:style w:type="character" w:customStyle="1" w:styleId="Heading1Char1">
    <w:name w:val="Heading 1 Char1"/>
    <w:aliases w:val="Знак Char,Заголовок 1 Знак Знак Char2,Заголовок 1 Знак Знак Знак Знак Char2,Заголовок 1 Знак Знак Знак Char2,Знак Знак Знак Знак Char2,Header1-2000 Char2,H1 Char2,Head 1 + Arial Narrow Char2,12 пт Char2,все пр... Char2,Head 1 Char2,1 Cha"/>
    <w:uiPriority w:val="99"/>
    <w:locked/>
    <w:rsid w:val="00FE2535"/>
    <w:rPr>
      <w:rFonts w:ascii="Tahoma" w:eastAsia="Times New Roman" w:hAnsi="Tahoma" w:cs="Tahoma"/>
      <w:lang w:val="en-US" w:eastAsia="en-US"/>
    </w:rPr>
  </w:style>
  <w:style w:type="character" w:customStyle="1" w:styleId="Heading2Char1">
    <w:name w:val="Heading 2 Char1"/>
    <w:uiPriority w:val="99"/>
    <w:locked/>
    <w:rsid w:val="00FE2535"/>
    <w:rPr>
      <w:rFonts w:ascii="Arial" w:eastAsia="Times New Roman" w:hAnsi="Arial" w:cs="Arial"/>
      <w:b/>
      <w:bCs/>
      <w:i/>
      <w:iCs/>
      <w:sz w:val="28"/>
      <w:szCs w:val="28"/>
      <w:lang w:val="ru-RU" w:eastAsia="ru-RU"/>
    </w:rPr>
  </w:style>
  <w:style w:type="character" w:customStyle="1" w:styleId="Heading3Char1">
    <w:name w:val="Heading 3 Char1"/>
    <w:uiPriority w:val="99"/>
    <w:locked/>
    <w:rsid w:val="00FE2535"/>
    <w:rPr>
      <w:rFonts w:ascii="Arial" w:eastAsia="Times New Roman" w:hAnsi="Arial" w:cs="Arial"/>
      <w:b/>
      <w:bCs/>
      <w:sz w:val="26"/>
      <w:szCs w:val="26"/>
      <w:lang w:val="ru-RU" w:eastAsia="ru-RU"/>
    </w:rPr>
  </w:style>
  <w:style w:type="character" w:customStyle="1" w:styleId="Heading4Char1">
    <w:name w:val="Heading 4 Char1"/>
    <w:uiPriority w:val="99"/>
    <w:locked/>
    <w:rsid w:val="00FE2535"/>
    <w:rPr>
      <w:rFonts w:eastAsia="Times New Roman"/>
      <w:b/>
      <w:bCs/>
      <w:sz w:val="24"/>
      <w:szCs w:val="24"/>
      <w:lang w:val="ru-RU" w:eastAsia="ru-RU"/>
    </w:rPr>
  </w:style>
  <w:style w:type="character" w:customStyle="1" w:styleId="HeaderChar1">
    <w:name w:val="Header Char1"/>
    <w:uiPriority w:val="99"/>
    <w:locked/>
    <w:rsid w:val="00FE2535"/>
    <w:rPr>
      <w:rFonts w:ascii="Calibri" w:eastAsia="Times New Roman" w:hAnsi="Calibri" w:cs="Calibri"/>
      <w:sz w:val="22"/>
      <w:szCs w:val="22"/>
      <w:lang w:val="ru-RU" w:eastAsia="ru-RU"/>
    </w:rPr>
  </w:style>
  <w:style w:type="character" w:customStyle="1" w:styleId="FooterChar1">
    <w:name w:val="Footer Char1"/>
    <w:uiPriority w:val="99"/>
    <w:locked/>
    <w:rsid w:val="00FE2535"/>
    <w:rPr>
      <w:rFonts w:ascii="Calibri" w:eastAsia="Times New Roman" w:hAnsi="Calibri" w:cs="Calibri"/>
      <w:sz w:val="22"/>
      <w:szCs w:val="22"/>
      <w:lang w:val="ru-RU" w:eastAsia="ru-RU"/>
    </w:rPr>
  </w:style>
  <w:style w:type="character" w:customStyle="1" w:styleId="BodyTextChar2">
    <w:name w:val="Body Text Char2"/>
    <w:aliases w:val="бпОсновной текст Char2"/>
    <w:uiPriority w:val="99"/>
    <w:locked/>
    <w:rsid w:val="00FE2535"/>
    <w:rPr>
      <w:rFonts w:eastAsia="Times New Roman"/>
      <w:sz w:val="24"/>
      <w:szCs w:val="24"/>
      <w:lang w:val="ru-RU" w:eastAsia="ru-RU"/>
    </w:rPr>
  </w:style>
  <w:style w:type="character" w:customStyle="1" w:styleId="BodyTextIndentChar2">
    <w:name w:val="Body Text Indent Char2"/>
    <w:uiPriority w:val="99"/>
    <w:locked/>
    <w:rsid w:val="00FE2535"/>
    <w:rPr>
      <w:rFonts w:eastAsia="Times New Roman"/>
      <w:sz w:val="24"/>
      <w:szCs w:val="24"/>
      <w:lang w:val="ru-RU" w:eastAsia="ru-RU"/>
    </w:rPr>
  </w:style>
  <w:style w:type="character" w:customStyle="1" w:styleId="BodyText2Char1">
    <w:name w:val="Body Text 2 Char1"/>
    <w:uiPriority w:val="99"/>
    <w:locked/>
    <w:rsid w:val="00FE2535"/>
    <w:rPr>
      <w:rFonts w:eastAsia="Times New Roman"/>
      <w:b/>
      <w:bCs/>
      <w:sz w:val="24"/>
      <w:szCs w:val="24"/>
      <w:lang w:val="ru-RU" w:eastAsia="ru-RU"/>
    </w:rPr>
  </w:style>
  <w:style w:type="character" w:customStyle="1" w:styleId="SignatureChar1">
    <w:name w:val="Signature Char1"/>
    <w:uiPriority w:val="99"/>
    <w:locked/>
    <w:rsid w:val="00FE2535"/>
    <w:rPr>
      <w:rFonts w:eastAsia="Times New Roman"/>
      <w:b/>
      <w:bCs/>
      <w:sz w:val="28"/>
      <w:szCs w:val="28"/>
      <w:lang w:val="ru-RU" w:eastAsia="ru-RU"/>
    </w:rPr>
  </w:style>
  <w:style w:type="character" w:customStyle="1" w:styleId="BodyTextFirstIndentChar1">
    <w:name w:val="Body Text First Indent Char1"/>
    <w:uiPriority w:val="99"/>
    <w:locked/>
    <w:rsid w:val="00FE2535"/>
    <w:rPr>
      <w:rFonts w:eastAsia="Times New Roman"/>
      <w:sz w:val="24"/>
      <w:szCs w:val="24"/>
      <w:lang w:val="ru-RU" w:eastAsia="ru-RU"/>
    </w:rPr>
  </w:style>
  <w:style w:type="character" w:customStyle="1" w:styleId="BodyText3Char1">
    <w:name w:val="Body Text 3 Char1"/>
    <w:uiPriority w:val="99"/>
    <w:locked/>
    <w:rsid w:val="00FE2535"/>
    <w:rPr>
      <w:rFonts w:eastAsia="Times New Roman"/>
      <w:sz w:val="16"/>
      <w:szCs w:val="16"/>
      <w:lang w:val="ru-RU" w:eastAsia="ru-RU"/>
    </w:rPr>
  </w:style>
  <w:style w:type="paragraph" w:styleId="2e">
    <w:name w:val="Body Text First Indent 2"/>
    <w:basedOn w:val="af2"/>
    <w:link w:val="2f"/>
    <w:uiPriority w:val="99"/>
    <w:rsid w:val="00FE2535"/>
    <w:pPr>
      <w:widowControl w:val="0"/>
      <w:autoSpaceDE w:val="0"/>
      <w:autoSpaceDN w:val="0"/>
      <w:adjustRightInd w:val="0"/>
      <w:ind w:firstLine="210"/>
    </w:pPr>
    <w:rPr>
      <w:sz w:val="20"/>
      <w:szCs w:val="20"/>
    </w:rPr>
  </w:style>
  <w:style w:type="character" w:customStyle="1" w:styleId="2f">
    <w:name w:val="Красная строка 2 Знак"/>
    <w:basedOn w:val="af3"/>
    <w:link w:val="2e"/>
    <w:uiPriority w:val="99"/>
    <w:locked/>
    <w:rsid w:val="00FE2535"/>
    <w:rPr>
      <w:rFonts w:ascii="Times New Roman" w:hAnsi="Times New Roman" w:cs="Times New Roman"/>
      <w:sz w:val="20"/>
      <w:szCs w:val="20"/>
      <w:lang w:eastAsia="ru-RU"/>
    </w:rPr>
  </w:style>
  <w:style w:type="paragraph" w:customStyle="1" w:styleId="223">
    <w:name w:val="Основной текст 22"/>
    <w:basedOn w:val="a3"/>
    <w:uiPriority w:val="99"/>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cs="Times New Roman"/>
      <w:sz w:val="20"/>
      <w:szCs w:val="20"/>
      <w:lang w:eastAsia="ru-RU"/>
    </w:rPr>
  </w:style>
  <w:style w:type="paragraph" w:customStyle="1" w:styleId="Default">
    <w:name w:val="Default"/>
    <w:uiPriority w:val="99"/>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uiPriority w:val="99"/>
    <w:rsid w:val="00FE2535"/>
  </w:style>
  <w:style w:type="paragraph" w:customStyle="1" w:styleId="CharChar">
    <w:name w:val="Char Знак Знак Char Знак Знак Знак Знак Знак Знак Знак Знак Знак Знак Знак Знак Знак Знак Знак Знак"/>
    <w:basedOn w:val="a3"/>
    <w:uiPriority w:val="99"/>
    <w:rsid w:val="00FE2535"/>
    <w:pPr>
      <w:spacing w:after="0" w:line="240" w:lineRule="auto"/>
    </w:pPr>
    <w:rPr>
      <w:rFonts w:ascii="Verdana" w:eastAsia="Times New Roman" w:hAnsi="Verdana" w:cs="Verdana"/>
      <w:sz w:val="20"/>
      <w:szCs w:val="20"/>
      <w:lang w:val="en-US"/>
    </w:rPr>
  </w:style>
  <w:style w:type="character" w:styleId="afffb">
    <w:name w:val="annotation reference"/>
    <w:basedOn w:val="a4"/>
    <w:uiPriority w:val="99"/>
    <w:semiHidden/>
    <w:rsid w:val="002014EB"/>
    <w:rPr>
      <w:sz w:val="16"/>
      <w:szCs w:val="16"/>
    </w:rPr>
  </w:style>
  <w:style w:type="paragraph" w:customStyle="1" w:styleId="Nonformat">
    <w:name w:val="Nonformat"/>
    <w:basedOn w:val="a3"/>
    <w:uiPriority w:val="99"/>
    <w:rsid w:val="000B2B4A"/>
    <w:pPr>
      <w:widowControl w:val="0"/>
      <w:autoSpaceDE w:val="0"/>
      <w:autoSpaceDN w:val="0"/>
      <w:adjustRightInd w:val="0"/>
      <w:spacing w:after="0" w:line="240" w:lineRule="auto"/>
    </w:pPr>
    <w:rPr>
      <w:rFonts w:ascii="Consultant" w:eastAsia="Times New Roman" w:hAnsi="Consultant" w:cs="Consultant"/>
      <w:sz w:val="20"/>
      <w:szCs w:val="20"/>
      <w:lang w:eastAsia="ru-RU"/>
    </w:rPr>
  </w:style>
  <w:style w:type="paragraph" w:customStyle="1" w:styleId="1f1">
    <w:name w:val="Заголовок оглавления1"/>
    <w:basedOn w:val="10"/>
    <w:next w:val="a3"/>
    <w:uiPriority w:val="99"/>
    <w:semiHidden/>
    <w:rsid w:val="00B96D34"/>
    <w:pPr>
      <w:keepLines/>
      <w:spacing w:before="480" w:line="276" w:lineRule="auto"/>
      <w:jc w:val="left"/>
      <w:outlineLvl w:val="9"/>
    </w:pPr>
    <w:rPr>
      <w:rFonts w:ascii="Cambria" w:hAnsi="Cambria" w:cs="Cambria"/>
      <w:i w:val="0"/>
      <w:iCs w:val="0"/>
      <w:color w:val="365F91"/>
      <w:sz w:val="28"/>
      <w:szCs w:val="28"/>
    </w:rPr>
  </w:style>
  <w:style w:type="paragraph" w:styleId="2f0">
    <w:name w:val="toc 2"/>
    <w:basedOn w:val="a3"/>
    <w:next w:val="a3"/>
    <w:autoRedefine/>
    <w:uiPriority w:val="99"/>
    <w:semiHidden/>
    <w:rsid w:val="003C3B10"/>
    <w:pPr>
      <w:tabs>
        <w:tab w:val="left" w:pos="284"/>
        <w:tab w:val="right" w:leader="dot" w:pos="9639"/>
      </w:tabs>
      <w:spacing w:after="0"/>
      <w:jc w:val="both"/>
    </w:pPr>
    <w:rPr>
      <w:rFonts w:cs="Times New Roman"/>
      <w:noProof/>
      <w:sz w:val="20"/>
      <w:szCs w:val="20"/>
      <w:lang w:eastAsia="ar-SA"/>
    </w:rPr>
  </w:style>
  <w:style w:type="paragraph" w:styleId="1f2">
    <w:name w:val="toc 1"/>
    <w:basedOn w:val="a3"/>
    <w:next w:val="a3"/>
    <w:autoRedefine/>
    <w:uiPriority w:val="99"/>
    <w:semiHidden/>
    <w:rsid w:val="00E725E9"/>
    <w:pPr>
      <w:tabs>
        <w:tab w:val="right" w:leader="dot" w:pos="9638"/>
      </w:tabs>
      <w:spacing w:before="120" w:after="120"/>
      <w:jc w:val="both"/>
    </w:pPr>
    <w:rPr>
      <w:rFonts w:cs="Times New Roman"/>
      <w:b/>
      <w:bCs/>
      <w:caps/>
      <w:noProof/>
      <w:sz w:val="20"/>
      <w:szCs w:val="20"/>
    </w:rPr>
  </w:style>
  <w:style w:type="paragraph" w:styleId="39">
    <w:name w:val="toc 3"/>
    <w:basedOn w:val="a3"/>
    <w:next w:val="a3"/>
    <w:autoRedefine/>
    <w:uiPriority w:val="99"/>
    <w:semiHidden/>
    <w:rsid w:val="000F26EE"/>
    <w:pPr>
      <w:spacing w:after="0"/>
      <w:ind w:left="440"/>
    </w:pPr>
    <w:rPr>
      <w:rFonts w:cs="Times New Roman"/>
      <w:i/>
      <w:iCs/>
      <w:sz w:val="20"/>
      <w:szCs w:val="20"/>
    </w:rPr>
  </w:style>
  <w:style w:type="paragraph" w:styleId="42">
    <w:name w:val="toc 4"/>
    <w:basedOn w:val="a3"/>
    <w:next w:val="a3"/>
    <w:autoRedefine/>
    <w:uiPriority w:val="99"/>
    <w:semiHidden/>
    <w:rsid w:val="000F26EE"/>
    <w:pPr>
      <w:spacing w:after="0"/>
      <w:ind w:left="660"/>
    </w:pPr>
    <w:rPr>
      <w:rFonts w:cs="Times New Roman"/>
      <w:sz w:val="18"/>
      <w:szCs w:val="18"/>
    </w:rPr>
  </w:style>
  <w:style w:type="paragraph" w:styleId="52">
    <w:name w:val="toc 5"/>
    <w:basedOn w:val="a3"/>
    <w:next w:val="a3"/>
    <w:autoRedefine/>
    <w:uiPriority w:val="99"/>
    <w:semiHidden/>
    <w:rsid w:val="00992DFF"/>
    <w:pPr>
      <w:spacing w:after="0"/>
      <w:ind w:left="880"/>
    </w:pPr>
    <w:rPr>
      <w:sz w:val="18"/>
      <w:szCs w:val="18"/>
    </w:rPr>
  </w:style>
  <w:style w:type="paragraph" w:styleId="61">
    <w:name w:val="toc 6"/>
    <w:basedOn w:val="a3"/>
    <w:next w:val="a3"/>
    <w:autoRedefine/>
    <w:uiPriority w:val="99"/>
    <w:semiHidden/>
    <w:rsid w:val="00992DFF"/>
    <w:pPr>
      <w:spacing w:after="0"/>
      <w:ind w:left="1100"/>
    </w:pPr>
    <w:rPr>
      <w:sz w:val="18"/>
      <w:szCs w:val="18"/>
    </w:rPr>
  </w:style>
  <w:style w:type="paragraph" w:styleId="71">
    <w:name w:val="toc 7"/>
    <w:basedOn w:val="a3"/>
    <w:next w:val="a3"/>
    <w:autoRedefine/>
    <w:uiPriority w:val="99"/>
    <w:semiHidden/>
    <w:rsid w:val="00992DFF"/>
    <w:pPr>
      <w:spacing w:after="0"/>
      <w:ind w:left="1320"/>
    </w:pPr>
    <w:rPr>
      <w:sz w:val="18"/>
      <w:szCs w:val="18"/>
    </w:rPr>
  </w:style>
  <w:style w:type="paragraph" w:styleId="81">
    <w:name w:val="toc 8"/>
    <w:basedOn w:val="a3"/>
    <w:next w:val="a3"/>
    <w:autoRedefine/>
    <w:uiPriority w:val="99"/>
    <w:semiHidden/>
    <w:rsid w:val="00992DFF"/>
    <w:pPr>
      <w:spacing w:after="0"/>
      <w:ind w:left="1540"/>
    </w:pPr>
    <w:rPr>
      <w:sz w:val="18"/>
      <w:szCs w:val="18"/>
    </w:rPr>
  </w:style>
  <w:style w:type="paragraph" w:styleId="92">
    <w:name w:val="toc 9"/>
    <w:basedOn w:val="a3"/>
    <w:next w:val="a3"/>
    <w:autoRedefine/>
    <w:uiPriority w:val="99"/>
    <w:semiHidden/>
    <w:rsid w:val="00992DFF"/>
    <w:pPr>
      <w:spacing w:after="0"/>
      <w:ind w:left="1760"/>
    </w:pPr>
    <w:rPr>
      <w:sz w:val="18"/>
      <w:szCs w:val="18"/>
    </w:rPr>
  </w:style>
  <w:style w:type="paragraph" w:styleId="afffc">
    <w:name w:val="endnote text"/>
    <w:basedOn w:val="a3"/>
    <w:link w:val="afffd"/>
    <w:uiPriority w:val="99"/>
    <w:semiHidden/>
    <w:rsid w:val="006E2FDA"/>
    <w:rPr>
      <w:sz w:val="24"/>
      <w:szCs w:val="24"/>
    </w:rPr>
  </w:style>
  <w:style w:type="character" w:customStyle="1" w:styleId="afffd">
    <w:name w:val="Текст концевой сноски Знак"/>
    <w:basedOn w:val="a4"/>
    <w:link w:val="afffc"/>
    <w:uiPriority w:val="99"/>
    <w:locked/>
    <w:rsid w:val="006E2FDA"/>
    <w:rPr>
      <w:sz w:val="24"/>
      <w:szCs w:val="24"/>
      <w:lang w:eastAsia="en-US"/>
    </w:rPr>
  </w:style>
  <w:style w:type="character" w:styleId="afffe">
    <w:name w:val="endnote reference"/>
    <w:basedOn w:val="a4"/>
    <w:uiPriority w:val="99"/>
    <w:semiHidden/>
    <w:rsid w:val="006E2FDA"/>
    <w:rPr>
      <w:vertAlign w:val="superscript"/>
    </w:rPr>
  </w:style>
  <w:style w:type="paragraph" w:customStyle="1" w:styleId="1-11">
    <w:name w:val="Средняя заливка 1 - Акцент 11"/>
    <w:uiPriority w:val="99"/>
    <w:rsid w:val="00CD4957"/>
    <w:rPr>
      <w:rFonts w:cs="Calibri"/>
      <w:lang w:eastAsia="en-US"/>
    </w:rPr>
  </w:style>
  <w:style w:type="paragraph" w:customStyle="1" w:styleId="1-21">
    <w:name w:val="Средняя сетка 1 - Акцент 21"/>
    <w:basedOn w:val="a3"/>
    <w:uiPriority w:val="99"/>
    <w:rsid w:val="003D60B0"/>
    <w:pPr>
      <w:ind w:left="720"/>
    </w:pPr>
  </w:style>
  <w:style w:type="paragraph" w:styleId="affff">
    <w:name w:val="Document Map"/>
    <w:basedOn w:val="a3"/>
    <w:link w:val="affff0"/>
    <w:uiPriority w:val="99"/>
    <w:semiHidden/>
    <w:rsid w:val="008925E5"/>
    <w:rPr>
      <w:rFonts w:cs="Times New Roman"/>
      <w:sz w:val="24"/>
      <w:szCs w:val="24"/>
    </w:rPr>
  </w:style>
  <w:style w:type="character" w:customStyle="1" w:styleId="affff0">
    <w:name w:val="Схема документа Знак"/>
    <w:basedOn w:val="a4"/>
    <w:link w:val="affff"/>
    <w:uiPriority w:val="99"/>
    <w:semiHidden/>
    <w:locked/>
    <w:rsid w:val="008925E5"/>
    <w:rPr>
      <w:rFonts w:ascii="Times New Roman" w:hAnsi="Times New Roman" w:cs="Times New Roman"/>
      <w:sz w:val="24"/>
      <w:szCs w:val="24"/>
      <w:lang w:eastAsia="en-US"/>
    </w:rPr>
  </w:style>
  <w:style w:type="paragraph" w:customStyle="1" w:styleId="2-">
    <w:name w:val="Рег. Заголовок 2-го уровня регламента"/>
    <w:basedOn w:val="ConsPlusNormal"/>
    <w:uiPriority w:val="99"/>
    <w:rsid w:val="001C23A3"/>
    <w:pPr>
      <w:spacing w:before="360" w:after="240"/>
      <w:jc w:val="center"/>
      <w:outlineLvl w:val="1"/>
    </w:pPr>
    <w:rPr>
      <w:rFonts w:ascii="Calibri" w:hAnsi="Calibri" w:cs="Times New Roman"/>
      <w:b/>
      <w:bCs/>
      <w:i/>
      <w:iCs/>
      <w:sz w:val="28"/>
      <w:szCs w:val="28"/>
    </w:rPr>
  </w:style>
  <w:style w:type="paragraph" w:customStyle="1" w:styleId="affff1">
    <w:name w:val="Рег. Комментарии"/>
    <w:basedOn w:val="-31"/>
    <w:uiPriority w:val="99"/>
    <w:rsid w:val="00C551E8"/>
    <w:pPr>
      <w:spacing w:after="0"/>
      <w:ind w:left="539" w:firstLine="709"/>
      <w:jc w:val="both"/>
    </w:pPr>
    <w:rPr>
      <w:rFonts w:cs="Times New Roman"/>
      <w:i/>
      <w:iCs/>
      <w:sz w:val="28"/>
      <w:szCs w:val="28"/>
    </w:rPr>
  </w:style>
  <w:style w:type="paragraph" w:customStyle="1" w:styleId="affff2">
    <w:name w:val="Сценарии"/>
    <w:basedOn w:val="a3"/>
    <w:uiPriority w:val="99"/>
    <w:rsid w:val="00620CD7"/>
    <w:pPr>
      <w:spacing w:before="120" w:after="120"/>
      <w:ind w:firstLine="539"/>
      <w:jc w:val="center"/>
    </w:pPr>
    <w:rPr>
      <w:rFonts w:cs="Times New Roman"/>
      <w:i/>
      <w:iCs/>
      <w:sz w:val="28"/>
      <w:szCs w:val="28"/>
    </w:rPr>
  </w:style>
  <w:style w:type="paragraph" w:customStyle="1" w:styleId="2f1">
    <w:name w:val="Заголовок оглавления2"/>
    <w:basedOn w:val="10"/>
    <w:next w:val="a3"/>
    <w:uiPriority w:val="99"/>
    <w:semiHidden/>
    <w:rsid w:val="00F922FB"/>
    <w:pPr>
      <w:keepLines/>
      <w:spacing w:before="480" w:line="276" w:lineRule="auto"/>
      <w:jc w:val="left"/>
      <w:outlineLvl w:val="9"/>
    </w:pPr>
    <w:rPr>
      <w:rFonts w:ascii="Cambria" w:hAnsi="Cambria" w:cs="Cambria"/>
      <w:i w:val="0"/>
      <w:iCs w:val="0"/>
      <w:color w:val="365F91"/>
      <w:sz w:val="28"/>
      <w:szCs w:val="28"/>
    </w:rPr>
  </w:style>
  <w:style w:type="paragraph" w:styleId="affff3">
    <w:name w:val="List Paragraph"/>
    <w:aliases w:val="Абзац списка нумерованный"/>
    <w:basedOn w:val="a3"/>
    <w:link w:val="affff4"/>
    <w:uiPriority w:val="99"/>
    <w:qFormat/>
    <w:rsid w:val="00CC4911"/>
    <w:pPr>
      <w:ind w:left="720"/>
    </w:pPr>
  </w:style>
  <w:style w:type="paragraph" w:customStyle="1" w:styleId="1-">
    <w:name w:val="Рег. Заголовок 1-го уровня регламента"/>
    <w:basedOn w:val="10"/>
    <w:uiPriority w:val="99"/>
    <w:rsid w:val="00FE2D70"/>
    <w:pPr>
      <w:spacing w:before="240" w:after="240" w:line="276" w:lineRule="auto"/>
      <w:jc w:val="center"/>
    </w:pPr>
    <w:rPr>
      <w:i w:val="0"/>
      <w:iCs w:val="0"/>
      <w:sz w:val="28"/>
      <w:szCs w:val="28"/>
    </w:rPr>
  </w:style>
  <w:style w:type="paragraph" w:customStyle="1" w:styleId="112">
    <w:name w:val="Рег. Основной текст уровень 1.1"/>
    <w:basedOn w:val="ConsPlusNormal"/>
    <w:uiPriority w:val="99"/>
    <w:rsid w:val="00FE2D70"/>
    <w:pPr>
      <w:spacing w:line="276" w:lineRule="auto"/>
      <w:ind w:firstLine="709"/>
      <w:jc w:val="both"/>
    </w:pPr>
    <w:rPr>
      <w:rFonts w:ascii="Calibri" w:hAnsi="Calibri" w:cs="Times New Roman"/>
      <w:sz w:val="28"/>
      <w:szCs w:val="28"/>
    </w:rPr>
  </w:style>
  <w:style w:type="paragraph" w:customStyle="1" w:styleId="1110">
    <w:name w:val="Рег. 1.1.1"/>
    <w:basedOn w:val="a3"/>
    <w:uiPriority w:val="99"/>
    <w:rsid w:val="00612EFE"/>
    <w:pPr>
      <w:spacing w:after="0"/>
      <w:jc w:val="both"/>
    </w:pPr>
    <w:rPr>
      <w:rFonts w:cs="Times New Roman"/>
      <w:sz w:val="28"/>
      <w:szCs w:val="28"/>
    </w:rPr>
  </w:style>
  <w:style w:type="paragraph" w:customStyle="1" w:styleId="113">
    <w:name w:val="Рег. Основной текст уровнеь 1.1 (базовый)"/>
    <w:basedOn w:val="ConsPlusNormal"/>
    <w:uiPriority w:val="99"/>
    <w:rsid w:val="00A35E20"/>
    <w:pPr>
      <w:spacing w:line="276" w:lineRule="auto"/>
      <w:jc w:val="both"/>
    </w:pPr>
    <w:rPr>
      <w:rFonts w:ascii="Calibri" w:hAnsi="Calibri" w:cs="Times New Roman"/>
      <w:sz w:val="28"/>
      <w:szCs w:val="28"/>
    </w:rPr>
  </w:style>
  <w:style w:type="paragraph" w:customStyle="1" w:styleId="affff5">
    <w:name w:val="Рег. Обычный с отступом"/>
    <w:basedOn w:val="a3"/>
    <w:uiPriority w:val="99"/>
    <w:rsid w:val="00175985"/>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a0">
    <w:name w:val="Рег. Списки числовый"/>
    <w:basedOn w:val="1-21"/>
    <w:uiPriority w:val="99"/>
    <w:rsid w:val="000C4215"/>
    <w:pPr>
      <w:numPr>
        <w:numId w:val="2"/>
      </w:numPr>
      <w:ind w:left="1068"/>
      <w:jc w:val="both"/>
    </w:pPr>
    <w:rPr>
      <w:rFonts w:cs="Times New Roman"/>
      <w:sz w:val="28"/>
      <w:szCs w:val="28"/>
    </w:rPr>
  </w:style>
  <w:style w:type="paragraph" w:customStyle="1" w:styleId="affff6">
    <w:name w:val="Рег. Заголовок для названий результата"/>
    <w:basedOn w:val="2-"/>
    <w:uiPriority w:val="99"/>
    <w:rsid w:val="00326896"/>
    <w:pPr>
      <w:ind w:left="714"/>
      <w:jc w:val="left"/>
    </w:pPr>
  </w:style>
  <w:style w:type="paragraph" w:customStyle="1" w:styleId="114">
    <w:name w:val="Рег. Основной текст уровень 1.1 (сценарии)"/>
    <w:basedOn w:val="113"/>
    <w:uiPriority w:val="99"/>
    <w:rsid w:val="00CA7B90"/>
    <w:pPr>
      <w:spacing w:before="360" w:after="240"/>
    </w:pPr>
    <w:rPr>
      <w:i/>
      <w:iCs/>
    </w:rPr>
  </w:style>
  <w:style w:type="paragraph" w:customStyle="1" w:styleId="1111">
    <w:name w:val="Рег. Основной текст уровень 1.1.1"/>
    <w:basedOn w:val="a3"/>
    <w:next w:val="1110"/>
    <w:uiPriority w:val="99"/>
    <w:rsid w:val="00612EFE"/>
    <w:pPr>
      <w:spacing w:after="0"/>
      <w:ind w:left="1440" w:hanging="720"/>
      <w:jc w:val="both"/>
    </w:pPr>
    <w:rPr>
      <w:rFonts w:cs="Times New Roman"/>
      <w:sz w:val="28"/>
      <w:szCs w:val="28"/>
    </w:rPr>
  </w:style>
  <w:style w:type="paragraph" w:customStyle="1" w:styleId="affff7">
    <w:name w:val="Рег. Списки без буллетов"/>
    <w:basedOn w:val="ConsPlusNormal"/>
    <w:uiPriority w:val="99"/>
    <w:rsid w:val="007E6E84"/>
    <w:pPr>
      <w:spacing w:line="276" w:lineRule="auto"/>
      <w:ind w:left="709"/>
      <w:jc w:val="both"/>
    </w:pPr>
    <w:rPr>
      <w:rFonts w:ascii="Calibri" w:hAnsi="Calibri" w:cs="Times New Roman"/>
      <w:sz w:val="28"/>
      <w:szCs w:val="28"/>
    </w:rPr>
  </w:style>
  <w:style w:type="paragraph" w:customStyle="1" w:styleId="1">
    <w:name w:val="Рег. Списки 1)"/>
    <w:basedOn w:val="affff7"/>
    <w:uiPriority w:val="99"/>
    <w:rsid w:val="007E6E84"/>
    <w:pPr>
      <w:numPr>
        <w:numId w:val="3"/>
      </w:numPr>
    </w:pPr>
  </w:style>
  <w:style w:type="paragraph" w:customStyle="1" w:styleId="1f3">
    <w:name w:val="Рег. Списки два уровня: 1)  и а) б) в)"/>
    <w:basedOn w:val="1-21"/>
    <w:uiPriority w:val="99"/>
    <w:rsid w:val="008F275B"/>
    <w:pPr>
      <w:spacing w:after="120"/>
      <w:ind w:left="1440" w:hanging="360"/>
      <w:jc w:val="both"/>
    </w:pPr>
    <w:rPr>
      <w:rFonts w:cs="Times New Roman"/>
      <w:sz w:val="28"/>
      <w:szCs w:val="28"/>
    </w:rPr>
  </w:style>
  <w:style w:type="paragraph" w:customStyle="1" w:styleId="a">
    <w:name w:val="Рег. Списки одного уровня: а) б) в)"/>
    <w:basedOn w:val="1f3"/>
    <w:uiPriority w:val="99"/>
    <w:rsid w:val="00175985"/>
    <w:pPr>
      <w:numPr>
        <w:numId w:val="4"/>
      </w:numPr>
      <w:ind w:left="1134" w:hanging="425"/>
    </w:pPr>
    <w:rPr>
      <w:lang w:eastAsia="ar-SA"/>
    </w:rPr>
  </w:style>
  <w:style w:type="paragraph" w:customStyle="1" w:styleId="affff8">
    <w:name w:val="Рег. Списки без буллетов широкие"/>
    <w:basedOn w:val="a3"/>
    <w:uiPriority w:val="99"/>
    <w:rsid w:val="00175985"/>
    <w:pPr>
      <w:suppressAutoHyphens/>
      <w:autoSpaceDE w:val="0"/>
      <w:autoSpaceDN w:val="0"/>
      <w:adjustRightInd w:val="0"/>
      <w:spacing w:after="0"/>
      <w:ind w:firstLine="540"/>
      <w:jc w:val="both"/>
    </w:pPr>
    <w:rPr>
      <w:rFonts w:ascii="Times New Roman" w:eastAsia="Times New Roman" w:hAnsi="Times New Roman" w:cs="Times New Roman"/>
      <w:sz w:val="28"/>
      <w:szCs w:val="28"/>
      <w:lang w:eastAsia="ar-SA"/>
    </w:rPr>
  </w:style>
  <w:style w:type="paragraph" w:customStyle="1" w:styleId="2-0">
    <w:name w:val="Рег. Заголовок 2-го уровня сценариев в приложении"/>
    <w:basedOn w:val="20"/>
    <w:uiPriority w:val="99"/>
    <w:rsid w:val="00FC294F"/>
    <w:pPr>
      <w:spacing w:before="360" w:after="240" w:line="276" w:lineRule="auto"/>
      <w:jc w:val="center"/>
    </w:pPr>
    <w:rPr>
      <w:rFonts w:ascii="Times New Roman" w:hAnsi="Times New Roman" w:cs="Times New Roman"/>
      <w:i w:val="0"/>
      <w:iCs w:val="0"/>
    </w:rPr>
  </w:style>
  <w:style w:type="paragraph" w:customStyle="1" w:styleId="1f4">
    <w:name w:val="Рег. Основной нумерованный 1. текст"/>
    <w:basedOn w:val="ConsPlusNormal"/>
    <w:uiPriority w:val="99"/>
    <w:rsid w:val="00036C5E"/>
    <w:pPr>
      <w:spacing w:line="276" w:lineRule="auto"/>
      <w:jc w:val="both"/>
    </w:pPr>
    <w:rPr>
      <w:rFonts w:ascii="Calibri" w:hAnsi="Calibri" w:cs="Times New Roman"/>
      <w:sz w:val="28"/>
      <w:szCs w:val="28"/>
    </w:rPr>
  </w:style>
  <w:style w:type="paragraph" w:styleId="affff9">
    <w:name w:val="No Spacing"/>
    <w:uiPriority w:val="99"/>
    <w:qFormat/>
    <w:rsid w:val="004D04D4"/>
    <w:rPr>
      <w:rFonts w:cs="Calibri"/>
      <w:lang w:eastAsia="en-US"/>
    </w:rPr>
  </w:style>
  <w:style w:type="paragraph" w:styleId="affffa">
    <w:name w:val="Revision"/>
    <w:hidden/>
    <w:uiPriority w:val="99"/>
    <w:semiHidden/>
    <w:rsid w:val="00EC15BC"/>
    <w:rPr>
      <w:rFonts w:cs="Calibri"/>
      <w:lang w:eastAsia="en-US"/>
    </w:rPr>
  </w:style>
  <w:style w:type="character" w:customStyle="1" w:styleId="43">
    <w:name w:val="Основной текст (4)_"/>
    <w:link w:val="44"/>
    <w:uiPriority w:val="99"/>
    <w:locked/>
    <w:rsid w:val="00853020"/>
    <w:rPr>
      <w:rFonts w:ascii="Times New Roman" w:hAnsi="Times New Roman" w:cs="Times New Roman"/>
      <w:shd w:val="clear" w:color="auto" w:fill="FFFFFF"/>
    </w:rPr>
  </w:style>
  <w:style w:type="paragraph" w:customStyle="1" w:styleId="44">
    <w:name w:val="Основной текст (4)"/>
    <w:basedOn w:val="a3"/>
    <w:link w:val="43"/>
    <w:uiPriority w:val="99"/>
    <w:rsid w:val="00853020"/>
    <w:pPr>
      <w:widowControl w:val="0"/>
      <w:shd w:val="clear" w:color="auto" w:fill="FFFFFF"/>
      <w:spacing w:before="480" w:after="240" w:line="266" w:lineRule="exact"/>
      <w:ind w:hanging="640"/>
      <w:jc w:val="both"/>
    </w:pPr>
    <w:rPr>
      <w:rFonts w:ascii="Times New Roman" w:eastAsia="Times New Roman" w:hAnsi="Times New Roman" w:cs="Times New Roman"/>
      <w:sz w:val="20"/>
      <w:szCs w:val="20"/>
      <w:lang w:eastAsia="ru-RU"/>
    </w:rPr>
  </w:style>
  <w:style w:type="character" w:customStyle="1" w:styleId="45">
    <w:name w:val="Основной текст (4) + Курсив"/>
    <w:uiPriority w:val="99"/>
    <w:rsid w:val="00853020"/>
    <w:rPr>
      <w:rFonts w:ascii="Times New Roman" w:hAnsi="Times New Roman" w:cs="Times New Roman"/>
      <w:i/>
      <w:iCs/>
      <w:color w:val="000000"/>
      <w:spacing w:val="0"/>
      <w:w w:val="100"/>
      <w:position w:val="0"/>
      <w:sz w:val="24"/>
      <w:szCs w:val="24"/>
      <w:u w:val="none"/>
      <w:shd w:val="clear" w:color="auto" w:fill="FFFFFF"/>
      <w:lang w:val="ru-RU" w:eastAsia="ru-RU"/>
    </w:rPr>
  </w:style>
  <w:style w:type="character" w:customStyle="1" w:styleId="apple-converted-space">
    <w:name w:val="apple-converted-space"/>
    <w:basedOn w:val="a4"/>
    <w:uiPriority w:val="99"/>
    <w:rsid w:val="00E1149E"/>
  </w:style>
  <w:style w:type="paragraph" w:customStyle="1" w:styleId="wikip">
    <w:name w:val="wikip"/>
    <w:basedOn w:val="a3"/>
    <w:uiPriority w:val="99"/>
    <w:rsid w:val="00C22C70"/>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customStyle="1" w:styleId="ConsPlusTitlePage">
    <w:name w:val="ConsPlusTitlePage"/>
    <w:uiPriority w:val="99"/>
    <w:rsid w:val="00407E41"/>
    <w:pPr>
      <w:widowControl w:val="0"/>
      <w:autoSpaceDE w:val="0"/>
      <w:autoSpaceDN w:val="0"/>
      <w:adjustRightInd w:val="0"/>
    </w:pPr>
    <w:rPr>
      <w:rFonts w:ascii="Tahoma" w:eastAsia="Times New Roman" w:hAnsi="Tahoma" w:cs="Tahoma"/>
      <w:sz w:val="20"/>
      <w:szCs w:val="20"/>
    </w:rPr>
  </w:style>
  <w:style w:type="paragraph" w:customStyle="1" w:styleId="a2">
    <w:name w:val="РегламентГПЗУ"/>
    <w:basedOn w:val="affff3"/>
    <w:uiPriority w:val="99"/>
    <w:rsid w:val="001B52D0"/>
    <w:pPr>
      <w:numPr>
        <w:ilvl w:val="1"/>
        <w:numId w:val="19"/>
      </w:numPr>
      <w:tabs>
        <w:tab w:val="left" w:pos="992"/>
        <w:tab w:val="left" w:pos="1134"/>
        <w:tab w:val="left" w:pos="9781"/>
      </w:tabs>
      <w:spacing w:after="0" w:line="240" w:lineRule="auto"/>
      <w:jc w:val="both"/>
    </w:pPr>
    <w:rPr>
      <w:rFonts w:cs="Times New Roman"/>
      <w:sz w:val="24"/>
      <w:szCs w:val="24"/>
    </w:rPr>
  </w:style>
  <w:style w:type="paragraph" w:customStyle="1" w:styleId="2">
    <w:name w:val="РегламентГПЗУ2"/>
    <w:basedOn w:val="a2"/>
    <w:uiPriority w:val="99"/>
    <w:rsid w:val="001B52D0"/>
    <w:pPr>
      <w:numPr>
        <w:ilvl w:val="2"/>
      </w:numPr>
      <w:tabs>
        <w:tab w:val="clear" w:pos="992"/>
        <w:tab w:val="left" w:pos="1418"/>
      </w:tabs>
    </w:pPr>
  </w:style>
  <w:style w:type="character" w:customStyle="1" w:styleId="affff4">
    <w:name w:val="Абзац списка Знак"/>
    <w:aliases w:val="Абзац списка нумерованный Знак"/>
    <w:link w:val="affff3"/>
    <w:uiPriority w:val="99"/>
    <w:locked/>
    <w:rsid w:val="00B31D19"/>
    <w:rPr>
      <w:sz w:val="22"/>
      <w:szCs w:val="22"/>
      <w:lang w:eastAsia="en-US"/>
    </w:rPr>
  </w:style>
  <w:style w:type="table" w:customStyle="1" w:styleId="1f5">
    <w:name w:val="Сетка таблицы1"/>
    <w:uiPriority w:val="99"/>
    <w:rsid w:val="000C52EC"/>
    <w:rPr>
      <w:rFonts w:cs="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4"/>
    <w:uiPriority w:val="99"/>
    <w:semiHidden/>
    <w:rsid w:val="006C6ECC"/>
    <w:rPr>
      <w:color w:val="808080"/>
      <w:shd w:val="clear" w:color="auto" w:fil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958511">
      <w:marLeft w:val="0"/>
      <w:marRight w:val="0"/>
      <w:marTop w:val="0"/>
      <w:marBottom w:val="0"/>
      <w:divBdr>
        <w:top w:val="none" w:sz="0" w:space="0" w:color="auto"/>
        <w:left w:val="none" w:sz="0" w:space="0" w:color="auto"/>
        <w:bottom w:val="none" w:sz="0" w:space="0" w:color="auto"/>
        <w:right w:val="none" w:sz="0" w:space="0" w:color="auto"/>
      </w:divBdr>
    </w:div>
    <w:div w:id="528958512">
      <w:marLeft w:val="0"/>
      <w:marRight w:val="0"/>
      <w:marTop w:val="0"/>
      <w:marBottom w:val="0"/>
      <w:divBdr>
        <w:top w:val="none" w:sz="0" w:space="0" w:color="auto"/>
        <w:left w:val="none" w:sz="0" w:space="0" w:color="auto"/>
        <w:bottom w:val="none" w:sz="0" w:space="0" w:color="auto"/>
        <w:right w:val="none" w:sz="0" w:space="0" w:color="auto"/>
      </w:divBdr>
    </w:div>
    <w:div w:id="528958513">
      <w:marLeft w:val="0"/>
      <w:marRight w:val="0"/>
      <w:marTop w:val="0"/>
      <w:marBottom w:val="0"/>
      <w:divBdr>
        <w:top w:val="none" w:sz="0" w:space="0" w:color="auto"/>
        <w:left w:val="none" w:sz="0" w:space="0" w:color="auto"/>
        <w:bottom w:val="none" w:sz="0" w:space="0" w:color="auto"/>
        <w:right w:val="none" w:sz="0" w:space="0" w:color="auto"/>
      </w:divBdr>
    </w:div>
    <w:div w:id="528958514">
      <w:marLeft w:val="0"/>
      <w:marRight w:val="0"/>
      <w:marTop w:val="0"/>
      <w:marBottom w:val="0"/>
      <w:divBdr>
        <w:top w:val="none" w:sz="0" w:space="0" w:color="auto"/>
        <w:left w:val="none" w:sz="0" w:space="0" w:color="auto"/>
        <w:bottom w:val="none" w:sz="0" w:space="0" w:color="auto"/>
        <w:right w:val="none" w:sz="0" w:space="0" w:color="auto"/>
      </w:divBdr>
    </w:div>
    <w:div w:id="528958515">
      <w:marLeft w:val="0"/>
      <w:marRight w:val="0"/>
      <w:marTop w:val="0"/>
      <w:marBottom w:val="0"/>
      <w:divBdr>
        <w:top w:val="none" w:sz="0" w:space="0" w:color="auto"/>
        <w:left w:val="none" w:sz="0" w:space="0" w:color="auto"/>
        <w:bottom w:val="none" w:sz="0" w:space="0" w:color="auto"/>
        <w:right w:val="none" w:sz="0" w:space="0" w:color="auto"/>
      </w:divBdr>
    </w:div>
    <w:div w:id="528958516">
      <w:marLeft w:val="0"/>
      <w:marRight w:val="0"/>
      <w:marTop w:val="0"/>
      <w:marBottom w:val="0"/>
      <w:divBdr>
        <w:top w:val="none" w:sz="0" w:space="0" w:color="auto"/>
        <w:left w:val="none" w:sz="0" w:space="0" w:color="auto"/>
        <w:bottom w:val="none" w:sz="0" w:space="0" w:color="auto"/>
        <w:right w:val="none" w:sz="0" w:space="0" w:color="auto"/>
      </w:divBdr>
    </w:div>
    <w:div w:id="528958517">
      <w:marLeft w:val="0"/>
      <w:marRight w:val="0"/>
      <w:marTop w:val="0"/>
      <w:marBottom w:val="0"/>
      <w:divBdr>
        <w:top w:val="none" w:sz="0" w:space="0" w:color="auto"/>
        <w:left w:val="none" w:sz="0" w:space="0" w:color="auto"/>
        <w:bottom w:val="none" w:sz="0" w:space="0" w:color="auto"/>
        <w:right w:val="none" w:sz="0" w:space="0" w:color="auto"/>
      </w:divBdr>
    </w:div>
    <w:div w:id="528958518">
      <w:marLeft w:val="0"/>
      <w:marRight w:val="0"/>
      <w:marTop w:val="0"/>
      <w:marBottom w:val="0"/>
      <w:divBdr>
        <w:top w:val="none" w:sz="0" w:space="0" w:color="auto"/>
        <w:left w:val="none" w:sz="0" w:space="0" w:color="auto"/>
        <w:bottom w:val="none" w:sz="0" w:space="0" w:color="auto"/>
        <w:right w:val="none" w:sz="0" w:space="0" w:color="auto"/>
      </w:divBdr>
    </w:div>
    <w:div w:id="528958519">
      <w:marLeft w:val="0"/>
      <w:marRight w:val="0"/>
      <w:marTop w:val="0"/>
      <w:marBottom w:val="0"/>
      <w:divBdr>
        <w:top w:val="none" w:sz="0" w:space="0" w:color="auto"/>
        <w:left w:val="none" w:sz="0" w:space="0" w:color="auto"/>
        <w:bottom w:val="none" w:sz="0" w:space="0" w:color="auto"/>
        <w:right w:val="none" w:sz="0" w:space="0" w:color="auto"/>
      </w:divBdr>
    </w:div>
    <w:div w:id="528958520">
      <w:marLeft w:val="0"/>
      <w:marRight w:val="0"/>
      <w:marTop w:val="0"/>
      <w:marBottom w:val="0"/>
      <w:divBdr>
        <w:top w:val="none" w:sz="0" w:space="0" w:color="auto"/>
        <w:left w:val="none" w:sz="0" w:space="0" w:color="auto"/>
        <w:bottom w:val="none" w:sz="0" w:space="0" w:color="auto"/>
        <w:right w:val="none" w:sz="0" w:space="0" w:color="auto"/>
      </w:divBdr>
    </w:div>
    <w:div w:id="528958521">
      <w:marLeft w:val="0"/>
      <w:marRight w:val="0"/>
      <w:marTop w:val="0"/>
      <w:marBottom w:val="0"/>
      <w:divBdr>
        <w:top w:val="none" w:sz="0" w:space="0" w:color="auto"/>
        <w:left w:val="none" w:sz="0" w:space="0" w:color="auto"/>
        <w:bottom w:val="none" w:sz="0" w:space="0" w:color="auto"/>
        <w:right w:val="none" w:sz="0" w:space="0" w:color="auto"/>
      </w:divBdr>
    </w:div>
    <w:div w:id="528958522">
      <w:marLeft w:val="0"/>
      <w:marRight w:val="0"/>
      <w:marTop w:val="0"/>
      <w:marBottom w:val="0"/>
      <w:divBdr>
        <w:top w:val="none" w:sz="0" w:space="0" w:color="auto"/>
        <w:left w:val="none" w:sz="0" w:space="0" w:color="auto"/>
        <w:bottom w:val="none" w:sz="0" w:space="0" w:color="auto"/>
        <w:right w:val="none" w:sz="0" w:space="0" w:color="auto"/>
      </w:divBdr>
    </w:div>
    <w:div w:id="528958523">
      <w:marLeft w:val="0"/>
      <w:marRight w:val="0"/>
      <w:marTop w:val="0"/>
      <w:marBottom w:val="0"/>
      <w:divBdr>
        <w:top w:val="none" w:sz="0" w:space="0" w:color="auto"/>
        <w:left w:val="none" w:sz="0" w:space="0" w:color="auto"/>
        <w:bottom w:val="none" w:sz="0" w:space="0" w:color="auto"/>
        <w:right w:val="none" w:sz="0" w:space="0" w:color="auto"/>
      </w:divBdr>
    </w:div>
    <w:div w:id="528958524">
      <w:marLeft w:val="0"/>
      <w:marRight w:val="0"/>
      <w:marTop w:val="0"/>
      <w:marBottom w:val="0"/>
      <w:divBdr>
        <w:top w:val="none" w:sz="0" w:space="0" w:color="auto"/>
        <w:left w:val="none" w:sz="0" w:space="0" w:color="auto"/>
        <w:bottom w:val="none" w:sz="0" w:space="0" w:color="auto"/>
        <w:right w:val="none" w:sz="0" w:space="0" w:color="auto"/>
      </w:divBdr>
    </w:div>
    <w:div w:id="528958525">
      <w:marLeft w:val="0"/>
      <w:marRight w:val="0"/>
      <w:marTop w:val="0"/>
      <w:marBottom w:val="0"/>
      <w:divBdr>
        <w:top w:val="none" w:sz="0" w:space="0" w:color="auto"/>
        <w:left w:val="none" w:sz="0" w:space="0" w:color="auto"/>
        <w:bottom w:val="none" w:sz="0" w:space="0" w:color="auto"/>
        <w:right w:val="none" w:sz="0" w:space="0" w:color="auto"/>
      </w:divBdr>
    </w:div>
    <w:div w:id="528958526">
      <w:marLeft w:val="0"/>
      <w:marRight w:val="0"/>
      <w:marTop w:val="0"/>
      <w:marBottom w:val="0"/>
      <w:divBdr>
        <w:top w:val="none" w:sz="0" w:space="0" w:color="auto"/>
        <w:left w:val="none" w:sz="0" w:space="0" w:color="auto"/>
        <w:bottom w:val="none" w:sz="0" w:space="0" w:color="auto"/>
        <w:right w:val="none" w:sz="0" w:space="0" w:color="auto"/>
      </w:divBdr>
    </w:div>
    <w:div w:id="528958527">
      <w:marLeft w:val="0"/>
      <w:marRight w:val="0"/>
      <w:marTop w:val="0"/>
      <w:marBottom w:val="0"/>
      <w:divBdr>
        <w:top w:val="none" w:sz="0" w:space="0" w:color="auto"/>
        <w:left w:val="none" w:sz="0" w:space="0" w:color="auto"/>
        <w:bottom w:val="none" w:sz="0" w:space="0" w:color="auto"/>
        <w:right w:val="none" w:sz="0" w:space="0" w:color="auto"/>
      </w:divBdr>
    </w:div>
    <w:div w:id="528958528">
      <w:marLeft w:val="0"/>
      <w:marRight w:val="0"/>
      <w:marTop w:val="0"/>
      <w:marBottom w:val="0"/>
      <w:divBdr>
        <w:top w:val="none" w:sz="0" w:space="0" w:color="auto"/>
        <w:left w:val="none" w:sz="0" w:space="0" w:color="auto"/>
        <w:bottom w:val="none" w:sz="0" w:space="0" w:color="auto"/>
        <w:right w:val="none" w:sz="0" w:space="0" w:color="auto"/>
      </w:divBdr>
    </w:div>
    <w:div w:id="528958529">
      <w:marLeft w:val="0"/>
      <w:marRight w:val="0"/>
      <w:marTop w:val="0"/>
      <w:marBottom w:val="0"/>
      <w:divBdr>
        <w:top w:val="none" w:sz="0" w:space="0" w:color="auto"/>
        <w:left w:val="none" w:sz="0" w:space="0" w:color="auto"/>
        <w:bottom w:val="none" w:sz="0" w:space="0" w:color="auto"/>
        <w:right w:val="none" w:sz="0" w:space="0" w:color="auto"/>
      </w:divBdr>
    </w:div>
    <w:div w:id="528958530">
      <w:marLeft w:val="0"/>
      <w:marRight w:val="0"/>
      <w:marTop w:val="0"/>
      <w:marBottom w:val="0"/>
      <w:divBdr>
        <w:top w:val="none" w:sz="0" w:space="0" w:color="auto"/>
        <w:left w:val="none" w:sz="0" w:space="0" w:color="auto"/>
        <w:bottom w:val="none" w:sz="0" w:space="0" w:color="auto"/>
        <w:right w:val="none" w:sz="0" w:space="0" w:color="auto"/>
      </w:divBdr>
    </w:div>
    <w:div w:id="528958531">
      <w:marLeft w:val="0"/>
      <w:marRight w:val="0"/>
      <w:marTop w:val="0"/>
      <w:marBottom w:val="0"/>
      <w:divBdr>
        <w:top w:val="none" w:sz="0" w:space="0" w:color="auto"/>
        <w:left w:val="none" w:sz="0" w:space="0" w:color="auto"/>
        <w:bottom w:val="none" w:sz="0" w:space="0" w:color="auto"/>
        <w:right w:val="none" w:sz="0" w:space="0" w:color="auto"/>
      </w:divBdr>
    </w:div>
    <w:div w:id="528958532">
      <w:marLeft w:val="0"/>
      <w:marRight w:val="0"/>
      <w:marTop w:val="0"/>
      <w:marBottom w:val="0"/>
      <w:divBdr>
        <w:top w:val="none" w:sz="0" w:space="0" w:color="auto"/>
        <w:left w:val="none" w:sz="0" w:space="0" w:color="auto"/>
        <w:bottom w:val="none" w:sz="0" w:space="0" w:color="auto"/>
        <w:right w:val="none" w:sz="0" w:space="0" w:color="auto"/>
      </w:divBdr>
    </w:div>
    <w:div w:id="528958533">
      <w:marLeft w:val="0"/>
      <w:marRight w:val="0"/>
      <w:marTop w:val="0"/>
      <w:marBottom w:val="0"/>
      <w:divBdr>
        <w:top w:val="none" w:sz="0" w:space="0" w:color="auto"/>
        <w:left w:val="none" w:sz="0" w:space="0" w:color="auto"/>
        <w:bottom w:val="none" w:sz="0" w:space="0" w:color="auto"/>
        <w:right w:val="none" w:sz="0" w:space="0" w:color="auto"/>
      </w:divBdr>
    </w:div>
    <w:div w:id="528958534">
      <w:marLeft w:val="0"/>
      <w:marRight w:val="0"/>
      <w:marTop w:val="0"/>
      <w:marBottom w:val="0"/>
      <w:divBdr>
        <w:top w:val="none" w:sz="0" w:space="0" w:color="auto"/>
        <w:left w:val="none" w:sz="0" w:space="0" w:color="auto"/>
        <w:bottom w:val="none" w:sz="0" w:space="0" w:color="auto"/>
        <w:right w:val="none" w:sz="0" w:space="0" w:color="auto"/>
      </w:divBdr>
    </w:div>
    <w:div w:id="528958535">
      <w:marLeft w:val="0"/>
      <w:marRight w:val="0"/>
      <w:marTop w:val="0"/>
      <w:marBottom w:val="0"/>
      <w:divBdr>
        <w:top w:val="none" w:sz="0" w:space="0" w:color="auto"/>
        <w:left w:val="none" w:sz="0" w:space="0" w:color="auto"/>
        <w:bottom w:val="none" w:sz="0" w:space="0" w:color="auto"/>
        <w:right w:val="none" w:sz="0" w:space="0" w:color="auto"/>
      </w:divBdr>
    </w:div>
    <w:div w:id="528958536">
      <w:marLeft w:val="0"/>
      <w:marRight w:val="0"/>
      <w:marTop w:val="0"/>
      <w:marBottom w:val="0"/>
      <w:divBdr>
        <w:top w:val="none" w:sz="0" w:space="0" w:color="auto"/>
        <w:left w:val="none" w:sz="0" w:space="0" w:color="auto"/>
        <w:bottom w:val="none" w:sz="0" w:space="0" w:color="auto"/>
        <w:right w:val="none" w:sz="0" w:space="0" w:color="auto"/>
      </w:divBdr>
    </w:div>
    <w:div w:id="528958537">
      <w:marLeft w:val="0"/>
      <w:marRight w:val="0"/>
      <w:marTop w:val="0"/>
      <w:marBottom w:val="0"/>
      <w:divBdr>
        <w:top w:val="none" w:sz="0" w:space="0" w:color="auto"/>
        <w:left w:val="none" w:sz="0" w:space="0" w:color="auto"/>
        <w:bottom w:val="none" w:sz="0" w:space="0" w:color="auto"/>
        <w:right w:val="none" w:sz="0" w:space="0" w:color="auto"/>
      </w:divBdr>
    </w:div>
    <w:div w:id="528958538">
      <w:marLeft w:val="0"/>
      <w:marRight w:val="0"/>
      <w:marTop w:val="0"/>
      <w:marBottom w:val="0"/>
      <w:divBdr>
        <w:top w:val="none" w:sz="0" w:space="0" w:color="auto"/>
        <w:left w:val="none" w:sz="0" w:space="0" w:color="auto"/>
        <w:bottom w:val="none" w:sz="0" w:space="0" w:color="auto"/>
        <w:right w:val="none" w:sz="0" w:space="0" w:color="auto"/>
      </w:divBdr>
    </w:div>
    <w:div w:id="528958539">
      <w:marLeft w:val="0"/>
      <w:marRight w:val="0"/>
      <w:marTop w:val="0"/>
      <w:marBottom w:val="0"/>
      <w:divBdr>
        <w:top w:val="none" w:sz="0" w:space="0" w:color="auto"/>
        <w:left w:val="none" w:sz="0" w:space="0" w:color="auto"/>
        <w:bottom w:val="none" w:sz="0" w:space="0" w:color="auto"/>
        <w:right w:val="none" w:sz="0" w:space="0" w:color="auto"/>
      </w:divBdr>
    </w:div>
    <w:div w:id="528958540">
      <w:marLeft w:val="0"/>
      <w:marRight w:val="0"/>
      <w:marTop w:val="0"/>
      <w:marBottom w:val="0"/>
      <w:divBdr>
        <w:top w:val="none" w:sz="0" w:space="0" w:color="auto"/>
        <w:left w:val="none" w:sz="0" w:space="0" w:color="auto"/>
        <w:bottom w:val="none" w:sz="0" w:space="0" w:color="auto"/>
        <w:right w:val="none" w:sz="0" w:space="0" w:color="auto"/>
      </w:divBdr>
    </w:div>
    <w:div w:id="528958541">
      <w:marLeft w:val="0"/>
      <w:marRight w:val="0"/>
      <w:marTop w:val="0"/>
      <w:marBottom w:val="0"/>
      <w:divBdr>
        <w:top w:val="none" w:sz="0" w:space="0" w:color="auto"/>
        <w:left w:val="none" w:sz="0" w:space="0" w:color="auto"/>
        <w:bottom w:val="none" w:sz="0" w:space="0" w:color="auto"/>
        <w:right w:val="none" w:sz="0" w:space="0" w:color="auto"/>
      </w:divBdr>
    </w:div>
    <w:div w:id="528958542">
      <w:marLeft w:val="0"/>
      <w:marRight w:val="0"/>
      <w:marTop w:val="0"/>
      <w:marBottom w:val="0"/>
      <w:divBdr>
        <w:top w:val="none" w:sz="0" w:space="0" w:color="auto"/>
        <w:left w:val="none" w:sz="0" w:space="0" w:color="auto"/>
        <w:bottom w:val="none" w:sz="0" w:space="0" w:color="auto"/>
        <w:right w:val="none" w:sz="0" w:space="0" w:color="auto"/>
      </w:divBdr>
    </w:div>
    <w:div w:id="528958543">
      <w:marLeft w:val="0"/>
      <w:marRight w:val="0"/>
      <w:marTop w:val="0"/>
      <w:marBottom w:val="0"/>
      <w:divBdr>
        <w:top w:val="none" w:sz="0" w:space="0" w:color="auto"/>
        <w:left w:val="none" w:sz="0" w:space="0" w:color="auto"/>
        <w:bottom w:val="none" w:sz="0" w:space="0" w:color="auto"/>
        <w:right w:val="none" w:sz="0" w:space="0" w:color="auto"/>
      </w:divBdr>
    </w:div>
    <w:div w:id="528958544">
      <w:marLeft w:val="0"/>
      <w:marRight w:val="0"/>
      <w:marTop w:val="0"/>
      <w:marBottom w:val="0"/>
      <w:divBdr>
        <w:top w:val="none" w:sz="0" w:space="0" w:color="auto"/>
        <w:left w:val="none" w:sz="0" w:space="0" w:color="auto"/>
        <w:bottom w:val="none" w:sz="0" w:space="0" w:color="auto"/>
        <w:right w:val="none" w:sz="0" w:space="0" w:color="auto"/>
      </w:divBdr>
    </w:div>
    <w:div w:id="528958545">
      <w:marLeft w:val="0"/>
      <w:marRight w:val="0"/>
      <w:marTop w:val="0"/>
      <w:marBottom w:val="0"/>
      <w:divBdr>
        <w:top w:val="none" w:sz="0" w:space="0" w:color="auto"/>
        <w:left w:val="none" w:sz="0" w:space="0" w:color="auto"/>
        <w:bottom w:val="none" w:sz="0" w:space="0" w:color="auto"/>
        <w:right w:val="none" w:sz="0" w:space="0" w:color="auto"/>
      </w:divBdr>
    </w:div>
    <w:div w:id="528958546">
      <w:marLeft w:val="0"/>
      <w:marRight w:val="0"/>
      <w:marTop w:val="0"/>
      <w:marBottom w:val="0"/>
      <w:divBdr>
        <w:top w:val="none" w:sz="0" w:space="0" w:color="auto"/>
        <w:left w:val="none" w:sz="0" w:space="0" w:color="auto"/>
        <w:bottom w:val="none" w:sz="0" w:space="0" w:color="auto"/>
        <w:right w:val="none" w:sz="0" w:space="0" w:color="auto"/>
      </w:divBdr>
    </w:div>
    <w:div w:id="528958547">
      <w:marLeft w:val="0"/>
      <w:marRight w:val="0"/>
      <w:marTop w:val="0"/>
      <w:marBottom w:val="0"/>
      <w:divBdr>
        <w:top w:val="none" w:sz="0" w:space="0" w:color="auto"/>
        <w:left w:val="none" w:sz="0" w:space="0" w:color="auto"/>
        <w:bottom w:val="none" w:sz="0" w:space="0" w:color="auto"/>
        <w:right w:val="none" w:sz="0" w:space="0" w:color="auto"/>
      </w:divBdr>
    </w:div>
    <w:div w:id="528958548">
      <w:marLeft w:val="0"/>
      <w:marRight w:val="0"/>
      <w:marTop w:val="0"/>
      <w:marBottom w:val="0"/>
      <w:divBdr>
        <w:top w:val="none" w:sz="0" w:space="0" w:color="auto"/>
        <w:left w:val="none" w:sz="0" w:space="0" w:color="auto"/>
        <w:bottom w:val="none" w:sz="0" w:space="0" w:color="auto"/>
        <w:right w:val="none" w:sz="0" w:space="0" w:color="auto"/>
      </w:divBdr>
    </w:div>
    <w:div w:id="528958549">
      <w:marLeft w:val="0"/>
      <w:marRight w:val="0"/>
      <w:marTop w:val="0"/>
      <w:marBottom w:val="0"/>
      <w:divBdr>
        <w:top w:val="none" w:sz="0" w:space="0" w:color="auto"/>
        <w:left w:val="none" w:sz="0" w:space="0" w:color="auto"/>
        <w:bottom w:val="none" w:sz="0" w:space="0" w:color="auto"/>
        <w:right w:val="none" w:sz="0" w:space="0" w:color="auto"/>
      </w:divBdr>
    </w:div>
    <w:div w:id="528958550">
      <w:marLeft w:val="0"/>
      <w:marRight w:val="0"/>
      <w:marTop w:val="0"/>
      <w:marBottom w:val="0"/>
      <w:divBdr>
        <w:top w:val="none" w:sz="0" w:space="0" w:color="auto"/>
        <w:left w:val="none" w:sz="0" w:space="0" w:color="auto"/>
        <w:bottom w:val="none" w:sz="0" w:space="0" w:color="auto"/>
        <w:right w:val="none" w:sz="0" w:space="0" w:color="auto"/>
      </w:divBdr>
    </w:div>
    <w:div w:id="528958551">
      <w:marLeft w:val="0"/>
      <w:marRight w:val="0"/>
      <w:marTop w:val="0"/>
      <w:marBottom w:val="0"/>
      <w:divBdr>
        <w:top w:val="none" w:sz="0" w:space="0" w:color="auto"/>
        <w:left w:val="none" w:sz="0" w:space="0" w:color="auto"/>
        <w:bottom w:val="none" w:sz="0" w:space="0" w:color="auto"/>
        <w:right w:val="none" w:sz="0" w:space="0" w:color="auto"/>
      </w:divBdr>
    </w:div>
    <w:div w:id="528958552">
      <w:marLeft w:val="0"/>
      <w:marRight w:val="0"/>
      <w:marTop w:val="0"/>
      <w:marBottom w:val="0"/>
      <w:divBdr>
        <w:top w:val="none" w:sz="0" w:space="0" w:color="auto"/>
        <w:left w:val="none" w:sz="0" w:space="0" w:color="auto"/>
        <w:bottom w:val="none" w:sz="0" w:space="0" w:color="auto"/>
        <w:right w:val="none" w:sz="0" w:space="0" w:color="auto"/>
      </w:divBdr>
    </w:div>
    <w:div w:id="528958553">
      <w:marLeft w:val="0"/>
      <w:marRight w:val="0"/>
      <w:marTop w:val="0"/>
      <w:marBottom w:val="0"/>
      <w:divBdr>
        <w:top w:val="none" w:sz="0" w:space="0" w:color="auto"/>
        <w:left w:val="none" w:sz="0" w:space="0" w:color="auto"/>
        <w:bottom w:val="none" w:sz="0" w:space="0" w:color="auto"/>
        <w:right w:val="none" w:sz="0" w:space="0" w:color="auto"/>
      </w:divBdr>
    </w:div>
    <w:div w:id="528958554">
      <w:marLeft w:val="0"/>
      <w:marRight w:val="0"/>
      <w:marTop w:val="0"/>
      <w:marBottom w:val="0"/>
      <w:divBdr>
        <w:top w:val="none" w:sz="0" w:space="0" w:color="auto"/>
        <w:left w:val="none" w:sz="0" w:space="0" w:color="auto"/>
        <w:bottom w:val="none" w:sz="0" w:space="0" w:color="auto"/>
        <w:right w:val="none" w:sz="0" w:space="0" w:color="auto"/>
      </w:divBdr>
    </w:div>
    <w:div w:id="528958555">
      <w:marLeft w:val="0"/>
      <w:marRight w:val="0"/>
      <w:marTop w:val="0"/>
      <w:marBottom w:val="0"/>
      <w:divBdr>
        <w:top w:val="none" w:sz="0" w:space="0" w:color="auto"/>
        <w:left w:val="none" w:sz="0" w:space="0" w:color="auto"/>
        <w:bottom w:val="none" w:sz="0" w:space="0" w:color="auto"/>
        <w:right w:val="none" w:sz="0" w:space="0" w:color="auto"/>
      </w:divBdr>
    </w:div>
    <w:div w:id="528958556">
      <w:marLeft w:val="0"/>
      <w:marRight w:val="0"/>
      <w:marTop w:val="0"/>
      <w:marBottom w:val="0"/>
      <w:divBdr>
        <w:top w:val="none" w:sz="0" w:space="0" w:color="auto"/>
        <w:left w:val="none" w:sz="0" w:space="0" w:color="auto"/>
        <w:bottom w:val="none" w:sz="0" w:space="0" w:color="auto"/>
        <w:right w:val="none" w:sz="0" w:space="0" w:color="auto"/>
      </w:divBdr>
    </w:div>
    <w:div w:id="528958557">
      <w:marLeft w:val="0"/>
      <w:marRight w:val="0"/>
      <w:marTop w:val="0"/>
      <w:marBottom w:val="0"/>
      <w:divBdr>
        <w:top w:val="none" w:sz="0" w:space="0" w:color="auto"/>
        <w:left w:val="none" w:sz="0" w:space="0" w:color="auto"/>
        <w:bottom w:val="none" w:sz="0" w:space="0" w:color="auto"/>
        <w:right w:val="none" w:sz="0" w:space="0" w:color="auto"/>
      </w:divBdr>
    </w:div>
    <w:div w:id="528958558">
      <w:marLeft w:val="0"/>
      <w:marRight w:val="0"/>
      <w:marTop w:val="0"/>
      <w:marBottom w:val="0"/>
      <w:divBdr>
        <w:top w:val="none" w:sz="0" w:space="0" w:color="auto"/>
        <w:left w:val="none" w:sz="0" w:space="0" w:color="auto"/>
        <w:bottom w:val="none" w:sz="0" w:space="0" w:color="auto"/>
        <w:right w:val="none" w:sz="0" w:space="0" w:color="auto"/>
      </w:divBdr>
    </w:div>
    <w:div w:id="528958559">
      <w:marLeft w:val="0"/>
      <w:marRight w:val="0"/>
      <w:marTop w:val="0"/>
      <w:marBottom w:val="0"/>
      <w:divBdr>
        <w:top w:val="none" w:sz="0" w:space="0" w:color="auto"/>
        <w:left w:val="none" w:sz="0" w:space="0" w:color="auto"/>
        <w:bottom w:val="none" w:sz="0" w:space="0" w:color="auto"/>
        <w:right w:val="none" w:sz="0" w:space="0" w:color="auto"/>
      </w:divBdr>
    </w:div>
    <w:div w:id="528958560">
      <w:marLeft w:val="0"/>
      <w:marRight w:val="0"/>
      <w:marTop w:val="0"/>
      <w:marBottom w:val="0"/>
      <w:divBdr>
        <w:top w:val="none" w:sz="0" w:space="0" w:color="auto"/>
        <w:left w:val="none" w:sz="0" w:space="0" w:color="auto"/>
        <w:bottom w:val="none" w:sz="0" w:space="0" w:color="auto"/>
        <w:right w:val="none" w:sz="0" w:space="0" w:color="auto"/>
      </w:divBdr>
    </w:div>
    <w:div w:id="528958561">
      <w:marLeft w:val="0"/>
      <w:marRight w:val="0"/>
      <w:marTop w:val="0"/>
      <w:marBottom w:val="0"/>
      <w:divBdr>
        <w:top w:val="none" w:sz="0" w:space="0" w:color="auto"/>
        <w:left w:val="none" w:sz="0" w:space="0" w:color="auto"/>
        <w:bottom w:val="none" w:sz="0" w:space="0" w:color="auto"/>
        <w:right w:val="none" w:sz="0" w:space="0" w:color="auto"/>
      </w:divBdr>
    </w:div>
    <w:div w:id="528958562">
      <w:marLeft w:val="0"/>
      <w:marRight w:val="0"/>
      <w:marTop w:val="0"/>
      <w:marBottom w:val="0"/>
      <w:divBdr>
        <w:top w:val="none" w:sz="0" w:space="0" w:color="auto"/>
        <w:left w:val="none" w:sz="0" w:space="0" w:color="auto"/>
        <w:bottom w:val="none" w:sz="0" w:space="0" w:color="auto"/>
        <w:right w:val="none" w:sz="0" w:space="0" w:color="auto"/>
      </w:divBdr>
    </w:div>
    <w:div w:id="528958563">
      <w:marLeft w:val="0"/>
      <w:marRight w:val="0"/>
      <w:marTop w:val="0"/>
      <w:marBottom w:val="0"/>
      <w:divBdr>
        <w:top w:val="none" w:sz="0" w:space="0" w:color="auto"/>
        <w:left w:val="none" w:sz="0" w:space="0" w:color="auto"/>
        <w:bottom w:val="none" w:sz="0" w:space="0" w:color="auto"/>
        <w:right w:val="none" w:sz="0" w:space="0" w:color="auto"/>
      </w:divBdr>
    </w:div>
    <w:div w:id="528958564">
      <w:marLeft w:val="0"/>
      <w:marRight w:val="0"/>
      <w:marTop w:val="0"/>
      <w:marBottom w:val="0"/>
      <w:divBdr>
        <w:top w:val="none" w:sz="0" w:space="0" w:color="auto"/>
        <w:left w:val="none" w:sz="0" w:space="0" w:color="auto"/>
        <w:bottom w:val="none" w:sz="0" w:space="0" w:color="auto"/>
        <w:right w:val="none" w:sz="0" w:space="0" w:color="auto"/>
      </w:divBdr>
    </w:div>
    <w:div w:id="528958565">
      <w:marLeft w:val="0"/>
      <w:marRight w:val="0"/>
      <w:marTop w:val="0"/>
      <w:marBottom w:val="0"/>
      <w:divBdr>
        <w:top w:val="none" w:sz="0" w:space="0" w:color="auto"/>
        <w:left w:val="none" w:sz="0" w:space="0" w:color="auto"/>
        <w:bottom w:val="none" w:sz="0" w:space="0" w:color="auto"/>
        <w:right w:val="none" w:sz="0" w:space="0" w:color="auto"/>
      </w:divBdr>
    </w:div>
    <w:div w:id="528958566">
      <w:marLeft w:val="0"/>
      <w:marRight w:val="0"/>
      <w:marTop w:val="0"/>
      <w:marBottom w:val="0"/>
      <w:divBdr>
        <w:top w:val="none" w:sz="0" w:space="0" w:color="auto"/>
        <w:left w:val="none" w:sz="0" w:space="0" w:color="auto"/>
        <w:bottom w:val="none" w:sz="0" w:space="0" w:color="auto"/>
        <w:right w:val="none" w:sz="0" w:space="0" w:color="auto"/>
      </w:divBdr>
    </w:div>
    <w:div w:id="57201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linsport@mail.ru" TargetMode="External"/><Relationship Id="rId18" Type="http://schemas.openxmlformats.org/officeDocument/2006/relationships/hyperlink" Target="http://football-klin.ru/" TargetMode="External"/><Relationship Id="rId26" Type="http://schemas.openxmlformats.org/officeDocument/2006/relationships/image" Target="media/image3.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klinsport@mail.ru" TargetMode="External"/><Relationship Id="rId17" Type="http://schemas.openxmlformats.org/officeDocument/2006/relationships/hyperlink" Target="mailto:klinsport@mail.ru" TargetMode="External"/><Relationship Id="rId25"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hockey-klin.ru/" TargetMode="External"/><Relationship Id="rId20" Type="http://schemas.openxmlformats.org/officeDocument/2006/relationships/header" Target="head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lin-kultura.ru/" TargetMode="External"/><Relationship Id="rId24"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hyperlink" Target="mailto:klinsport@mail.ru" TargetMode="Externa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mailto:klinsport@mail.ru" TargetMode="External"/><Relationship Id="rId4" Type="http://schemas.microsoft.com/office/2007/relationships/stylesWithEffects" Target="stylesWithEffects.xml"/><Relationship Id="rId9" Type="http://schemas.openxmlformats.org/officeDocument/2006/relationships/hyperlink" Target="http://uslugi.mosreg.ru" TargetMode="External"/><Relationship Id="rId14" Type="http://schemas.openxmlformats.org/officeDocument/2006/relationships/hyperlink" Target="http://&#1076;&#1102;&#1089;&#1096;-&#1082;&#1083;&#1080;&#1085;.&#1088;&#1092;/" TargetMode="External"/><Relationship Id="rId22" Type="http://schemas.openxmlformats.org/officeDocument/2006/relationships/header" Target="header2.xml"/><Relationship Id="rId27"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28841-9ED7-4288-82FB-8BF013E68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45</Pages>
  <Words>13634</Words>
  <Characters>77717</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Hewlett-Packard Company</Company>
  <LinksUpToDate>false</LinksUpToDate>
  <CharactersWithSpaces>91169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subject/>
  <dc:creator>Николаева Ирина Викторовна</dc:creator>
  <cp:keywords/>
  <dc:description/>
  <cp:lastModifiedBy>Антонина Савина</cp:lastModifiedBy>
  <cp:revision>10</cp:revision>
  <cp:lastPrinted>2017-11-24T08:33:00Z</cp:lastPrinted>
  <dcterms:created xsi:type="dcterms:W3CDTF">2017-11-03T12:22:00Z</dcterms:created>
  <dcterms:modified xsi:type="dcterms:W3CDTF">2017-12-20T12:31:00Z</dcterms:modified>
</cp:coreProperties>
</file>