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C2" w:rsidRPr="0074257D" w:rsidRDefault="007A1EC2" w:rsidP="0074257D">
      <w:pPr>
        <w:jc w:val="center"/>
        <w:rPr>
          <w:rFonts w:ascii="Arial" w:eastAsia="Times New Roman" w:hAnsi="Arial" w:cs="Arial"/>
          <w:b/>
          <w:sz w:val="24"/>
          <w:szCs w:val="24"/>
        </w:rPr>
      </w:pPr>
      <w:r w:rsidRPr="0074257D">
        <w:rPr>
          <w:rFonts w:ascii="Arial" w:eastAsia="Times New Roman" w:hAnsi="Arial" w:cs="Arial"/>
          <w:b/>
          <w:sz w:val="24"/>
          <w:szCs w:val="24"/>
        </w:rPr>
        <w:t>А Д М И Н И С Т Р А Ц И Я</w:t>
      </w:r>
    </w:p>
    <w:p w:rsidR="007A1EC2" w:rsidRPr="0074257D" w:rsidRDefault="007A1EC2" w:rsidP="0074257D">
      <w:pPr>
        <w:jc w:val="center"/>
        <w:rPr>
          <w:rFonts w:ascii="Arial" w:eastAsia="Times New Roman" w:hAnsi="Arial" w:cs="Arial"/>
          <w:b/>
          <w:sz w:val="24"/>
          <w:szCs w:val="24"/>
        </w:rPr>
      </w:pPr>
      <w:r w:rsidRPr="0074257D">
        <w:rPr>
          <w:rFonts w:ascii="Arial" w:eastAsia="Times New Roman" w:hAnsi="Arial" w:cs="Arial"/>
          <w:b/>
          <w:sz w:val="24"/>
          <w:szCs w:val="24"/>
        </w:rPr>
        <w:t>ГОРОДСКОГО ОКРУГА КЛИН</w:t>
      </w:r>
    </w:p>
    <w:p w:rsidR="007A1EC2" w:rsidRPr="0074257D" w:rsidRDefault="007A1EC2" w:rsidP="0074257D">
      <w:pPr>
        <w:jc w:val="center"/>
        <w:rPr>
          <w:rFonts w:ascii="Arial" w:eastAsia="Times New Roman" w:hAnsi="Arial" w:cs="Arial"/>
          <w:b/>
          <w:sz w:val="24"/>
          <w:szCs w:val="24"/>
        </w:rPr>
      </w:pPr>
      <w:r w:rsidRPr="0074257D">
        <w:rPr>
          <w:rFonts w:ascii="Arial" w:eastAsia="Times New Roman" w:hAnsi="Arial" w:cs="Arial"/>
          <w:noProof/>
          <w:sz w:val="24"/>
          <w:szCs w:val="24"/>
        </w:rPr>
        <mc:AlternateContent>
          <mc:Choice Requires="wps">
            <w:drawing>
              <wp:anchor distT="0" distB="0" distL="114300" distR="114300" simplePos="0" relativeHeight="251676672" behindDoc="0" locked="0" layoutInCell="0" allowOverlap="1" wp14:anchorId="6A67C424" wp14:editId="29DC8F77">
                <wp:simplePos x="0" y="0"/>
                <wp:positionH relativeFrom="column">
                  <wp:posOffset>106680</wp:posOffset>
                </wp:positionH>
                <wp:positionV relativeFrom="paragraph">
                  <wp:posOffset>78105</wp:posOffset>
                </wp:positionV>
                <wp:extent cx="5761355" cy="635"/>
                <wp:effectExtent l="0" t="0" r="1079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519A3C" id="Прямая соединительная линия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" o:allowincell="f" strokeweight="2pt">
                <v:stroke startarrowwidth="wide" startarrowlength="long" endarrowwidth="wide" endarrowlength="long"/>
              </v:line>
            </w:pict>
          </mc:Fallback>
        </mc:AlternateContent>
      </w:r>
    </w:p>
    <w:p w:rsidR="007A1EC2" w:rsidRPr="0074257D" w:rsidRDefault="007A1EC2" w:rsidP="0074257D">
      <w:pPr>
        <w:jc w:val="center"/>
        <w:rPr>
          <w:rFonts w:ascii="Arial" w:eastAsia="Times New Roman" w:hAnsi="Arial" w:cs="Arial"/>
          <w:sz w:val="24"/>
          <w:szCs w:val="24"/>
        </w:rPr>
      </w:pPr>
      <w:r w:rsidRPr="0074257D">
        <w:rPr>
          <w:rFonts w:ascii="Arial" w:eastAsia="Times New Roman" w:hAnsi="Arial" w:cs="Arial"/>
          <w:b/>
          <w:sz w:val="24"/>
          <w:szCs w:val="24"/>
        </w:rPr>
        <w:t>П О С Т А Н О В Л Е Н И Е</w:t>
      </w:r>
    </w:p>
    <w:p w:rsidR="007A1EC2" w:rsidRPr="0074257D" w:rsidRDefault="0074257D" w:rsidP="0074257D">
      <w:pPr>
        <w:tabs>
          <w:tab w:val="left" w:pos="2780"/>
          <w:tab w:val="left" w:pos="6610"/>
        </w:tabs>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p>
    <w:p w:rsidR="007A1EC2" w:rsidRPr="0074257D" w:rsidRDefault="0074257D" w:rsidP="0074257D">
      <w:pPr>
        <w:tabs>
          <w:tab w:val="left" w:pos="3050"/>
          <w:tab w:val="center" w:pos="5103"/>
          <w:tab w:val="left" w:pos="6610"/>
        </w:tabs>
        <w:rPr>
          <w:rFonts w:ascii="Arial" w:eastAsia="Times New Roman" w:hAnsi="Arial" w:cs="Arial"/>
          <w:sz w:val="24"/>
          <w:szCs w:val="24"/>
        </w:rPr>
      </w:pPr>
      <w:r>
        <w:rPr>
          <w:rFonts w:ascii="Arial" w:eastAsia="Times New Roman" w:hAnsi="Arial" w:cs="Arial"/>
          <w:sz w:val="24"/>
          <w:szCs w:val="24"/>
        </w:rPr>
        <w:tab/>
      </w:r>
      <w:r w:rsidRPr="0074257D">
        <w:rPr>
          <w:rFonts w:ascii="Arial" w:eastAsia="Times New Roman" w:hAnsi="Arial" w:cs="Arial"/>
          <w:sz w:val="24"/>
          <w:szCs w:val="24"/>
        </w:rPr>
        <w:t>21.05.2018</w:t>
      </w:r>
      <w:r>
        <w:rPr>
          <w:rFonts w:ascii="Arial" w:eastAsia="Times New Roman" w:hAnsi="Arial" w:cs="Arial"/>
          <w:sz w:val="24"/>
          <w:szCs w:val="24"/>
        </w:rPr>
        <w:tab/>
      </w:r>
      <w:r w:rsidR="00835584" w:rsidRPr="0074257D">
        <w:rPr>
          <w:rFonts w:ascii="Arial" w:eastAsia="Times New Roman" w:hAnsi="Arial" w:cs="Arial"/>
          <w:noProof/>
          <w:sz w:val="24"/>
          <w:szCs w:val="24"/>
        </w:rPr>
        <mc:AlternateContent>
          <mc:Choice Requires="wps">
            <w:drawing>
              <wp:anchor distT="0" distB="0" distL="114300" distR="114300" simplePos="0" relativeHeight="251680768" behindDoc="0" locked="0" layoutInCell="0" allowOverlap="1" wp14:anchorId="0D78A1C6" wp14:editId="67E2DEBA">
                <wp:simplePos x="0" y="0"/>
                <wp:positionH relativeFrom="column">
                  <wp:posOffset>3515995</wp:posOffset>
                </wp:positionH>
                <wp:positionV relativeFrom="paragraph">
                  <wp:posOffset>161290</wp:posOffset>
                </wp:positionV>
                <wp:extent cx="1829435" cy="635"/>
                <wp:effectExtent l="0" t="0" r="3746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434DF9" id="Прямая соединительная линия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85pt,12.7pt" to="420.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hA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" o:allowincell="f" strokeweight="1pt">
                <v:stroke startarrowwidth="wide" startarrowlength="long" endarrowwidth="wide" endarrowlength="long"/>
              </v:line>
            </w:pict>
          </mc:Fallback>
        </mc:AlternateContent>
      </w:r>
      <w:r w:rsidR="00835584" w:rsidRPr="0074257D">
        <w:rPr>
          <w:rFonts w:ascii="Arial" w:eastAsia="Times New Roman" w:hAnsi="Arial" w:cs="Arial"/>
          <w:noProof/>
          <w:sz w:val="24"/>
          <w:szCs w:val="24"/>
        </w:rPr>
        <mc:AlternateContent>
          <mc:Choice Requires="wps">
            <w:drawing>
              <wp:anchor distT="0" distB="0" distL="114300" distR="114300" simplePos="0" relativeHeight="251684864" behindDoc="0" locked="0" layoutInCell="0" allowOverlap="1" wp14:anchorId="05876F73" wp14:editId="37CB3524">
                <wp:simplePos x="0" y="0"/>
                <wp:positionH relativeFrom="column">
                  <wp:posOffset>1429385</wp:posOffset>
                </wp:positionH>
                <wp:positionV relativeFrom="paragraph">
                  <wp:posOffset>161290</wp:posOffset>
                </wp:positionV>
                <wp:extent cx="1555115" cy="635"/>
                <wp:effectExtent l="0" t="0" r="2603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EBF35B" id="Прямая соединительная линия 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12.7pt" to="2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" o:allowincell="f" strokeweight="1pt">
                <v:stroke startarrowwidth="wide" startarrowlength="long" endarrowwidth="wide" endarrowlength="long"/>
              </v:line>
            </w:pict>
          </mc:Fallback>
        </mc:AlternateContent>
      </w:r>
      <w:r w:rsidR="007A1EC2" w:rsidRPr="0074257D">
        <w:rPr>
          <w:rFonts w:ascii="Arial" w:eastAsia="Times New Roman" w:hAnsi="Arial" w:cs="Arial"/>
          <w:sz w:val="24"/>
          <w:szCs w:val="24"/>
        </w:rPr>
        <w:t>№</w:t>
      </w:r>
      <w:r>
        <w:rPr>
          <w:rFonts w:ascii="Arial" w:eastAsia="Times New Roman" w:hAnsi="Arial" w:cs="Arial"/>
          <w:sz w:val="24"/>
          <w:szCs w:val="24"/>
        </w:rPr>
        <w:tab/>
      </w:r>
      <w:r w:rsidRPr="0074257D">
        <w:rPr>
          <w:rFonts w:ascii="Arial" w:eastAsia="Times New Roman" w:hAnsi="Arial" w:cs="Arial"/>
          <w:sz w:val="24"/>
          <w:szCs w:val="24"/>
        </w:rPr>
        <w:t>698</w:t>
      </w:r>
    </w:p>
    <w:p w:rsidR="007A1EC2" w:rsidRPr="0074257D" w:rsidRDefault="007A1EC2" w:rsidP="0074257D">
      <w:pPr>
        <w:jc w:val="center"/>
        <w:rPr>
          <w:rFonts w:ascii="Arial" w:eastAsia="Times New Roman" w:hAnsi="Arial" w:cs="Arial"/>
          <w:sz w:val="24"/>
          <w:szCs w:val="24"/>
        </w:rPr>
      </w:pPr>
      <w:r w:rsidRPr="0074257D">
        <w:rPr>
          <w:rFonts w:ascii="Arial" w:eastAsia="Times New Roman" w:hAnsi="Arial" w:cs="Arial"/>
          <w:sz w:val="24"/>
          <w:szCs w:val="24"/>
        </w:rPr>
        <w:t>г. Клин</w:t>
      </w:r>
    </w:p>
    <w:p w:rsidR="007A1EC2" w:rsidRPr="0074257D" w:rsidRDefault="007A1EC2" w:rsidP="0074257D">
      <w:pPr>
        <w:keepNext/>
        <w:ind w:hanging="851"/>
        <w:jc w:val="center"/>
        <w:outlineLvl w:val="0"/>
        <w:rPr>
          <w:rFonts w:ascii="Arial" w:eastAsia="Times New Roman" w:hAnsi="Arial" w:cs="Arial"/>
          <w:sz w:val="24"/>
          <w:szCs w:val="24"/>
        </w:rPr>
      </w:pPr>
      <w:r w:rsidRPr="0074257D">
        <w:rPr>
          <w:rFonts w:ascii="Arial" w:eastAsia="Times New Roman" w:hAnsi="Arial" w:cs="Arial"/>
          <w:sz w:val="24"/>
          <w:szCs w:val="24"/>
        </w:rPr>
        <w:t>Московская область</w:t>
      </w:r>
    </w:p>
    <w:p w:rsidR="007A1EC2" w:rsidRPr="0074257D" w:rsidRDefault="007A1EC2" w:rsidP="0074257D">
      <w:pPr>
        <w:keepNext/>
        <w:ind w:hanging="851"/>
        <w:jc w:val="center"/>
        <w:outlineLvl w:val="0"/>
        <w:rPr>
          <w:rFonts w:ascii="Arial" w:eastAsia="Times New Roman" w:hAnsi="Arial" w:cs="Arial"/>
          <w:sz w:val="24"/>
          <w:szCs w:val="24"/>
        </w:rPr>
      </w:pPr>
    </w:p>
    <w:p w:rsidR="007A1EC2" w:rsidRPr="0074257D" w:rsidRDefault="007A1EC2" w:rsidP="0074257D">
      <w:pPr>
        <w:rPr>
          <w:rFonts w:ascii="Arial" w:eastAsia="Times New Roman" w:hAnsi="Arial" w:cs="Arial"/>
          <w:sz w:val="24"/>
          <w:szCs w:val="24"/>
        </w:rPr>
      </w:pPr>
    </w:p>
    <w:p w:rsidR="007A1EC2" w:rsidRPr="0074257D" w:rsidRDefault="007A1EC2" w:rsidP="0074257D">
      <w:pPr>
        <w:rPr>
          <w:rFonts w:ascii="Arial" w:eastAsia="Times New Roman" w:hAnsi="Arial" w:cs="Arial"/>
          <w:sz w:val="24"/>
          <w:szCs w:val="24"/>
        </w:rPr>
      </w:pPr>
      <w:r w:rsidRPr="0074257D">
        <w:rPr>
          <w:rFonts w:ascii="Arial" w:eastAsia="Times New Roman" w:hAnsi="Arial" w:cs="Arial"/>
          <w:sz w:val="24"/>
          <w:szCs w:val="24"/>
        </w:rPr>
        <w:t>Об утверждении Административного регламента</w:t>
      </w:r>
    </w:p>
    <w:p w:rsidR="007A1EC2" w:rsidRPr="0074257D" w:rsidRDefault="007A1EC2" w:rsidP="0074257D">
      <w:pPr>
        <w:widowControl w:val="0"/>
        <w:tabs>
          <w:tab w:val="left" w:pos="1134"/>
          <w:tab w:val="left" w:pos="1276"/>
        </w:tabs>
        <w:autoSpaceDE w:val="0"/>
        <w:autoSpaceDN w:val="0"/>
        <w:adjustRightInd w:val="0"/>
        <w:rPr>
          <w:rFonts w:ascii="Arial" w:eastAsia="PMingLiU" w:hAnsi="Arial" w:cs="Arial"/>
          <w:bCs/>
          <w:sz w:val="24"/>
          <w:szCs w:val="24"/>
        </w:rPr>
      </w:pPr>
      <w:r w:rsidRPr="0074257D">
        <w:rPr>
          <w:rFonts w:ascii="Arial" w:eastAsia="PMingLiU" w:hAnsi="Arial" w:cs="Arial"/>
          <w:bCs/>
          <w:sz w:val="24"/>
          <w:szCs w:val="24"/>
        </w:rPr>
        <w:t xml:space="preserve">предоставления муниципальной услуги </w:t>
      </w:r>
    </w:p>
    <w:p w:rsidR="007A1EC2" w:rsidRPr="0074257D" w:rsidRDefault="007A1EC2" w:rsidP="0074257D">
      <w:pPr>
        <w:widowControl w:val="0"/>
        <w:tabs>
          <w:tab w:val="left" w:pos="1134"/>
          <w:tab w:val="left" w:pos="1276"/>
        </w:tabs>
        <w:autoSpaceDE w:val="0"/>
        <w:autoSpaceDN w:val="0"/>
        <w:adjustRightInd w:val="0"/>
        <w:rPr>
          <w:rFonts w:ascii="Arial" w:eastAsia="Times New Roman" w:hAnsi="Arial" w:cs="Arial"/>
          <w:sz w:val="24"/>
          <w:szCs w:val="24"/>
        </w:rPr>
      </w:pPr>
      <w:r w:rsidRPr="0074257D">
        <w:rPr>
          <w:rFonts w:ascii="Arial" w:eastAsia="PMingLiU" w:hAnsi="Arial" w:cs="Arial"/>
          <w:bCs/>
          <w:sz w:val="24"/>
          <w:szCs w:val="24"/>
        </w:rPr>
        <w:t>«</w:t>
      </w:r>
      <w:r w:rsidRPr="0074257D">
        <w:rPr>
          <w:rFonts w:ascii="Arial" w:eastAsia="Times New Roman" w:hAnsi="Arial" w:cs="Arial"/>
          <w:sz w:val="24"/>
          <w:szCs w:val="24"/>
        </w:rPr>
        <w:t xml:space="preserve">Выдача справки об очередности предоставления </w:t>
      </w:r>
    </w:p>
    <w:p w:rsidR="007A1EC2" w:rsidRPr="0074257D" w:rsidRDefault="007A1EC2" w:rsidP="0074257D">
      <w:pPr>
        <w:widowControl w:val="0"/>
        <w:tabs>
          <w:tab w:val="left" w:pos="1134"/>
          <w:tab w:val="left" w:pos="1276"/>
        </w:tabs>
        <w:autoSpaceDE w:val="0"/>
        <w:autoSpaceDN w:val="0"/>
        <w:adjustRightInd w:val="0"/>
        <w:rPr>
          <w:rFonts w:ascii="Arial" w:eastAsia="PMingLiU" w:hAnsi="Arial" w:cs="Arial"/>
          <w:bCs/>
          <w:sz w:val="24"/>
          <w:szCs w:val="24"/>
        </w:rPr>
      </w:pPr>
      <w:r w:rsidRPr="0074257D">
        <w:rPr>
          <w:rFonts w:ascii="Arial" w:eastAsia="Times New Roman" w:hAnsi="Arial" w:cs="Arial"/>
          <w:sz w:val="24"/>
          <w:szCs w:val="24"/>
        </w:rPr>
        <w:t>жилых помещений на условиях социального найма</w:t>
      </w:r>
      <w:r w:rsidRPr="0074257D">
        <w:rPr>
          <w:rFonts w:ascii="Arial" w:eastAsia="PMingLiU" w:hAnsi="Arial" w:cs="Arial"/>
          <w:bCs/>
          <w:sz w:val="24"/>
          <w:szCs w:val="24"/>
        </w:rPr>
        <w:t>»</w:t>
      </w:r>
    </w:p>
    <w:p w:rsidR="00835584" w:rsidRPr="0074257D" w:rsidRDefault="00835584" w:rsidP="0074257D">
      <w:pPr>
        <w:widowControl w:val="0"/>
        <w:tabs>
          <w:tab w:val="left" w:pos="1134"/>
          <w:tab w:val="left" w:pos="1276"/>
        </w:tabs>
        <w:autoSpaceDE w:val="0"/>
        <w:autoSpaceDN w:val="0"/>
        <w:adjustRightInd w:val="0"/>
        <w:rPr>
          <w:rFonts w:ascii="Arial" w:eastAsia="PMingLiU" w:hAnsi="Arial" w:cs="Arial"/>
          <w:bCs/>
          <w:sz w:val="24"/>
          <w:szCs w:val="24"/>
        </w:rPr>
      </w:pPr>
    </w:p>
    <w:p w:rsidR="007A1EC2" w:rsidRPr="0074257D" w:rsidRDefault="007A1EC2" w:rsidP="0074257D">
      <w:pPr>
        <w:rPr>
          <w:rFonts w:ascii="Arial" w:eastAsia="Times New Roman" w:hAnsi="Arial" w:cs="Arial"/>
          <w:sz w:val="24"/>
          <w:szCs w:val="24"/>
        </w:rPr>
      </w:pPr>
    </w:p>
    <w:p w:rsidR="007A1EC2" w:rsidRPr="0074257D" w:rsidRDefault="007A1EC2" w:rsidP="0074257D">
      <w:pPr>
        <w:ind w:firstLine="708"/>
        <w:jc w:val="both"/>
        <w:rPr>
          <w:rFonts w:ascii="Arial" w:eastAsia="Times New Roman" w:hAnsi="Arial" w:cs="Arial"/>
          <w:sz w:val="24"/>
          <w:szCs w:val="24"/>
        </w:rPr>
      </w:pPr>
      <w:r w:rsidRPr="0074257D">
        <w:rPr>
          <w:rFonts w:ascii="Arial" w:eastAsia="Times New Roman" w:hAnsi="Arial" w:cs="Arial"/>
          <w:sz w:val="24"/>
          <w:szCs w:val="24"/>
        </w:rPr>
        <w:t xml:space="preserve">В соответствии с Федеральным законом от 06.10.2003 года № 131-ФЗ «Об общих принципах организации местного самоуправления в РФ», Федеральным законом от 27.07.2010 года № 210-ФЗ «Об организации предоставления государственных и муниципальных услуг», </w:t>
      </w:r>
    </w:p>
    <w:p w:rsidR="007A1EC2" w:rsidRPr="0074257D" w:rsidRDefault="007A1EC2" w:rsidP="0074257D">
      <w:pPr>
        <w:jc w:val="both"/>
        <w:rPr>
          <w:rFonts w:ascii="Arial" w:eastAsia="Times New Roman" w:hAnsi="Arial" w:cs="Arial"/>
          <w:sz w:val="24"/>
          <w:szCs w:val="24"/>
        </w:rPr>
      </w:pPr>
    </w:p>
    <w:p w:rsidR="007A1EC2" w:rsidRPr="0074257D" w:rsidRDefault="007A1EC2" w:rsidP="0074257D">
      <w:pPr>
        <w:jc w:val="center"/>
        <w:rPr>
          <w:rFonts w:ascii="Arial" w:eastAsia="Times New Roman" w:hAnsi="Arial" w:cs="Arial"/>
          <w:sz w:val="24"/>
          <w:szCs w:val="24"/>
        </w:rPr>
      </w:pPr>
      <w:r w:rsidRPr="0074257D">
        <w:rPr>
          <w:rFonts w:ascii="Arial" w:eastAsia="Times New Roman" w:hAnsi="Arial" w:cs="Arial"/>
          <w:sz w:val="24"/>
          <w:szCs w:val="24"/>
        </w:rPr>
        <w:t>П О С Т А Н О В Л Я Ю:</w:t>
      </w:r>
    </w:p>
    <w:p w:rsidR="007A1EC2" w:rsidRPr="0074257D" w:rsidRDefault="007A1EC2" w:rsidP="0074257D">
      <w:pPr>
        <w:jc w:val="center"/>
        <w:rPr>
          <w:rFonts w:ascii="Arial" w:eastAsia="Times New Roman" w:hAnsi="Arial" w:cs="Arial"/>
          <w:b/>
          <w:sz w:val="24"/>
          <w:szCs w:val="24"/>
        </w:rPr>
      </w:pPr>
    </w:p>
    <w:p w:rsidR="007A1EC2" w:rsidRPr="0074257D" w:rsidRDefault="007A1EC2" w:rsidP="0074257D">
      <w:pPr>
        <w:widowControl w:val="0"/>
        <w:numPr>
          <w:ilvl w:val="0"/>
          <w:numId w:val="75"/>
        </w:numPr>
        <w:tabs>
          <w:tab w:val="left" w:pos="0"/>
          <w:tab w:val="left" w:pos="1134"/>
          <w:tab w:val="left" w:pos="1276"/>
        </w:tabs>
        <w:autoSpaceDE w:val="0"/>
        <w:autoSpaceDN w:val="0"/>
        <w:adjustRightInd w:val="0"/>
        <w:ind w:left="0" w:firstLine="709"/>
        <w:contextualSpacing/>
        <w:jc w:val="both"/>
        <w:rPr>
          <w:rFonts w:ascii="Arial" w:eastAsia="Times New Roman" w:hAnsi="Arial" w:cs="Arial"/>
          <w:sz w:val="24"/>
          <w:szCs w:val="24"/>
        </w:rPr>
      </w:pPr>
      <w:r w:rsidRPr="0074257D">
        <w:rPr>
          <w:rFonts w:ascii="Arial" w:eastAsia="Times New Roman" w:hAnsi="Arial" w:cs="Arial"/>
          <w:sz w:val="24"/>
          <w:szCs w:val="24"/>
        </w:rPr>
        <w:t>Утвердить Административный регламент предоставления муниципальной услуги «</w:t>
      </w:r>
      <w:r w:rsidRPr="0074257D">
        <w:rPr>
          <w:rFonts w:ascii="Arial" w:eastAsia="Calibri" w:hAnsi="Arial" w:cs="Arial"/>
          <w:spacing w:val="-1"/>
          <w:sz w:val="24"/>
          <w:szCs w:val="24"/>
          <w:lang w:eastAsia="en-US"/>
        </w:rPr>
        <w:t>Выдача справки об очередности предоставления жилых помещений на условиях социального найма</w:t>
      </w:r>
      <w:r w:rsidRPr="0074257D">
        <w:rPr>
          <w:rFonts w:ascii="Arial" w:eastAsia="PMingLiU" w:hAnsi="Arial" w:cs="Arial"/>
          <w:bCs/>
          <w:sz w:val="24"/>
          <w:szCs w:val="24"/>
        </w:rPr>
        <w:t xml:space="preserve">» </w:t>
      </w:r>
      <w:r w:rsidRPr="0074257D">
        <w:rPr>
          <w:rFonts w:ascii="Arial" w:eastAsia="Times New Roman" w:hAnsi="Arial" w:cs="Arial"/>
          <w:sz w:val="24"/>
          <w:szCs w:val="24"/>
        </w:rPr>
        <w:t>(прилагается).</w:t>
      </w:r>
    </w:p>
    <w:p w:rsidR="007A1EC2" w:rsidRPr="0074257D" w:rsidRDefault="007A1EC2" w:rsidP="0074257D">
      <w:pPr>
        <w:widowControl w:val="0"/>
        <w:numPr>
          <w:ilvl w:val="0"/>
          <w:numId w:val="75"/>
        </w:numPr>
        <w:tabs>
          <w:tab w:val="left" w:pos="0"/>
          <w:tab w:val="left" w:pos="1134"/>
          <w:tab w:val="left" w:pos="1276"/>
        </w:tabs>
        <w:autoSpaceDE w:val="0"/>
        <w:autoSpaceDN w:val="0"/>
        <w:adjustRightInd w:val="0"/>
        <w:ind w:left="0" w:firstLine="709"/>
        <w:contextualSpacing/>
        <w:jc w:val="both"/>
        <w:rPr>
          <w:rFonts w:ascii="Arial" w:eastAsia="Times New Roman" w:hAnsi="Arial" w:cs="Arial"/>
          <w:sz w:val="24"/>
          <w:szCs w:val="24"/>
        </w:rPr>
      </w:pPr>
      <w:r w:rsidRPr="0074257D">
        <w:rPr>
          <w:rFonts w:ascii="Arial" w:eastAsia="Times New Roman" w:hAnsi="Arial" w:cs="Arial"/>
          <w:sz w:val="24"/>
          <w:szCs w:val="24"/>
        </w:rPr>
        <w:t>Определить Управление по вопросам строительства и архитектуры Администрации городского округа Клин ответственным за предоставление услуги.</w:t>
      </w:r>
    </w:p>
    <w:p w:rsidR="007A1EC2" w:rsidRPr="0074257D" w:rsidRDefault="007A1EC2" w:rsidP="0074257D">
      <w:pPr>
        <w:widowControl w:val="0"/>
        <w:numPr>
          <w:ilvl w:val="0"/>
          <w:numId w:val="75"/>
        </w:numPr>
        <w:tabs>
          <w:tab w:val="left" w:pos="0"/>
          <w:tab w:val="left" w:pos="1134"/>
          <w:tab w:val="left" w:pos="1276"/>
        </w:tabs>
        <w:autoSpaceDE w:val="0"/>
        <w:autoSpaceDN w:val="0"/>
        <w:adjustRightInd w:val="0"/>
        <w:ind w:left="0" w:firstLine="709"/>
        <w:contextualSpacing/>
        <w:jc w:val="both"/>
        <w:rPr>
          <w:rFonts w:ascii="Arial" w:eastAsia="Times New Roman" w:hAnsi="Arial" w:cs="Arial"/>
          <w:sz w:val="24"/>
          <w:szCs w:val="24"/>
        </w:rPr>
      </w:pPr>
      <w:r w:rsidRPr="0074257D">
        <w:rPr>
          <w:rFonts w:ascii="Arial" w:eastAsia="Times New Roman" w:hAnsi="Arial" w:cs="Arial"/>
          <w:sz w:val="24"/>
          <w:szCs w:val="24"/>
        </w:rPr>
        <w:t>Начальнику Управления по вопросам строительства и архитектуры Администрации городского округа Клин:</w:t>
      </w:r>
    </w:p>
    <w:p w:rsidR="007A1EC2" w:rsidRPr="0074257D" w:rsidRDefault="007A1EC2" w:rsidP="0074257D">
      <w:pPr>
        <w:widowControl w:val="0"/>
        <w:autoSpaceDE w:val="0"/>
        <w:autoSpaceDN w:val="0"/>
        <w:adjustRightInd w:val="0"/>
        <w:jc w:val="both"/>
        <w:rPr>
          <w:rFonts w:ascii="Arial" w:eastAsia="Times New Roman" w:hAnsi="Arial" w:cs="Arial"/>
          <w:sz w:val="24"/>
          <w:szCs w:val="24"/>
        </w:rPr>
      </w:pPr>
      <w:r w:rsidRPr="0074257D">
        <w:rPr>
          <w:rFonts w:ascii="Arial" w:eastAsia="Times New Roman" w:hAnsi="Arial" w:cs="Arial"/>
          <w:sz w:val="24"/>
          <w:szCs w:val="24"/>
        </w:rPr>
        <w:tab/>
        <w:t>3.1. организовать предоставление услуги с использованием Единой информационной системы оказания услуг Московской области;</w:t>
      </w:r>
    </w:p>
    <w:p w:rsidR="007A1EC2" w:rsidRPr="0074257D" w:rsidRDefault="007A1EC2" w:rsidP="0074257D">
      <w:pPr>
        <w:widowControl w:val="0"/>
        <w:autoSpaceDE w:val="0"/>
        <w:autoSpaceDN w:val="0"/>
        <w:adjustRightInd w:val="0"/>
        <w:jc w:val="both"/>
        <w:rPr>
          <w:rFonts w:ascii="Arial" w:eastAsia="Times New Roman" w:hAnsi="Arial" w:cs="Arial"/>
          <w:sz w:val="24"/>
          <w:szCs w:val="24"/>
        </w:rPr>
      </w:pPr>
      <w:r w:rsidRPr="0074257D">
        <w:rPr>
          <w:rFonts w:ascii="Arial" w:eastAsia="Times New Roman" w:hAnsi="Arial" w:cs="Arial"/>
          <w:sz w:val="24"/>
          <w:szCs w:val="24"/>
        </w:rPr>
        <w:tab/>
        <w:t>3.2. назначить ответственных должностных лиц за предоставление услуги.</w:t>
      </w:r>
    </w:p>
    <w:p w:rsidR="007A1EC2" w:rsidRPr="0074257D" w:rsidRDefault="007A1EC2" w:rsidP="0074257D">
      <w:pPr>
        <w:widowControl w:val="0"/>
        <w:tabs>
          <w:tab w:val="left" w:pos="0"/>
        </w:tabs>
        <w:autoSpaceDE w:val="0"/>
        <w:autoSpaceDN w:val="0"/>
        <w:adjustRightInd w:val="0"/>
        <w:jc w:val="both"/>
        <w:rPr>
          <w:rFonts w:ascii="Arial" w:eastAsia="Times New Roman" w:hAnsi="Arial" w:cs="Arial"/>
          <w:sz w:val="24"/>
          <w:szCs w:val="24"/>
        </w:rPr>
      </w:pPr>
      <w:r w:rsidRPr="0074257D">
        <w:rPr>
          <w:rFonts w:ascii="Arial" w:eastAsia="Times New Roman" w:hAnsi="Arial" w:cs="Arial"/>
          <w:sz w:val="24"/>
          <w:szCs w:val="24"/>
        </w:rPr>
        <w:tab/>
        <w:t xml:space="preserve">4. Постановление Администрации Клинского муниципального района от </w:t>
      </w:r>
      <w:r w:rsidR="00984329" w:rsidRPr="0074257D">
        <w:rPr>
          <w:rFonts w:ascii="Arial" w:eastAsia="Times New Roman" w:hAnsi="Arial" w:cs="Arial"/>
          <w:sz w:val="24"/>
          <w:szCs w:val="24"/>
        </w:rPr>
        <w:t>01</w:t>
      </w:r>
      <w:r w:rsidRPr="0074257D">
        <w:rPr>
          <w:rFonts w:ascii="Arial" w:eastAsia="Times New Roman" w:hAnsi="Arial" w:cs="Arial"/>
          <w:sz w:val="24"/>
          <w:szCs w:val="24"/>
        </w:rPr>
        <w:t xml:space="preserve"> </w:t>
      </w:r>
      <w:r w:rsidR="00984329" w:rsidRPr="0074257D">
        <w:rPr>
          <w:rFonts w:ascii="Arial" w:eastAsia="Times New Roman" w:hAnsi="Arial" w:cs="Arial"/>
          <w:sz w:val="24"/>
          <w:szCs w:val="24"/>
        </w:rPr>
        <w:t>июля</w:t>
      </w:r>
      <w:r w:rsidRPr="0074257D">
        <w:rPr>
          <w:rFonts w:ascii="Arial" w:eastAsia="Times New Roman" w:hAnsi="Arial" w:cs="Arial"/>
          <w:sz w:val="24"/>
          <w:szCs w:val="24"/>
        </w:rPr>
        <w:t xml:space="preserve"> 201</w:t>
      </w:r>
      <w:r w:rsidR="00984329" w:rsidRPr="0074257D">
        <w:rPr>
          <w:rFonts w:ascii="Arial" w:eastAsia="Times New Roman" w:hAnsi="Arial" w:cs="Arial"/>
          <w:sz w:val="24"/>
          <w:szCs w:val="24"/>
        </w:rPr>
        <w:t>5</w:t>
      </w:r>
      <w:r w:rsidRPr="0074257D">
        <w:rPr>
          <w:rFonts w:ascii="Arial" w:eastAsia="Times New Roman" w:hAnsi="Arial" w:cs="Arial"/>
          <w:sz w:val="24"/>
          <w:szCs w:val="24"/>
        </w:rPr>
        <w:t xml:space="preserve"> года № </w:t>
      </w:r>
      <w:r w:rsidR="00984329" w:rsidRPr="0074257D">
        <w:rPr>
          <w:rFonts w:ascii="Arial" w:eastAsia="Times New Roman" w:hAnsi="Arial" w:cs="Arial"/>
          <w:sz w:val="24"/>
          <w:szCs w:val="24"/>
        </w:rPr>
        <w:t>904</w:t>
      </w:r>
      <w:r w:rsidRPr="0074257D">
        <w:rPr>
          <w:rFonts w:ascii="Arial" w:eastAsia="Times New Roman" w:hAnsi="Arial" w:cs="Arial"/>
          <w:sz w:val="24"/>
          <w:szCs w:val="24"/>
        </w:rPr>
        <w:t xml:space="preserve"> «Об утверждении Административного регламента </w:t>
      </w:r>
      <w:r w:rsidRPr="0074257D">
        <w:rPr>
          <w:rFonts w:ascii="Arial" w:eastAsia="PMingLiU" w:hAnsi="Arial" w:cs="Arial"/>
          <w:bCs/>
          <w:sz w:val="24"/>
          <w:szCs w:val="24"/>
        </w:rPr>
        <w:t>предоставления муниципальной услуги «</w:t>
      </w:r>
      <w:r w:rsidR="00984329" w:rsidRPr="0074257D">
        <w:rPr>
          <w:rFonts w:ascii="Arial" w:eastAsia="Calibri" w:hAnsi="Arial" w:cs="Arial"/>
          <w:spacing w:val="-1"/>
          <w:sz w:val="24"/>
          <w:szCs w:val="24"/>
          <w:lang w:eastAsia="en-US"/>
        </w:rPr>
        <w:t>Предоставление информации об очередности предоставления жилых помещений на условиях социального найма</w:t>
      </w:r>
      <w:r w:rsidRPr="0074257D">
        <w:rPr>
          <w:rFonts w:ascii="Arial" w:eastAsia="PMingLiU" w:hAnsi="Arial" w:cs="Arial"/>
          <w:bCs/>
          <w:sz w:val="24"/>
          <w:szCs w:val="24"/>
        </w:rPr>
        <w:t xml:space="preserve">» </w:t>
      </w:r>
      <w:r w:rsidRPr="0074257D">
        <w:rPr>
          <w:rFonts w:ascii="Arial" w:eastAsia="Times New Roman" w:hAnsi="Arial" w:cs="Arial"/>
          <w:sz w:val="24"/>
          <w:szCs w:val="24"/>
        </w:rPr>
        <w:t>считать утратившим силу в связи с принятием настоящего постановления.</w:t>
      </w:r>
    </w:p>
    <w:p w:rsidR="00835584" w:rsidRPr="0074257D" w:rsidRDefault="007A1EC2" w:rsidP="0074257D">
      <w:pPr>
        <w:widowControl w:val="0"/>
        <w:autoSpaceDE w:val="0"/>
        <w:autoSpaceDN w:val="0"/>
        <w:adjustRightInd w:val="0"/>
        <w:jc w:val="both"/>
        <w:rPr>
          <w:rFonts w:ascii="Arial" w:eastAsia="Times New Roman" w:hAnsi="Arial" w:cs="Arial"/>
          <w:sz w:val="24"/>
          <w:szCs w:val="24"/>
        </w:rPr>
      </w:pPr>
      <w:r w:rsidRPr="0074257D">
        <w:rPr>
          <w:rFonts w:ascii="Arial" w:eastAsia="Times New Roman" w:hAnsi="Arial" w:cs="Arial"/>
          <w:sz w:val="24"/>
          <w:szCs w:val="24"/>
        </w:rPr>
        <w:tab/>
        <w:t xml:space="preserve">5. Опубликовать данное постановление в общественно-политической газете «Серп и молот» и разместить на официальном сайте городского округа Клин в сети «Интернет» с доменным именем: </w:t>
      </w:r>
      <w:hyperlink r:id="rId7" w:history="1">
        <w:r w:rsidRPr="0074257D">
          <w:rPr>
            <w:rFonts w:ascii="Arial" w:eastAsia="Times New Roman" w:hAnsi="Arial" w:cs="Arial"/>
            <w:sz w:val="24"/>
            <w:szCs w:val="24"/>
            <w:lang w:val="en-US"/>
          </w:rPr>
          <w:t>www</w:t>
        </w:r>
        <w:r w:rsidRPr="0074257D">
          <w:rPr>
            <w:rFonts w:ascii="Arial" w:eastAsia="Times New Roman" w:hAnsi="Arial" w:cs="Arial"/>
            <w:sz w:val="24"/>
            <w:szCs w:val="24"/>
          </w:rPr>
          <w:t>.</w:t>
        </w:r>
        <w:r w:rsidRPr="0074257D">
          <w:rPr>
            <w:rFonts w:ascii="Arial" w:eastAsia="Times New Roman" w:hAnsi="Arial" w:cs="Arial"/>
            <w:sz w:val="24"/>
            <w:szCs w:val="24"/>
            <w:lang w:val="en-US"/>
          </w:rPr>
          <w:t>klincity</w:t>
        </w:r>
        <w:r w:rsidRPr="0074257D">
          <w:rPr>
            <w:rFonts w:ascii="Arial" w:eastAsia="Times New Roman" w:hAnsi="Arial" w:cs="Arial"/>
            <w:sz w:val="24"/>
            <w:szCs w:val="24"/>
          </w:rPr>
          <w:t>.</w:t>
        </w:r>
        <w:r w:rsidRPr="0074257D">
          <w:rPr>
            <w:rFonts w:ascii="Arial" w:eastAsia="Times New Roman" w:hAnsi="Arial" w:cs="Arial"/>
            <w:sz w:val="24"/>
            <w:szCs w:val="24"/>
            <w:lang w:val="en-US"/>
          </w:rPr>
          <w:t>ru</w:t>
        </w:r>
      </w:hyperlink>
      <w:r w:rsidRPr="0074257D">
        <w:rPr>
          <w:rFonts w:ascii="Arial" w:eastAsia="Times New Roman" w:hAnsi="Arial" w:cs="Arial"/>
          <w:sz w:val="24"/>
          <w:szCs w:val="24"/>
        </w:rPr>
        <w:t>.</w:t>
      </w:r>
    </w:p>
    <w:p w:rsidR="007A1EC2" w:rsidRPr="0074257D" w:rsidRDefault="00835584" w:rsidP="0074257D">
      <w:pPr>
        <w:widowControl w:val="0"/>
        <w:tabs>
          <w:tab w:val="left" w:pos="0"/>
        </w:tabs>
        <w:autoSpaceDE w:val="0"/>
        <w:autoSpaceDN w:val="0"/>
        <w:adjustRightInd w:val="0"/>
        <w:jc w:val="both"/>
        <w:rPr>
          <w:rFonts w:ascii="Arial" w:eastAsia="Times New Roman" w:hAnsi="Arial" w:cs="Arial"/>
          <w:sz w:val="24"/>
          <w:szCs w:val="24"/>
        </w:rPr>
      </w:pPr>
      <w:r w:rsidRPr="0074257D">
        <w:rPr>
          <w:rFonts w:ascii="Arial" w:eastAsia="Times New Roman" w:hAnsi="Arial" w:cs="Arial"/>
          <w:sz w:val="24"/>
          <w:szCs w:val="24"/>
        </w:rPr>
        <w:lastRenderedPageBreak/>
        <w:tab/>
      </w:r>
      <w:r w:rsidR="007A1EC2" w:rsidRPr="0074257D">
        <w:rPr>
          <w:rFonts w:ascii="Arial" w:eastAsia="Times New Roman" w:hAnsi="Arial" w:cs="Arial"/>
          <w:sz w:val="24"/>
          <w:szCs w:val="24"/>
        </w:rPr>
        <w:t>6. Контроль за выполнением настоящего постановления возложить на заместителя Главы Администрации городского округа Клин Кондратьева В.В.</w:t>
      </w:r>
    </w:p>
    <w:p w:rsidR="007A1EC2" w:rsidRPr="0074257D" w:rsidRDefault="007A1EC2" w:rsidP="0074257D">
      <w:pPr>
        <w:widowControl w:val="0"/>
        <w:tabs>
          <w:tab w:val="left" w:pos="0"/>
          <w:tab w:val="left" w:pos="1276"/>
        </w:tabs>
        <w:autoSpaceDE w:val="0"/>
        <w:autoSpaceDN w:val="0"/>
        <w:adjustRightInd w:val="0"/>
        <w:jc w:val="both"/>
        <w:rPr>
          <w:rFonts w:ascii="Arial" w:eastAsia="Times New Roman" w:hAnsi="Arial" w:cs="Arial"/>
          <w:sz w:val="24"/>
          <w:szCs w:val="24"/>
        </w:rPr>
      </w:pPr>
    </w:p>
    <w:p w:rsidR="007A1EC2" w:rsidRPr="0074257D" w:rsidRDefault="007A1EC2" w:rsidP="0074257D">
      <w:pPr>
        <w:widowControl w:val="0"/>
        <w:tabs>
          <w:tab w:val="left" w:pos="0"/>
          <w:tab w:val="left" w:pos="1276"/>
        </w:tabs>
        <w:autoSpaceDE w:val="0"/>
        <w:autoSpaceDN w:val="0"/>
        <w:adjustRightInd w:val="0"/>
        <w:jc w:val="both"/>
        <w:rPr>
          <w:rFonts w:ascii="Arial" w:eastAsia="Times New Roman" w:hAnsi="Arial" w:cs="Arial"/>
          <w:sz w:val="24"/>
          <w:szCs w:val="24"/>
        </w:rPr>
      </w:pPr>
    </w:p>
    <w:p w:rsidR="007A1EC2" w:rsidRPr="0074257D" w:rsidRDefault="007A1EC2" w:rsidP="0074257D">
      <w:pPr>
        <w:ind w:left="360" w:hanging="360"/>
        <w:rPr>
          <w:rFonts w:ascii="Arial" w:eastAsia="Times New Roman" w:hAnsi="Arial" w:cs="Arial"/>
          <w:sz w:val="24"/>
          <w:szCs w:val="24"/>
        </w:rPr>
      </w:pPr>
      <w:r w:rsidRPr="0074257D">
        <w:rPr>
          <w:rFonts w:ascii="Arial" w:eastAsia="Times New Roman" w:hAnsi="Arial" w:cs="Arial"/>
          <w:sz w:val="24"/>
          <w:szCs w:val="24"/>
        </w:rPr>
        <w:t xml:space="preserve">Глава городского округа Клин                                    </w:t>
      </w:r>
      <w:r w:rsidRPr="0074257D">
        <w:rPr>
          <w:rFonts w:ascii="Arial" w:eastAsia="Times New Roman" w:hAnsi="Arial" w:cs="Arial"/>
          <w:sz w:val="24"/>
          <w:szCs w:val="24"/>
        </w:rPr>
        <w:tab/>
      </w:r>
      <w:r w:rsidRPr="0074257D">
        <w:rPr>
          <w:rFonts w:ascii="Arial" w:eastAsia="Times New Roman" w:hAnsi="Arial" w:cs="Arial"/>
          <w:sz w:val="24"/>
          <w:szCs w:val="24"/>
        </w:rPr>
        <w:tab/>
      </w:r>
      <w:r w:rsidR="00984329" w:rsidRPr="0074257D">
        <w:rPr>
          <w:rFonts w:ascii="Arial" w:eastAsia="Times New Roman" w:hAnsi="Arial" w:cs="Arial"/>
          <w:sz w:val="24"/>
          <w:szCs w:val="24"/>
        </w:rPr>
        <w:tab/>
      </w:r>
      <w:r w:rsidRPr="0074257D">
        <w:rPr>
          <w:rFonts w:ascii="Arial" w:eastAsia="Times New Roman" w:hAnsi="Arial" w:cs="Arial"/>
          <w:sz w:val="24"/>
          <w:szCs w:val="24"/>
        </w:rPr>
        <w:t>А.Д.Сокольская</w:t>
      </w:r>
    </w:p>
    <w:p w:rsidR="007A1EC2" w:rsidRPr="0074257D" w:rsidRDefault="007A1EC2" w:rsidP="0074257D">
      <w:pPr>
        <w:ind w:left="360" w:hanging="360"/>
        <w:rPr>
          <w:rFonts w:ascii="Arial" w:eastAsia="Times New Roman" w:hAnsi="Arial" w:cs="Arial"/>
          <w:sz w:val="24"/>
          <w:szCs w:val="24"/>
        </w:rPr>
      </w:pPr>
    </w:p>
    <w:p w:rsidR="007A1EC2" w:rsidRPr="0074257D" w:rsidRDefault="007A1EC2" w:rsidP="0074257D">
      <w:pPr>
        <w:ind w:left="360" w:hanging="360"/>
        <w:rPr>
          <w:rFonts w:ascii="Arial" w:eastAsia="Times New Roman" w:hAnsi="Arial" w:cs="Arial"/>
          <w:sz w:val="24"/>
          <w:szCs w:val="24"/>
        </w:rPr>
      </w:pPr>
    </w:p>
    <w:p w:rsidR="007A1EC2" w:rsidRPr="0074257D" w:rsidRDefault="007A1EC2" w:rsidP="0074257D">
      <w:pPr>
        <w:ind w:left="360" w:hanging="360"/>
        <w:rPr>
          <w:rFonts w:ascii="Arial" w:eastAsia="Times New Roman" w:hAnsi="Arial" w:cs="Arial"/>
          <w:sz w:val="24"/>
          <w:szCs w:val="24"/>
        </w:rPr>
      </w:pPr>
    </w:p>
    <w:p w:rsidR="007A1EC2" w:rsidRPr="0074257D" w:rsidRDefault="007A1EC2" w:rsidP="0074257D">
      <w:pPr>
        <w:rPr>
          <w:rFonts w:ascii="Arial" w:eastAsia="Times New Roman" w:hAnsi="Arial" w:cs="Arial"/>
          <w:b/>
          <w:bCs/>
          <w:iCs/>
          <w:sz w:val="24"/>
          <w:szCs w:val="24"/>
          <w:lang w:val="x-none"/>
        </w:rPr>
      </w:pPr>
      <w:r w:rsidRPr="0074257D">
        <w:rPr>
          <w:rFonts w:ascii="Arial" w:eastAsia="Calibri" w:hAnsi="Arial" w:cs="Arial"/>
          <w:i/>
          <w:sz w:val="24"/>
          <w:szCs w:val="24"/>
          <w:lang w:eastAsia="en-US"/>
        </w:rPr>
        <w:br w:type="page"/>
      </w:r>
    </w:p>
    <w:p w:rsidR="007A1EC2" w:rsidRPr="0074257D" w:rsidRDefault="007A1EC2" w:rsidP="0074257D">
      <w:pPr>
        <w:widowControl w:val="0"/>
        <w:autoSpaceDE w:val="0"/>
        <w:autoSpaceDN w:val="0"/>
        <w:adjustRightInd w:val="0"/>
        <w:jc w:val="right"/>
        <w:rPr>
          <w:rFonts w:ascii="Arial" w:eastAsia="PMingLiU" w:hAnsi="Arial" w:cs="Arial"/>
          <w:bCs/>
          <w:sz w:val="24"/>
          <w:szCs w:val="24"/>
          <w:lang w:eastAsia="en-US"/>
        </w:rPr>
      </w:pPr>
      <w:r w:rsidRPr="0074257D">
        <w:rPr>
          <w:rFonts w:ascii="Arial" w:eastAsia="PMingLiU" w:hAnsi="Arial" w:cs="Arial"/>
          <w:bCs/>
          <w:sz w:val="24"/>
          <w:szCs w:val="24"/>
          <w:lang w:eastAsia="en-US"/>
        </w:rPr>
        <w:t>Утвержден</w:t>
      </w:r>
    </w:p>
    <w:p w:rsidR="007A1EC2" w:rsidRPr="0074257D" w:rsidRDefault="007A1EC2" w:rsidP="0074257D">
      <w:pPr>
        <w:widowControl w:val="0"/>
        <w:tabs>
          <w:tab w:val="left" w:pos="1134"/>
        </w:tabs>
        <w:autoSpaceDE w:val="0"/>
        <w:autoSpaceDN w:val="0"/>
        <w:adjustRightInd w:val="0"/>
        <w:jc w:val="right"/>
        <w:rPr>
          <w:rFonts w:ascii="Arial" w:eastAsia="PMingLiU" w:hAnsi="Arial" w:cs="Arial"/>
          <w:bCs/>
          <w:sz w:val="24"/>
          <w:szCs w:val="24"/>
          <w:lang w:eastAsia="en-US"/>
        </w:rPr>
      </w:pPr>
      <w:r w:rsidRPr="0074257D">
        <w:rPr>
          <w:rFonts w:ascii="Arial" w:eastAsia="PMingLiU" w:hAnsi="Arial" w:cs="Arial"/>
          <w:bCs/>
          <w:sz w:val="24"/>
          <w:szCs w:val="24"/>
          <w:lang w:eastAsia="en-US"/>
        </w:rPr>
        <w:t>постановлением Администрации</w:t>
      </w:r>
    </w:p>
    <w:p w:rsidR="007A1EC2" w:rsidRPr="0074257D" w:rsidRDefault="007A1EC2" w:rsidP="0074257D">
      <w:pPr>
        <w:widowControl w:val="0"/>
        <w:tabs>
          <w:tab w:val="left" w:pos="1134"/>
        </w:tabs>
        <w:autoSpaceDE w:val="0"/>
        <w:autoSpaceDN w:val="0"/>
        <w:adjustRightInd w:val="0"/>
        <w:jc w:val="right"/>
        <w:rPr>
          <w:rFonts w:ascii="Arial" w:eastAsia="PMingLiU" w:hAnsi="Arial" w:cs="Arial"/>
          <w:bCs/>
          <w:sz w:val="24"/>
          <w:szCs w:val="24"/>
          <w:lang w:eastAsia="en-US"/>
        </w:rPr>
      </w:pPr>
      <w:r w:rsidRPr="0074257D">
        <w:rPr>
          <w:rFonts w:ascii="Arial" w:eastAsia="PMingLiU" w:hAnsi="Arial" w:cs="Arial"/>
          <w:bCs/>
          <w:sz w:val="24"/>
          <w:szCs w:val="24"/>
          <w:lang w:eastAsia="en-US"/>
        </w:rPr>
        <w:t>городского округа Клин</w:t>
      </w:r>
    </w:p>
    <w:p w:rsidR="007A1EC2" w:rsidRPr="0074257D" w:rsidRDefault="0032795A" w:rsidP="0074257D">
      <w:pPr>
        <w:widowControl w:val="0"/>
        <w:tabs>
          <w:tab w:val="left" w:pos="1134"/>
        </w:tabs>
        <w:autoSpaceDE w:val="0"/>
        <w:autoSpaceDN w:val="0"/>
        <w:adjustRightInd w:val="0"/>
        <w:jc w:val="right"/>
        <w:rPr>
          <w:rFonts w:ascii="Arial" w:eastAsia="PMingLiU" w:hAnsi="Arial" w:cs="Arial"/>
          <w:bCs/>
          <w:sz w:val="24"/>
          <w:szCs w:val="24"/>
          <w:lang w:eastAsia="en-US"/>
        </w:rPr>
      </w:pPr>
      <w:r w:rsidRPr="0074257D">
        <w:rPr>
          <w:rFonts w:ascii="Arial" w:eastAsia="PMingLiU" w:hAnsi="Arial" w:cs="Arial"/>
          <w:bCs/>
          <w:sz w:val="24"/>
          <w:szCs w:val="24"/>
          <w:lang w:eastAsia="en-US"/>
        </w:rPr>
        <w:t>21.05.2018</w:t>
      </w:r>
      <w:r w:rsidR="007A1EC2" w:rsidRPr="0074257D">
        <w:rPr>
          <w:rFonts w:ascii="Arial" w:eastAsia="PMingLiU" w:hAnsi="Arial" w:cs="Arial"/>
          <w:bCs/>
          <w:sz w:val="24"/>
          <w:szCs w:val="24"/>
          <w:lang w:eastAsia="en-US"/>
        </w:rPr>
        <w:t xml:space="preserve">   №   </w:t>
      </w:r>
      <w:r w:rsidRPr="0074257D">
        <w:rPr>
          <w:rFonts w:ascii="Arial" w:eastAsia="PMingLiU" w:hAnsi="Arial" w:cs="Arial"/>
          <w:bCs/>
          <w:sz w:val="24"/>
          <w:szCs w:val="24"/>
          <w:lang w:eastAsia="en-US"/>
        </w:rPr>
        <w:t>698</w:t>
      </w:r>
    </w:p>
    <w:p w:rsidR="007A1EC2" w:rsidRPr="0074257D" w:rsidRDefault="007A1EC2" w:rsidP="0074257D">
      <w:pPr>
        <w:autoSpaceDE w:val="0"/>
        <w:autoSpaceDN w:val="0"/>
        <w:adjustRightInd w:val="0"/>
        <w:jc w:val="center"/>
        <w:rPr>
          <w:rFonts w:ascii="Arial" w:eastAsia="Times New Roman" w:hAnsi="Arial" w:cs="Arial"/>
          <w:b/>
          <w:sz w:val="24"/>
          <w:szCs w:val="24"/>
        </w:rPr>
      </w:pPr>
    </w:p>
    <w:p w:rsidR="007A1EC2" w:rsidRPr="0074257D" w:rsidRDefault="007A1EC2" w:rsidP="0074257D">
      <w:pPr>
        <w:ind w:left="2680"/>
        <w:rPr>
          <w:rFonts w:ascii="Arial" w:eastAsia="Times New Roman" w:hAnsi="Arial" w:cs="Arial"/>
          <w:b/>
          <w:bCs/>
          <w:sz w:val="24"/>
          <w:szCs w:val="24"/>
        </w:rPr>
      </w:pPr>
    </w:p>
    <w:p w:rsidR="00E324AB" w:rsidRPr="0074257D" w:rsidRDefault="00503E66" w:rsidP="0074257D">
      <w:pPr>
        <w:jc w:val="center"/>
        <w:rPr>
          <w:rFonts w:ascii="Arial" w:hAnsi="Arial" w:cs="Arial"/>
          <w:sz w:val="24"/>
          <w:szCs w:val="24"/>
        </w:rPr>
      </w:pPr>
      <w:r w:rsidRPr="0074257D">
        <w:rPr>
          <w:rFonts w:ascii="Arial" w:eastAsia="Times New Roman" w:hAnsi="Arial" w:cs="Arial"/>
          <w:b/>
          <w:bCs/>
          <w:sz w:val="24"/>
          <w:szCs w:val="24"/>
        </w:rPr>
        <w:t>АДМИНИСТРАТИВНЫЙ РЕГЛАМЕНТ</w:t>
      </w:r>
    </w:p>
    <w:p w:rsidR="00E324AB" w:rsidRPr="0074257D" w:rsidRDefault="00503E66" w:rsidP="0074257D">
      <w:pPr>
        <w:jc w:val="center"/>
        <w:rPr>
          <w:rFonts w:ascii="Arial" w:hAnsi="Arial" w:cs="Arial"/>
          <w:sz w:val="24"/>
          <w:szCs w:val="24"/>
        </w:rPr>
      </w:pPr>
      <w:r w:rsidRPr="0074257D">
        <w:rPr>
          <w:rFonts w:ascii="Arial" w:eastAsia="Times New Roman" w:hAnsi="Arial" w:cs="Arial"/>
          <w:b/>
          <w:bCs/>
          <w:sz w:val="24"/>
          <w:szCs w:val="24"/>
        </w:rPr>
        <w:t>предоставления муниципальной услуги по выдаче справки об очередности предоставления</w:t>
      </w:r>
      <w:r w:rsidR="00835584" w:rsidRPr="0074257D">
        <w:rPr>
          <w:rFonts w:ascii="Arial" w:hAnsi="Arial" w:cs="Arial"/>
          <w:sz w:val="24"/>
          <w:szCs w:val="24"/>
        </w:rPr>
        <w:t xml:space="preserve"> </w:t>
      </w:r>
      <w:r w:rsidRPr="0074257D">
        <w:rPr>
          <w:rFonts w:ascii="Arial" w:eastAsia="Times New Roman" w:hAnsi="Arial" w:cs="Arial"/>
          <w:b/>
          <w:bCs/>
          <w:sz w:val="24"/>
          <w:szCs w:val="24"/>
        </w:rPr>
        <w:t>жилых помещений на условиях социального найма</w:t>
      </w:r>
    </w:p>
    <w:p w:rsidR="00E324AB" w:rsidRPr="0074257D" w:rsidRDefault="00E324AB" w:rsidP="0074257D">
      <w:pPr>
        <w:rPr>
          <w:rFonts w:ascii="Arial" w:hAnsi="Arial" w:cs="Arial"/>
          <w:sz w:val="24"/>
          <w:szCs w:val="24"/>
        </w:rPr>
      </w:pP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b/>
          <w:bCs/>
          <w:sz w:val="24"/>
          <w:szCs w:val="24"/>
        </w:rPr>
        <w:t>Термины и определения</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 xml:space="preserve">Термины и определения, используемые в настоящем Административном регламенте предоставления муниципальной услуги по выдаче справки об очередности предоставления жилых помещений на условиях социального найма (далее – Административный регламент), указаны в Приложении 1 </w:t>
      </w:r>
      <w:r w:rsidRPr="0074257D">
        <w:rPr>
          <w:rFonts w:ascii="Arial" w:eastAsia="Times New Roman" w:hAnsi="Arial" w:cs="Arial"/>
          <w:color w:val="000000"/>
          <w:sz w:val="24"/>
          <w:szCs w:val="24"/>
        </w:rPr>
        <w:t>к настоящему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b/>
          <w:bCs/>
          <w:sz w:val="24"/>
          <w:szCs w:val="24"/>
        </w:rPr>
        <w:t>I. Общие положения</w:t>
      </w:r>
    </w:p>
    <w:p w:rsidR="00E324AB" w:rsidRPr="0074257D" w:rsidRDefault="00503E66" w:rsidP="0074257D">
      <w:pPr>
        <w:numPr>
          <w:ilvl w:val="0"/>
          <w:numId w:val="1"/>
        </w:numPr>
        <w:tabs>
          <w:tab w:val="left" w:pos="2347"/>
        </w:tabs>
        <w:ind w:left="2347" w:hanging="364"/>
        <w:rPr>
          <w:rFonts w:ascii="Arial" w:eastAsia="Times New Roman" w:hAnsi="Arial" w:cs="Arial"/>
          <w:b/>
          <w:bCs/>
          <w:i/>
          <w:iCs/>
          <w:sz w:val="24"/>
          <w:szCs w:val="24"/>
        </w:rPr>
      </w:pPr>
      <w:r w:rsidRPr="0074257D">
        <w:rPr>
          <w:rFonts w:ascii="Arial" w:eastAsia="Times New Roman" w:hAnsi="Arial" w:cs="Arial"/>
          <w:b/>
          <w:bCs/>
          <w:i/>
          <w:iCs/>
          <w:sz w:val="24"/>
          <w:szCs w:val="24"/>
        </w:rPr>
        <w:t>Предмет регулирования Административного регламента</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1.1. Административный регламент устанавливает стандарт предоставления муниципальной услуги по выдаче справки об очередности предоставления жилых помещений на условиях социального найма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w:t>
      </w:r>
      <w:r w:rsidR="00AD3ADF" w:rsidRPr="0074257D">
        <w:rPr>
          <w:rFonts w:ascii="Arial" w:hAnsi="Arial" w:cs="Arial"/>
          <w:sz w:val="24"/>
          <w:szCs w:val="24"/>
        </w:rPr>
        <w:t xml:space="preserve"> к </w:t>
      </w:r>
      <w:r w:rsidRPr="0074257D">
        <w:rPr>
          <w:rFonts w:ascii="Arial" w:eastAsia="Times New Roman" w:hAnsi="Arial" w:cs="Arial"/>
          <w:sz w:val="24"/>
          <w:szCs w:val="24"/>
        </w:rPr>
        <w:t>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E324AB" w:rsidRPr="0074257D" w:rsidRDefault="00E324AB" w:rsidP="0074257D">
      <w:pPr>
        <w:rPr>
          <w:rFonts w:ascii="Arial" w:hAnsi="Arial" w:cs="Arial"/>
          <w:sz w:val="24"/>
          <w:szCs w:val="24"/>
        </w:rPr>
      </w:pPr>
    </w:p>
    <w:p w:rsidR="00E324AB" w:rsidRPr="0074257D" w:rsidRDefault="00503E66" w:rsidP="0074257D">
      <w:pPr>
        <w:numPr>
          <w:ilvl w:val="0"/>
          <w:numId w:val="3"/>
        </w:numPr>
        <w:tabs>
          <w:tab w:val="left" w:pos="2307"/>
        </w:tabs>
        <w:ind w:left="2307" w:hanging="368"/>
        <w:rPr>
          <w:rFonts w:ascii="Arial" w:eastAsia="Times New Roman" w:hAnsi="Arial" w:cs="Arial"/>
          <w:b/>
          <w:bCs/>
          <w:i/>
          <w:iCs/>
          <w:sz w:val="24"/>
          <w:szCs w:val="24"/>
        </w:rPr>
      </w:pPr>
      <w:r w:rsidRPr="0074257D">
        <w:rPr>
          <w:rFonts w:ascii="Arial" w:eastAsia="Times New Roman" w:hAnsi="Arial" w:cs="Arial"/>
          <w:b/>
          <w:bCs/>
          <w:i/>
          <w:iCs/>
          <w:sz w:val="24"/>
          <w:szCs w:val="24"/>
        </w:rPr>
        <w:t>Лица, имеющие право на получение Муниципальной услуги</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2.1. Лицами, имеющими право на получение Муниципальной услуги, могут выступать граждане Российской Федерации, состоящие на учете в качестве нуждающихся в жилых помещениях, предоставляемых по договорам социального найма на территории городского округа Клин Московской области (далее - Заявитель).</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2.2.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2.3. Лица, имеющие право на получение Муниципальной услуги, и Представители заявителя далее именуются «Заявитель».</w:t>
      </w:r>
    </w:p>
    <w:p w:rsidR="00E324AB" w:rsidRPr="0074257D" w:rsidRDefault="00E324AB" w:rsidP="0074257D">
      <w:pPr>
        <w:rPr>
          <w:rFonts w:ascii="Arial" w:hAnsi="Arial" w:cs="Arial"/>
          <w:sz w:val="24"/>
          <w:szCs w:val="24"/>
        </w:rPr>
      </w:pPr>
    </w:p>
    <w:p w:rsidR="00E324AB" w:rsidRPr="0074257D" w:rsidRDefault="00503E66" w:rsidP="0074257D">
      <w:pPr>
        <w:numPr>
          <w:ilvl w:val="0"/>
          <w:numId w:val="4"/>
        </w:numPr>
        <w:tabs>
          <w:tab w:val="left" w:pos="1027"/>
        </w:tabs>
        <w:ind w:left="1027" w:hanging="364"/>
        <w:jc w:val="center"/>
        <w:rPr>
          <w:rFonts w:ascii="Arial" w:eastAsia="Times New Roman" w:hAnsi="Arial" w:cs="Arial"/>
          <w:b/>
          <w:bCs/>
          <w:i/>
          <w:iCs/>
          <w:sz w:val="24"/>
          <w:szCs w:val="24"/>
        </w:rPr>
      </w:pPr>
      <w:r w:rsidRPr="0074257D">
        <w:rPr>
          <w:rFonts w:ascii="Arial" w:eastAsia="Times New Roman" w:hAnsi="Arial" w:cs="Arial"/>
          <w:b/>
          <w:bCs/>
          <w:i/>
          <w:iCs/>
          <w:sz w:val="24"/>
          <w:szCs w:val="24"/>
        </w:rPr>
        <w:t>Требования к порядку информирования о порядке предоставления Муниципальной</w:t>
      </w:r>
      <w:r w:rsidR="00AD3ADF"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услуги</w:t>
      </w:r>
    </w:p>
    <w:p w:rsidR="00AD3ADF"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numPr>
          <w:ilvl w:val="0"/>
          <w:numId w:val="5"/>
        </w:numPr>
        <w:tabs>
          <w:tab w:val="left" w:pos="2507"/>
        </w:tabs>
        <w:ind w:left="2507" w:hanging="311"/>
        <w:rPr>
          <w:rFonts w:ascii="Arial" w:eastAsia="Times New Roman" w:hAnsi="Arial" w:cs="Arial"/>
          <w:b/>
          <w:bCs/>
          <w:sz w:val="24"/>
          <w:szCs w:val="24"/>
        </w:rPr>
      </w:pPr>
      <w:r w:rsidRPr="0074257D">
        <w:rPr>
          <w:rFonts w:ascii="Arial" w:eastAsia="Times New Roman" w:hAnsi="Arial" w:cs="Arial"/>
          <w:b/>
          <w:bCs/>
          <w:sz w:val="24"/>
          <w:szCs w:val="24"/>
        </w:rPr>
        <w:t>Стандарт предоставления Муниципальной услуги</w:t>
      </w:r>
    </w:p>
    <w:p w:rsidR="00E324AB" w:rsidRPr="0074257D" w:rsidRDefault="00E324AB" w:rsidP="0074257D">
      <w:pPr>
        <w:rPr>
          <w:rFonts w:ascii="Arial" w:hAnsi="Arial" w:cs="Arial"/>
          <w:sz w:val="24"/>
          <w:szCs w:val="24"/>
        </w:rPr>
      </w:pPr>
    </w:p>
    <w:p w:rsidR="00E324AB" w:rsidRPr="0074257D" w:rsidRDefault="00503E66" w:rsidP="0074257D">
      <w:pPr>
        <w:numPr>
          <w:ilvl w:val="0"/>
          <w:numId w:val="6"/>
        </w:numPr>
        <w:tabs>
          <w:tab w:val="left" w:pos="3427"/>
        </w:tabs>
        <w:ind w:left="3427" w:hanging="361"/>
        <w:rPr>
          <w:rFonts w:ascii="Arial" w:eastAsia="Times New Roman" w:hAnsi="Arial" w:cs="Arial"/>
          <w:b/>
          <w:bCs/>
          <w:i/>
          <w:iCs/>
          <w:sz w:val="24"/>
          <w:szCs w:val="24"/>
        </w:rPr>
      </w:pPr>
      <w:r w:rsidRPr="0074257D">
        <w:rPr>
          <w:rFonts w:ascii="Arial" w:eastAsia="Times New Roman" w:hAnsi="Arial" w:cs="Arial"/>
          <w:b/>
          <w:bCs/>
          <w:i/>
          <w:iCs/>
          <w:sz w:val="24"/>
          <w:szCs w:val="24"/>
        </w:rPr>
        <w:t>Наименование Муниципальной услуги</w:t>
      </w:r>
    </w:p>
    <w:p w:rsidR="00AD3ADF" w:rsidRPr="0074257D" w:rsidRDefault="00AD3ADF" w:rsidP="0074257D">
      <w:pPr>
        <w:tabs>
          <w:tab w:val="left" w:pos="3427"/>
        </w:tabs>
        <w:ind w:left="3427"/>
        <w:rPr>
          <w:rFonts w:ascii="Arial" w:eastAsia="Times New Roman" w:hAnsi="Arial" w:cs="Arial"/>
          <w:b/>
          <w:bCs/>
          <w:i/>
          <w:iCs/>
          <w:sz w:val="24"/>
          <w:szCs w:val="24"/>
        </w:rPr>
      </w:pPr>
    </w:p>
    <w:p w:rsidR="00E324AB" w:rsidRPr="0074257D" w:rsidRDefault="00503E66" w:rsidP="0074257D">
      <w:pPr>
        <w:ind w:firstLine="720"/>
        <w:jc w:val="both"/>
        <w:rPr>
          <w:rFonts w:ascii="Arial" w:eastAsia="Times New Roman" w:hAnsi="Arial" w:cs="Arial"/>
          <w:sz w:val="24"/>
          <w:szCs w:val="24"/>
        </w:rPr>
      </w:pPr>
      <w:r w:rsidRPr="0074257D">
        <w:rPr>
          <w:rFonts w:ascii="Arial" w:eastAsia="Times New Roman" w:hAnsi="Arial" w:cs="Arial"/>
          <w:sz w:val="24"/>
          <w:szCs w:val="24"/>
        </w:rPr>
        <w:t>4.1.</w:t>
      </w:r>
      <w:r w:rsidRPr="0074257D">
        <w:rPr>
          <w:rFonts w:ascii="Arial" w:hAnsi="Arial" w:cs="Arial"/>
          <w:sz w:val="24"/>
          <w:szCs w:val="24"/>
        </w:rPr>
        <w:tab/>
      </w:r>
      <w:r w:rsidRPr="0074257D">
        <w:rPr>
          <w:rFonts w:ascii="Arial" w:eastAsia="Times New Roman" w:hAnsi="Arial" w:cs="Arial"/>
          <w:sz w:val="24"/>
          <w:szCs w:val="24"/>
        </w:rPr>
        <w:t xml:space="preserve">Муниципальная услуга по выдаче справки об </w:t>
      </w:r>
      <w:r w:rsidR="00AD3ADF" w:rsidRPr="0074257D">
        <w:rPr>
          <w:rFonts w:ascii="Arial" w:eastAsia="Times New Roman" w:hAnsi="Arial" w:cs="Arial"/>
          <w:sz w:val="24"/>
          <w:szCs w:val="24"/>
        </w:rPr>
        <w:t>очередности предоставления жилых помещений на условиях социального найма.</w:t>
      </w:r>
    </w:p>
    <w:p w:rsidR="00AD3ADF" w:rsidRPr="0074257D" w:rsidRDefault="00AD3ADF" w:rsidP="0074257D">
      <w:pPr>
        <w:ind w:firstLine="720"/>
        <w:jc w:val="both"/>
        <w:rPr>
          <w:rFonts w:ascii="Arial" w:eastAsia="Times New Roman" w:hAnsi="Arial" w:cs="Arial"/>
          <w:sz w:val="24"/>
          <w:szCs w:val="24"/>
        </w:rPr>
        <w:sectPr w:rsidR="00AD3ADF" w:rsidRPr="0074257D">
          <w:pgSz w:w="11900" w:h="16838"/>
          <w:pgMar w:top="988"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503E66" w:rsidP="0074257D">
      <w:pPr>
        <w:numPr>
          <w:ilvl w:val="0"/>
          <w:numId w:val="7"/>
        </w:numPr>
        <w:ind w:left="567" w:hanging="358"/>
        <w:jc w:val="center"/>
        <w:rPr>
          <w:rFonts w:ascii="Arial" w:eastAsia="Times New Roman" w:hAnsi="Arial" w:cs="Arial"/>
          <w:i/>
          <w:iCs/>
          <w:sz w:val="24"/>
          <w:szCs w:val="24"/>
        </w:rPr>
      </w:pPr>
      <w:r w:rsidRPr="0074257D">
        <w:rPr>
          <w:rFonts w:ascii="Arial" w:eastAsia="Times New Roman" w:hAnsi="Arial" w:cs="Arial"/>
          <w:b/>
          <w:bCs/>
          <w:i/>
          <w:iCs/>
          <w:sz w:val="24"/>
          <w:szCs w:val="24"/>
        </w:rPr>
        <w:t>Органы и организации, участвующие в предоставлении Муниципальной услуги</w:t>
      </w:r>
    </w:p>
    <w:p w:rsidR="00E324AB" w:rsidRPr="0074257D" w:rsidRDefault="00503E66" w:rsidP="0074257D">
      <w:pPr>
        <w:ind w:left="7" w:firstLine="711"/>
        <w:jc w:val="both"/>
        <w:rPr>
          <w:rFonts w:ascii="Arial" w:hAnsi="Arial" w:cs="Arial"/>
          <w:sz w:val="24"/>
          <w:szCs w:val="24"/>
        </w:rPr>
      </w:pPr>
      <w:r w:rsidRPr="0074257D">
        <w:rPr>
          <w:rFonts w:ascii="Arial" w:eastAsia="Times New Roman" w:hAnsi="Arial" w:cs="Arial"/>
          <w:sz w:val="24"/>
          <w:szCs w:val="24"/>
        </w:rPr>
        <w:t>5.1. Органом власти, ответственным за предоставление Муниципальной услуги, является Администрация. Непосредственно отвечает за оказание услуги – Администрация.</w:t>
      </w:r>
    </w:p>
    <w:p w:rsidR="00E324AB" w:rsidRPr="0074257D" w:rsidRDefault="00503E66" w:rsidP="0074257D">
      <w:pPr>
        <w:ind w:firstLine="715"/>
        <w:jc w:val="both"/>
        <w:rPr>
          <w:rFonts w:ascii="Arial" w:hAnsi="Arial" w:cs="Arial"/>
          <w:sz w:val="24"/>
          <w:szCs w:val="24"/>
        </w:rPr>
      </w:pPr>
      <w:r w:rsidRPr="0074257D">
        <w:rPr>
          <w:rFonts w:ascii="Arial" w:eastAsia="Times New Roman" w:hAnsi="Arial" w:cs="Arial"/>
          <w:sz w:val="24"/>
          <w:szCs w:val="24"/>
        </w:rPr>
        <w:t>5.2.</w:t>
      </w:r>
      <w:r w:rsidRPr="0074257D">
        <w:rPr>
          <w:rFonts w:ascii="Arial" w:hAnsi="Arial" w:cs="Arial"/>
          <w:sz w:val="24"/>
          <w:szCs w:val="24"/>
        </w:rPr>
        <w:tab/>
      </w:r>
      <w:r w:rsidRPr="0074257D">
        <w:rPr>
          <w:rFonts w:ascii="Arial" w:eastAsia="Times New Roman" w:hAnsi="Arial" w:cs="Arial"/>
          <w:sz w:val="24"/>
          <w:szCs w:val="24"/>
        </w:rPr>
        <w:t>Действия по предоставлению Муниципальной услуги</w:t>
      </w:r>
      <w:r w:rsidRPr="0074257D">
        <w:rPr>
          <w:rFonts w:ascii="Arial" w:hAnsi="Arial" w:cs="Arial"/>
          <w:sz w:val="24"/>
          <w:szCs w:val="24"/>
        </w:rPr>
        <w:t xml:space="preserve"> </w:t>
      </w:r>
      <w:r w:rsidRPr="0074257D">
        <w:rPr>
          <w:rFonts w:ascii="Arial" w:eastAsia="Times New Roman" w:hAnsi="Arial" w:cs="Arial"/>
          <w:sz w:val="24"/>
          <w:szCs w:val="24"/>
        </w:rPr>
        <w:t>осуществляет Управление по вопросам строительства и архитектуры Администрации городского округа Клин (далее – Подразделение).</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5.3. Администрация обеспечивает предоставление Муниципальной услуги по средствам регионального портала государственных и муниципальных услуг Московской области (далее – РПГУ).</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5.4. В МФЦ Заявителю (Представителю заявителя) предоставляется бесплатный доступ к РПГУ для обеспечения возможности подачи документов в электронном виде и консультирование по вопросу получения Муниципальной услуги посредствам РПГУ. Перечень МФЦ указан в Приложении 2 к настоящему Административному регламенту.</w:t>
      </w:r>
    </w:p>
    <w:p w:rsidR="00E324AB" w:rsidRPr="0074257D" w:rsidRDefault="00503E66" w:rsidP="0074257D">
      <w:pPr>
        <w:ind w:left="7" w:firstLine="711"/>
        <w:jc w:val="both"/>
        <w:rPr>
          <w:rFonts w:ascii="Arial" w:hAnsi="Arial" w:cs="Arial"/>
          <w:sz w:val="24"/>
          <w:szCs w:val="24"/>
        </w:rPr>
      </w:pPr>
      <w:r w:rsidRPr="0074257D">
        <w:rPr>
          <w:rFonts w:ascii="Arial" w:eastAsia="Times New Roman" w:hAnsi="Arial" w:cs="Arial"/>
          <w:sz w:val="24"/>
          <w:szCs w:val="24"/>
        </w:rPr>
        <w:t>5.5.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и муниципальных услуг.</w:t>
      </w:r>
    </w:p>
    <w:p w:rsidR="00E324AB" w:rsidRPr="0074257D" w:rsidRDefault="00503E66" w:rsidP="0074257D">
      <w:pPr>
        <w:ind w:left="7" w:firstLine="711"/>
        <w:jc w:val="both"/>
        <w:rPr>
          <w:rFonts w:ascii="Arial" w:hAnsi="Arial" w:cs="Arial"/>
          <w:sz w:val="24"/>
          <w:szCs w:val="24"/>
        </w:rPr>
      </w:pPr>
      <w:r w:rsidRPr="0074257D">
        <w:rPr>
          <w:rFonts w:ascii="Arial" w:eastAsia="Times New Roman" w:hAnsi="Arial" w:cs="Arial"/>
          <w:sz w:val="24"/>
          <w:szCs w:val="24"/>
        </w:rPr>
        <w:t>5.6. Администрация в целях выдачи готового результата предоставления Муниципальной услуги взаимодействует с МФЦ.</w:t>
      </w:r>
    </w:p>
    <w:p w:rsidR="00E324AB" w:rsidRPr="0074257D" w:rsidRDefault="00E324AB" w:rsidP="0074257D">
      <w:pPr>
        <w:rPr>
          <w:rFonts w:ascii="Arial" w:hAnsi="Arial" w:cs="Arial"/>
          <w:sz w:val="24"/>
          <w:szCs w:val="24"/>
        </w:rPr>
      </w:pPr>
    </w:p>
    <w:p w:rsidR="00E324AB" w:rsidRPr="0074257D" w:rsidRDefault="00503E66" w:rsidP="0074257D">
      <w:pPr>
        <w:numPr>
          <w:ilvl w:val="0"/>
          <w:numId w:val="8"/>
        </w:numPr>
        <w:ind w:left="567" w:hanging="353"/>
        <w:jc w:val="center"/>
        <w:rPr>
          <w:rFonts w:ascii="Arial" w:eastAsia="Times New Roman" w:hAnsi="Arial" w:cs="Arial"/>
          <w:i/>
          <w:iCs/>
          <w:sz w:val="24"/>
          <w:szCs w:val="24"/>
        </w:rPr>
      </w:pPr>
      <w:r w:rsidRPr="0074257D">
        <w:rPr>
          <w:rFonts w:ascii="Arial" w:eastAsia="Times New Roman" w:hAnsi="Arial" w:cs="Arial"/>
          <w:b/>
          <w:bCs/>
          <w:i/>
          <w:iCs/>
          <w:sz w:val="24"/>
          <w:szCs w:val="24"/>
        </w:rPr>
        <w:t>Основания для обращения и результаты предоставления Муниципальной услуги</w:t>
      </w:r>
    </w:p>
    <w:p w:rsidR="00E324AB" w:rsidRPr="0074257D" w:rsidRDefault="00503E66" w:rsidP="0074257D">
      <w:pPr>
        <w:ind w:left="7" w:firstLine="711"/>
        <w:jc w:val="both"/>
        <w:rPr>
          <w:rFonts w:ascii="Arial" w:hAnsi="Arial" w:cs="Arial"/>
          <w:sz w:val="24"/>
          <w:szCs w:val="24"/>
        </w:rPr>
      </w:pPr>
      <w:r w:rsidRPr="0074257D">
        <w:rPr>
          <w:rFonts w:ascii="Arial" w:eastAsia="Times New Roman" w:hAnsi="Arial" w:cs="Arial"/>
          <w:sz w:val="24"/>
          <w:szCs w:val="24"/>
        </w:rPr>
        <w:t>6.1. Заявитель обращается в Администрацию способом, указанном в пункте 16 настоящего Административного регламента, для предоставления Муниципальной услуги, за установлением очередности предоставления жилого помещения по договору социального найма.</w:t>
      </w:r>
    </w:p>
    <w:p w:rsidR="00E324AB" w:rsidRPr="0074257D" w:rsidRDefault="00503E66" w:rsidP="0074257D">
      <w:pPr>
        <w:tabs>
          <w:tab w:val="left" w:pos="1387"/>
        </w:tabs>
        <w:ind w:left="707"/>
        <w:rPr>
          <w:rFonts w:ascii="Arial" w:hAnsi="Arial" w:cs="Arial"/>
          <w:sz w:val="24"/>
          <w:szCs w:val="24"/>
        </w:rPr>
      </w:pPr>
      <w:r w:rsidRPr="0074257D">
        <w:rPr>
          <w:rFonts w:ascii="Arial" w:eastAsia="Times New Roman" w:hAnsi="Arial" w:cs="Arial"/>
          <w:sz w:val="24"/>
          <w:szCs w:val="24"/>
        </w:rPr>
        <w:t>6.2.</w:t>
      </w:r>
      <w:r w:rsidRPr="0074257D">
        <w:rPr>
          <w:rFonts w:ascii="Arial" w:hAnsi="Arial" w:cs="Arial"/>
          <w:sz w:val="24"/>
          <w:szCs w:val="24"/>
        </w:rPr>
        <w:tab/>
      </w:r>
      <w:r w:rsidRPr="0074257D">
        <w:rPr>
          <w:rFonts w:ascii="Arial" w:eastAsia="Times New Roman" w:hAnsi="Arial" w:cs="Arial"/>
          <w:sz w:val="24"/>
          <w:szCs w:val="24"/>
        </w:rPr>
        <w:t>В МФЦ Заявителю (представителю Заявителя) обеспечен бесплатный доступ к РПГУ</w:t>
      </w:r>
    </w:p>
    <w:p w:rsidR="00E324AB" w:rsidRPr="0074257D" w:rsidRDefault="00503E66" w:rsidP="0074257D">
      <w:pPr>
        <w:numPr>
          <w:ilvl w:val="0"/>
          <w:numId w:val="9"/>
        </w:numPr>
        <w:tabs>
          <w:tab w:val="left" w:pos="187"/>
        </w:tabs>
        <w:ind w:left="187" w:hanging="187"/>
        <w:rPr>
          <w:rFonts w:ascii="Arial" w:eastAsia="Times New Roman" w:hAnsi="Arial" w:cs="Arial"/>
          <w:sz w:val="24"/>
          <w:szCs w:val="24"/>
        </w:rPr>
      </w:pPr>
      <w:r w:rsidRPr="0074257D">
        <w:rPr>
          <w:rFonts w:ascii="Arial" w:eastAsia="Times New Roman" w:hAnsi="Arial" w:cs="Arial"/>
          <w:sz w:val="24"/>
          <w:szCs w:val="24"/>
        </w:rPr>
        <w:t>консультирование по вопросу получения Муниципальной услуги посредствам РПГУ.</w:t>
      </w:r>
    </w:p>
    <w:p w:rsidR="00E324AB" w:rsidRPr="0074257D" w:rsidRDefault="00503E66" w:rsidP="0074257D">
      <w:pPr>
        <w:ind w:left="707"/>
        <w:rPr>
          <w:rFonts w:ascii="Arial" w:eastAsia="Times New Roman" w:hAnsi="Arial" w:cs="Arial"/>
          <w:sz w:val="24"/>
          <w:szCs w:val="24"/>
        </w:rPr>
      </w:pPr>
      <w:r w:rsidRPr="0074257D">
        <w:rPr>
          <w:rFonts w:ascii="Arial" w:eastAsia="Times New Roman" w:hAnsi="Arial" w:cs="Arial"/>
          <w:sz w:val="24"/>
          <w:szCs w:val="24"/>
        </w:rPr>
        <w:t>6.3.</w:t>
      </w:r>
      <w:r w:rsidR="00AD3ADF" w:rsidRPr="0074257D">
        <w:rPr>
          <w:rFonts w:ascii="Arial" w:eastAsia="Times New Roman" w:hAnsi="Arial" w:cs="Arial"/>
          <w:sz w:val="24"/>
          <w:szCs w:val="24"/>
        </w:rPr>
        <w:t xml:space="preserve"> </w:t>
      </w:r>
      <w:r w:rsidRPr="0074257D">
        <w:rPr>
          <w:rFonts w:ascii="Arial" w:eastAsia="Times New Roman" w:hAnsi="Arial" w:cs="Arial"/>
          <w:sz w:val="24"/>
          <w:szCs w:val="24"/>
        </w:rPr>
        <w:t>Результатом предоставления Муниципальной услуги является:</w:t>
      </w:r>
    </w:p>
    <w:p w:rsidR="00E324AB" w:rsidRPr="0074257D" w:rsidRDefault="00503E66" w:rsidP="0074257D">
      <w:pPr>
        <w:numPr>
          <w:ilvl w:val="1"/>
          <w:numId w:val="9"/>
        </w:numPr>
        <w:tabs>
          <w:tab w:val="left" w:pos="991"/>
        </w:tabs>
        <w:ind w:left="7" w:firstLine="701"/>
        <w:jc w:val="both"/>
        <w:rPr>
          <w:rFonts w:ascii="Arial" w:eastAsia="Times New Roman" w:hAnsi="Arial" w:cs="Arial"/>
          <w:sz w:val="24"/>
          <w:szCs w:val="24"/>
        </w:rPr>
      </w:pPr>
      <w:r w:rsidRPr="0074257D">
        <w:rPr>
          <w:rFonts w:ascii="Arial" w:eastAsia="Times New Roman" w:hAnsi="Arial" w:cs="Arial"/>
          <w:sz w:val="24"/>
          <w:szCs w:val="24"/>
        </w:rPr>
        <w:t>В случае отсутствия оснований для отказа в предоставлении Муниципальной услуги, результат представляет собой справку об очередности предоставления жилых помещений на условиях социального найма.</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б. Отказ оформляется решением об отказе в предоставлении справки об очередности предоставления жилых помещений на условиях социального найма по форме Приложения 4 к настоящему Административному регламенту.</w:t>
      </w:r>
    </w:p>
    <w:p w:rsidR="00AD3ADF"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6.4.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w:t>
      </w:r>
      <w:r w:rsidR="00AD3ADF" w:rsidRPr="0074257D">
        <w:rPr>
          <w:rFonts w:ascii="Arial" w:eastAsia="Times New Roman" w:hAnsi="Arial" w:cs="Arial"/>
          <w:sz w:val="24"/>
          <w:szCs w:val="24"/>
        </w:rPr>
        <w:t xml:space="preserve"> </w:t>
      </w:r>
      <w:r w:rsidRPr="0074257D">
        <w:rPr>
          <w:rFonts w:ascii="Arial" w:eastAsia="Times New Roman" w:hAnsi="Arial" w:cs="Arial"/>
          <w:sz w:val="24"/>
          <w:szCs w:val="24"/>
        </w:rPr>
        <w:t>способом, указанным в заявлении на оказание услуги Приложения 6 настоящего</w:t>
      </w:r>
      <w:r w:rsidRPr="0074257D">
        <w:rPr>
          <w:rFonts w:ascii="Arial" w:hAnsi="Arial" w:cs="Arial"/>
          <w:noProof/>
          <w:sz w:val="24"/>
          <w:szCs w:val="24"/>
        </w:rPr>
        <mc:AlternateContent>
          <mc:Choice Requires="wps">
            <w:drawing>
              <wp:anchor distT="0" distB="0" distL="114300" distR="114300" simplePos="0" relativeHeight="251632640" behindDoc="1" locked="0" layoutInCell="0" allowOverlap="1" wp14:anchorId="1F8FB3BF" wp14:editId="66EF6A7F">
                <wp:simplePos x="0" y="0"/>
                <wp:positionH relativeFrom="column">
                  <wp:posOffset>4356100</wp:posOffset>
                </wp:positionH>
                <wp:positionV relativeFrom="paragraph">
                  <wp:posOffset>-10795</wp:posOffset>
                </wp:positionV>
                <wp:extent cx="121793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793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7BC8F4B8" id="Shape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3pt,-.85pt" to="43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" o:allowincell="f" filled="t" strokeweight=".21164mm">
                <v:stroke joinstyle="miter"/>
                <o:lock v:ext="edit" shapetype="f"/>
              </v:line>
            </w:pict>
          </mc:Fallback>
        </mc:AlternateContent>
      </w:r>
      <w:r w:rsidR="00AD3ADF" w:rsidRPr="0074257D">
        <w:rPr>
          <w:rFonts w:ascii="Arial" w:eastAsia="Times New Roman" w:hAnsi="Arial" w:cs="Arial"/>
          <w:sz w:val="24"/>
          <w:szCs w:val="24"/>
        </w:rPr>
        <w:t xml:space="preserve"> Административного </w:t>
      </w:r>
      <w:r w:rsidRPr="0074257D">
        <w:rPr>
          <w:rFonts w:ascii="Arial" w:eastAsia="Times New Roman" w:hAnsi="Arial" w:cs="Arial"/>
          <w:sz w:val="24"/>
          <w:szCs w:val="24"/>
        </w:rPr>
        <w:t>регламента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w:t>
      </w:r>
      <w:r w:rsidR="00AD3ADF" w:rsidRPr="0074257D">
        <w:rPr>
          <w:rFonts w:ascii="Arial" w:eastAsia="Times New Roman" w:hAnsi="Arial" w:cs="Arial"/>
          <w:sz w:val="24"/>
          <w:szCs w:val="24"/>
        </w:rPr>
        <w:t xml:space="preserve">рации в течение 5 лет.  При получении результата оказания услуги в МФЦ, специалистом МФЦ распечатывается копия электронного документа на бумажном носителе, заверяется подписью специалиста </w:t>
      </w:r>
      <w:r w:rsidRPr="0074257D">
        <w:rPr>
          <w:rFonts w:ascii="Arial" w:eastAsia="Times New Roman" w:hAnsi="Arial" w:cs="Arial"/>
          <w:sz w:val="24"/>
          <w:szCs w:val="24"/>
        </w:rPr>
        <w:t>МФ</w:t>
      </w:r>
      <w:r w:rsidR="00AD3ADF" w:rsidRPr="0074257D">
        <w:rPr>
          <w:rFonts w:ascii="Arial" w:eastAsia="Times New Roman" w:hAnsi="Arial" w:cs="Arial"/>
          <w:sz w:val="24"/>
          <w:szCs w:val="24"/>
        </w:rPr>
        <w:t xml:space="preserve">Ц </w:t>
      </w:r>
      <w:r w:rsidRPr="0074257D">
        <w:rPr>
          <w:rFonts w:ascii="Arial" w:eastAsia="Times New Roman" w:hAnsi="Arial" w:cs="Arial"/>
          <w:sz w:val="24"/>
          <w:szCs w:val="24"/>
        </w:rPr>
        <w:t>и</w:t>
      </w:r>
      <w:r w:rsidR="00AD3ADF" w:rsidRPr="0074257D">
        <w:rPr>
          <w:rFonts w:ascii="Arial" w:eastAsia="Times New Roman" w:hAnsi="Arial" w:cs="Arial"/>
          <w:sz w:val="24"/>
          <w:szCs w:val="24"/>
        </w:rPr>
        <w:t xml:space="preserve"> </w:t>
      </w:r>
      <w:r w:rsidRPr="0074257D">
        <w:rPr>
          <w:rFonts w:ascii="Arial" w:eastAsia="Times New Roman" w:hAnsi="Arial" w:cs="Arial"/>
          <w:sz w:val="24"/>
          <w:szCs w:val="24"/>
        </w:rPr>
        <w:t>печатью МФЦ.</w:t>
      </w:r>
    </w:p>
    <w:p w:rsidR="00E324AB" w:rsidRPr="0074257D" w:rsidRDefault="00503E66" w:rsidP="0074257D">
      <w:pPr>
        <w:ind w:left="7" w:firstLine="708"/>
        <w:jc w:val="both"/>
        <w:rPr>
          <w:rFonts w:ascii="Arial" w:hAnsi="Arial" w:cs="Arial"/>
          <w:sz w:val="24"/>
          <w:szCs w:val="24"/>
        </w:rPr>
        <w:sectPr w:rsidR="00E324AB" w:rsidRPr="0074257D">
          <w:pgSz w:w="11900" w:h="16838"/>
          <w:pgMar w:top="983" w:right="566" w:bottom="0" w:left="1133" w:header="0" w:footer="0" w:gutter="0"/>
          <w:cols w:space="720" w:equalWidth="0">
            <w:col w:w="10207"/>
          </w:cols>
        </w:sectPr>
      </w:pPr>
      <w:r w:rsidRPr="0074257D">
        <w:rPr>
          <w:rFonts w:ascii="Arial" w:eastAsia="Times New Roman" w:hAnsi="Arial" w:cs="Arial"/>
          <w:sz w:val="24"/>
          <w:szCs w:val="24"/>
        </w:rPr>
        <w:t>6.5. 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E324AB" w:rsidRPr="0074257D" w:rsidRDefault="00E324AB" w:rsidP="0074257D">
      <w:pPr>
        <w:ind w:left="10087"/>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83" w:right="566" w:bottom="0" w:left="1133" w:header="0" w:footer="0" w:gutter="0"/>
          <w:cols w:space="720" w:equalWidth="0">
            <w:col w:w="10207"/>
          </w:cols>
        </w:sectPr>
      </w:pPr>
    </w:p>
    <w:p w:rsidR="00E324AB" w:rsidRPr="0074257D" w:rsidRDefault="00503E66" w:rsidP="0074257D">
      <w:pPr>
        <w:numPr>
          <w:ilvl w:val="0"/>
          <w:numId w:val="10"/>
        </w:numPr>
        <w:ind w:left="1276" w:hanging="366"/>
        <w:rPr>
          <w:rFonts w:ascii="Arial" w:eastAsia="Times New Roman" w:hAnsi="Arial" w:cs="Arial"/>
          <w:b/>
          <w:bCs/>
          <w:i/>
          <w:iCs/>
          <w:sz w:val="24"/>
          <w:szCs w:val="24"/>
        </w:rPr>
      </w:pPr>
      <w:r w:rsidRPr="0074257D">
        <w:rPr>
          <w:rFonts w:ascii="Arial" w:eastAsia="Times New Roman" w:hAnsi="Arial" w:cs="Arial"/>
          <w:b/>
          <w:bCs/>
          <w:i/>
          <w:iCs/>
          <w:sz w:val="24"/>
          <w:szCs w:val="24"/>
        </w:rPr>
        <w:t>Срок регистрации Заявления на предоставление Муниципальной услуги</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7.1.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E324AB" w:rsidRPr="0074257D" w:rsidRDefault="00E324AB" w:rsidP="0074257D">
      <w:pPr>
        <w:rPr>
          <w:rFonts w:ascii="Arial" w:hAnsi="Arial" w:cs="Arial"/>
          <w:sz w:val="24"/>
          <w:szCs w:val="24"/>
        </w:rPr>
      </w:pPr>
    </w:p>
    <w:p w:rsidR="00E324AB" w:rsidRPr="0074257D" w:rsidRDefault="00503E66" w:rsidP="0074257D">
      <w:pPr>
        <w:numPr>
          <w:ilvl w:val="0"/>
          <w:numId w:val="11"/>
        </w:numPr>
        <w:tabs>
          <w:tab w:val="left" w:pos="3047"/>
        </w:tabs>
        <w:ind w:left="3047" w:hanging="361"/>
        <w:rPr>
          <w:rFonts w:ascii="Arial" w:eastAsia="Times New Roman" w:hAnsi="Arial" w:cs="Arial"/>
          <w:i/>
          <w:iCs/>
          <w:sz w:val="24"/>
          <w:szCs w:val="24"/>
        </w:rPr>
      </w:pPr>
      <w:r w:rsidRPr="0074257D">
        <w:rPr>
          <w:rFonts w:ascii="Arial" w:eastAsia="Times New Roman" w:hAnsi="Arial" w:cs="Arial"/>
          <w:b/>
          <w:bCs/>
          <w:i/>
          <w:iCs/>
          <w:sz w:val="24"/>
          <w:szCs w:val="24"/>
        </w:rPr>
        <w:t>Срок предоставления Муниципальной услуги</w:t>
      </w:r>
    </w:p>
    <w:p w:rsidR="00E324AB" w:rsidRPr="0074257D" w:rsidRDefault="00503E66" w:rsidP="0074257D">
      <w:pPr>
        <w:ind w:left="7" w:firstLine="708"/>
        <w:rPr>
          <w:rFonts w:ascii="Arial" w:hAnsi="Arial" w:cs="Arial"/>
          <w:sz w:val="24"/>
          <w:szCs w:val="24"/>
        </w:rPr>
      </w:pPr>
      <w:r w:rsidRPr="0074257D">
        <w:rPr>
          <w:rFonts w:ascii="Arial" w:eastAsia="Times New Roman" w:hAnsi="Arial" w:cs="Arial"/>
          <w:sz w:val="24"/>
          <w:szCs w:val="24"/>
        </w:rPr>
        <w:t>8.1. Срок предоставления Муниципальной услуги не превышает 3 (трех) рабочих дней с даты регистрации Заявления и документов в Администрации.</w:t>
      </w:r>
    </w:p>
    <w:p w:rsidR="00E324AB" w:rsidRPr="0074257D" w:rsidRDefault="00503E66" w:rsidP="0074257D">
      <w:pPr>
        <w:ind w:left="7" w:firstLine="711"/>
        <w:rPr>
          <w:rFonts w:ascii="Arial" w:hAnsi="Arial" w:cs="Arial"/>
          <w:sz w:val="24"/>
          <w:szCs w:val="24"/>
        </w:rPr>
      </w:pPr>
      <w:r w:rsidRPr="0074257D">
        <w:rPr>
          <w:rFonts w:ascii="Arial" w:eastAsia="Times New Roman" w:hAnsi="Arial" w:cs="Arial"/>
          <w:sz w:val="24"/>
          <w:szCs w:val="24"/>
        </w:rPr>
        <w:t>8.2. Основания для приостановления предоставления Муниципальной услуги отсутствуют.</w:t>
      </w:r>
    </w:p>
    <w:p w:rsidR="00E324AB" w:rsidRPr="0074257D" w:rsidRDefault="00E324AB" w:rsidP="0074257D">
      <w:pPr>
        <w:rPr>
          <w:rFonts w:ascii="Arial" w:hAnsi="Arial" w:cs="Arial"/>
          <w:sz w:val="24"/>
          <w:szCs w:val="24"/>
        </w:rPr>
      </w:pPr>
    </w:p>
    <w:p w:rsidR="00E324AB" w:rsidRPr="0074257D" w:rsidRDefault="00503E66" w:rsidP="0074257D">
      <w:pPr>
        <w:numPr>
          <w:ilvl w:val="0"/>
          <w:numId w:val="12"/>
        </w:numPr>
        <w:tabs>
          <w:tab w:val="left" w:pos="2207"/>
        </w:tabs>
        <w:ind w:left="2207" w:hanging="354"/>
        <w:rPr>
          <w:rFonts w:ascii="Arial" w:eastAsia="Times New Roman" w:hAnsi="Arial" w:cs="Arial"/>
          <w:b/>
          <w:bCs/>
          <w:i/>
          <w:iCs/>
          <w:sz w:val="24"/>
          <w:szCs w:val="24"/>
        </w:rPr>
      </w:pPr>
      <w:r w:rsidRPr="0074257D">
        <w:rPr>
          <w:rFonts w:ascii="Arial" w:eastAsia="Times New Roman" w:hAnsi="Arial" w:cs="Arial"/>
          <w:b/>
          <w:bCs/>
          <w:i/>
          <w:iCs/>
          <w:sz w:val="24"/>
          <w:szCs w:val="24"/>
        </w:rPr>
        <w:t>Правовые основания предоставления Муниципальной услуги</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9.1. Основным нормативным правовым актом, регулирующим предоставление Муниципальной услуги, является Жилищный кодекс Российской Федерации.</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9.2. Список нормативных актов, в соответствии с которыми осуществляется оказание Муниципальной услуги, приведен в Приложении 5 к настоящему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numPr>
          <w:ilvl w:val="0"/>
          <w:numId w:val="13"/>
        </w:numPr>
        <w:tabs>
          <w:tab w:val="left" w:pos="1487"/>
        </w:tabs>
        <w:ind w:left="1487" w:hanging="352"/>
        <w:rPr>
          <w:rFonts w:ascii="Arial" w:eastAsia="Times New Roman" w:hAnsi="Arial" w:cs="Arial"/>
          <w:i/>
          <w:iCs/>
          <w:sz w:val="24"/>
          <w:szCs w:val="24"/>
        </w:rPr>
      </w:pPr>
      <w:r w:rsidRPr="0074257D">
        <w:rPr>
          <w:rFonts w:ascii="Arial" w:eastAsia="Times New Roman" w:hAnsi="Arial" w:cs="Arial"/>
          <w:b/>
          <w:bCs/>
          <w:i/>
          <w:iCs/>
          <w:sz w:val="24"/>
          <w:szCs w:val="24"/>
        </w:rPr>
        <w:t>Исчерпывающий перечень документов, необходимых для предоставления</w:t>
      </w:r>
    </w:p>
    <w:p w:rsidR="00E324AB" w:rsidRPr="0074257D" w:rsidRDefault="00503E66" w:rsidP="0074257D">
      <w:pPr>
        <w:ind w:left="4227"/>
        <w:rPr>
          <w:rFonts w:ascii="Arial" w:eastAsia="Times New Roman" w:hAnsi="Arial" w:cs="Arial"/>
          <w:i/>
          <w:iCs/>
          <w:sz w:val="24"/>
          <w:szCs w:val="24"/>
        </w:rPr>
      </w:pPr>
      <w:r w:rsidRPr="0074257D">
        <w:rPr>
          <w:rFonts w:ascii="Arial" w:eastAsia="Times New Roman" w:hAnsi="Arial" w:cs="Arial"/>
          <w:b/>
          <w:bCs/>
          <w:i/>
          <w:iCs/>
          <w:sz w:val="24"/>
          <w:szCs w:val="24"/>
        </w:rPr>
        <w:t>Муниципальной услуги</w:t>
      </w:r>
    </w:p>
    <w:p w:rsidR="00E324AB" w:rsidRPr="0074257D" w:rsidRDefault="00503E66" w:rsidP="0074257D">
      <w:pPr>
        <w:tabs>
          <w:tab w:val="left" w:pos="1387"/>
        </w:tabs>
        <w:ind w:left="707"/>
        <w:rPr>
          <w:rFonts w:ascii="Arial" w:hAnsi="Arial" w:cs="Arial"/>
          <w:sz w:val="24"/>
          <w:szCs w:val="24"/>
        </w:rPr>
      </w:pPr>
      <w:r w:rsidRPr="0074257D">
        <w:rPr>
          <w:rFonts w:ascii="Arial" w:eastAsia="Times New Roman" w:hAnsi="Arial" w:cs="Arial"/>
          <w:sz w:val="24"/>
          <w:szCs w:val="24"/>
        </w:rPr>
        <w:t>10.1.</w:t>
      </w:r>
      <w:r w:rsidRPr="0074257D">
        <w:rPr>
          <w:rFonts w:ascii="Arial" w:hAnsi="Arial" w:cs="Arial"/>
          <w:sz w:val="24"/>
          <w:szCs w:val="24"/>
        </w:rPr>
        <w:tab/>
      </w:r>
      <w:r w:rsidRPr="0074257D">
        <w:rPr>
          <w:rFonts w:ascii="Arial" w:eastAsia="Times New Roman" w:hAnsi="Arial" w:cs="Arial"/>
          <w:sz w:val="24"/>
          <w:szCs w:val="24"/>
        </w:rPr>
        <w:t>Документы, предоставляемые Заявителем:</w:t>
      </w:r>
    </w:p>
    <w:p w:rsidR="00E324AB" w:rsidRPr="0074257D" w:rsidRDefault="00503E66" w:rsidP="0074257D">
      <w:pPr>
        <w:ind w:left="7" w:firstLine="720"/>
        <w:jc w:val="both"/>
        <w:rPr>
          <w:rFonts w:ascii="Arial" w:hAnsi="Arial" w:cs="Arial"/>
          <w:sz w:val="24"/>
          <w:szCs w:val="24"/>
        </w:rPr>
      </w:pPr>
      <w:r w:rsidRPr="0074257D">
        <w:rPr>
          <w:rFonts w:ascii="Arial" w:eastAsia="Times New Roman" w:hAnsi="Arial" w:cs="Arial"/>
          <w:sz w:val="24"/>
          <w:szCs w:val="24"/>
        </w:rPr>
        <w:t>10.1.1. заявление по форме указанной Приложения 6 настоящего Административного регламента;</w:t>
      </w:r>
      <w:r w:rsidRPr="0074257D">
        <w:rPr>
          <w:rFonts w:ascii="Arial" w:hAnsi="Arial" w:cs="Arial"/>
          <w:noProof/>
          <w:sz w:val="24"/>
          <w:szCs w:val="24"/>
        </w:rPr>
        <mc:AlternateContent>
          <mc:Choice Requires="wps">
            <w:drawing>
              <wp:anchor distT="0" distB="0" distL="114300" distR="114300" simplePos="0" relativeHeight="251635712" behindDoc="1" locked="0" layoutInCell="0" allowOverlap="1">
                <wp:simplePos x="0" y="0"/>
                <wp:positionH relativeFrom="column">
                  <wp:posOffset>3211195</wp:posOffset>
                </wp:positionH>
                <wp:positionV relativeFrom="paragraph">
                  <wp:posOffset>-184785</wp:posOffset>
                </wp:positionV>
                <wp:extent cx="109601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601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04347BA1" id="Shape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52.85pt,-14.55pt" to="339.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" o:allowincell="f" filled="t" strokecolor="blue" strokeweight=".6pt">
                <v:stroke joinstyle="miter"/>
                <o:lock v:ext="edit" shapetype="f"/>
              </v:line>
            </w:pict>
          </mc:Fallback>
        </mc:AlternateContent>
      </w:r>
    </w:p>
    <w:p w:rsidR="00E324AB" w:rsidRPr="0074257D" w:rsidRDefault="00503E66" w:rsidP="0074257D">
      <w:pPr>
        <w:tabs>
          <w:tab w:val="left" w:pos="2167"/>
        </w:tabs>
        <w:ind w:firstLine="709"/>
        <w:rPr>
          <w:rFonts w:ascii="Arial" w:hAnsi="Arial" w:cs="Arial"/>
          <w:sz w:val="24"/>
          <w:szCs w:val="24"/>
        </w:rPr>
      </w:pPr>
      <w:r w:rsidRPr="0074257D">
        <w:rPr>
          <w:rFonts w:ascii="Arial" w:eastAsia="Times New Roman" w:hAnsi="Arial" w:cs="Arial"/>
          <w:sz w:val="24"/>
          <w:szCs w:val="24"/>
        </w:rPr>
        <w:t>10.1.2.</w:t>
      </w:r>
      <w:r w:rsidRPr="0074257D">
        <w:rPr>
          <w:rFonts w:ascii="Arial" w:hAnsi="Arial" w:cs="Arial"/>
          <w:sz w:val="24"/>
          <w:szCs w:val="24"/>
        </w:rPr>
        <w:tab/>
      </w:r>
      <w:r w:rsidRPr="0074257D">
        <w:rPr>
          <w:rFonts w:ascii="Arial" w:eastAsia="Times New Roman" w:hAnsi="Arial" w:cs="Arial"/>
          <w:sz w:val="24"/>
          <w:szCs w:val="24"/>
        </w:rPr>
        <w:t>Документ, удостоверяющий личность Заявителя;</w:t>
      </w:r>
    </w:p>
    <w:p w:rsidR="00E324AB" w:rsidRPr="0074257D" w:rsidRDefault="00503E66" w:rsidP="0074257D">
      <w:pPr>
        <w:tabs>
          <w:tab w:val="left" w:pos="2767"/>
          <w:tab w:val="left" w:pos="4827"/>
          <w:tab w:val="left" w:pos="6147"/>
          <w:tab w:val="left" w:pos="7407"/>
          <w:tab w:val="left" w:pos="9127"/>
          <w:tab w:val="left" w:pos="9487"/>
        </w:tabs>
        <w:ind w:firstLine="709"/>
        <w:jc w:val="both"/>
        <w:rPr>
          <w:rFonts w:ascii="Arial" w:hAnsi="Arial" w:cs="Arial"/>
          <w:sz w:val="24"/>
          <w:szCs w:val="24"/>
        </w:rPr>
      </w:pPr>
      <w:r w:rsidRPr="0074257D">
        <w:rPr>
          <w:rFonts w:ascii="Arial" w:eastAsia="Times New Roman" w:hAnsi="Arial" w:cs="Arial"/>
          <w:sz w:val="24"/>
          <w:szCs w:val="24"/>
        </w:rPr>
        <w:t>10.1.3. Документ, подтверждающий признание Заявителя нуждающимся в жилых помещениях, предоставляемых по договорам социального найма.</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10.1.2 и 10.1.3. настоящего Административного регламента, представляются следующие обязательные документы:</w:t>
      </w:r>
    </w:p>
    <w:p w:rsidR="00E324AB" w:rsidRPr="0074257D" w:rsidRDefault="00503E66" w:rsidP="0074257D">
      <w:pPr>
        <w:tabs>
          <w:tab w:val="left" w:pos="2107"/>
        </w:tabs>
        <w:ind w:firstLine="709"/>
        <w:rPr>
          <w:rFonts w:ascii="Arial" w:hAnsi="Arial" w:cs="Arial"/>
          <w:sz w:val="24"/>
          <w:szCs w:val="24"/>
        </w:rPr>
      </w:pPr>
      <w:r w:rsidRPr="0074257D">
        <w:rPr>
          <w:rFonts w:ascii="Arial" w:eastAsia="Times New Roman" w:hAnsi="Arial" w:cs="Arial"/>
          <w:sz w:val="24"/>
          <w:szCs w:val="24"/>
        </w:rPr>
        <w:t>10.2.1.</w:t>
      </w:r>
      <w:r w:rsidRPr="0074257D">
        <w:rPr>
          <w:rFonts w:ascii="Arial" w:hAnsi="Arial" w:cs="Arial"/>
          <w:sz w:val="24"/>
          <w:szCs w:val="24"/>
        </w:rPr>
        <w:tab/>
      </w:r>
      <w:r w:rsidRPr="0074257D">
        <w:rPr>
          <w:rFonts w:ascii="Arial" w:eastAsia="Times New Roman" w:hAnsi="Arial" w:cs="Arial"/>
          <w:sz w:val="24"/>
          <w:szCs w:val="24"/>
        </w:rPr>
        <w:t>Заявление, подписанное непосредственно самим Заявителем.</w:t>
      </w:r>
    </w:p>
    <w:p w:rsidR="00E324AB" w:rsidRPr="0074257D" w:rsidRDefault="00503E66" w:rsidP="0074257D">
      <w:pPr>
        <w:tabs>
          <w:tab w:val="left" w:pos="2107"/>
        </w:tabs>
        <w:ind w:firstLine="709"/>
        <w:rPr>
          <w:rFonts w:ascii="Arial" w:hAnsi="Arial" w:cs="Arial"/>
          <w:sz w:val="24"/>
          <w:szCs w:val="24"/>
        </w:rPr>
      </w:pPr>
      <w:r w:rsidRPr="0074257D">
        <w:rPr>
          <w:rFonts w:ascii="Arial" w:eastAsia="Times New Roman" w:hAnsi="Arial" w:cs="Arial"/>
          <w:sz w:val="24"/>
          <w:szCs w:val="24"/>
        </w:rPr>
        <w:t>10.2.2.</w:t>
      </w:r>
      <w:r w:rsidRPr="0074257D">
        <w:rPr>
          <w:rFonts w:ascii="Arial" w:hAnsi="Arial" w:cs="Arial"/>
          <w:sz w:val="24"/>
          <w:szCs w:val="24"/>
        </w:rPr>
        <w:tab/>
      </w:r>
      <w:r w:rsidRPr="0074257D">
        <w:rPr>
          <w:rFonts w:ascii="Arial" w:eastAsia="Times New Roman" w:hAnsi="Arial" w:cs="Arial"/>
          <w:sz w:val="24"/>
          <w:szCs w:val="24"/>
        </w:rPr>
        <w:t>Документ, удостоверяющий личность представителя Заявителя.</w:t>
      </w:r>
    </w:p>
    <w:p w:rsidR="00E324AB" w:rsidRPr="0074257D" w:rsidRDefault="00503E66" w:rsidP="0074257D">
      <w:pPr>
        <w:tabs>
          <w:tab w:val="left" w:pos="2107"/>
        </w:tabs>
        <w:ind w:firstLine="709"/>
        <w:rPr>
          <w:rFonts w:ascii="Arial" w:hAnsi="Arial" w:cs="Arial"/>
          <w:sz w:val="24"/>
          <w:szCs w:val="24"/>
        </w:rPr>
      </w:pPr>
      <w:r w:rsidRPr="0074257D">
        <w:rPr>
          <w:rFonts w:ascii="Arial" w:eastAsia="Times New Roman" w:hAnsi="Arial" w:cs="Arial"/>
          <w:sz w:val="24"/>
          <w:szCs w:val="24"/>
        </w:rPr>
        <w:t>10.2.3.</w:t>
      </w:r>
      <w:r w:rsidRPr="0074257D">
        <w:rPr>
          <w:rFonts w:ascii="Arial" w:hAnsi="Arial" w:cs="Arial"/>
          <w:sz w:val="24"/>
          <w:szCs w:val="24"/>
        </w:rPr>
        <w:tab/>
      </w:r>
      <w:r w:rsidRPr="0074257D">
        <w:rPr>
          <w:rFonts w:ascii="Arial" w:eastAsia="Times New Roman" w:hAnsi="Arial" w:cs="Arial"/>
          <w:sz w:val="24"/>
          <w:szCs w:val="24"/>
        </w:rPr>
        <w:t>Документ, подтверждающий полномочия представителя Заявителя.</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документам, указанным в пункте 10.1.2</w:t>
      </w:r>
      <w:r w:rsidR="005117C3" w:rsidRPr="0074257D">
        <w:rPr>
          <w:rFonts w:ascii="Arial" w:hAnsi="Arial" w:cs="Arial"/>
          <w:sz w:val="24"/>
          <w:szCs w:val="24"/>
        </w:rPr>
        <w:t xml:space="preserve"> и </w:t>
      </w:r>
      <w:r w:rsidRPr="0074257D">
        <w:rPr>
          <w:rFonts w:ascii="Arial" w:eastAsia="Times New Roman" w:hAnsi="Arial" w:cs="Arial"/>
          <w:sz w:val="24"/>
          <w:szCs w:val="24"/>
        </w:rPr>
        <w:t>10.1.3. настоящего Административного регламента, представляются следующие обязательные документы:</w:t>
      </w:r>
    </w:p>
    <w:p w:rsidR="00E324AB" w:rsidRPr="0074257D" w:rsidRDefault="00503E66" w:rsidP="0074257D">
      <w:pPr>
        <w:ind w:firstLine="709"/>
        <w:jc w:val="both"/>
        <w:rPr>
          <w:rFonts w:ascii="Arial" w:eastAsia="Times New Roman" w:hAnsi="Arial" w:cs="Arial"/>
          <w:sz w:val="24"/>
          <w:szCs w:val="24"/>
        </w:rPr>
      </w:pPr>
      <w:r w:rsidRPr="0074257D">
        <w:rPr>
          <w:rFonts w:ascii="Arial" w:eastAsia="Times New Roman" w:hAnsi="Arial" w:cs="Arial"/>
          <w:sz w:val="24"/>
          <w:szCs w:val="24"/>
        </w:rPr>
        <w:t>10.3.1.  Заявление, подписанное представителем Заявителя.</w:t>
      </w:r>
    </w:p>
    <w:p w:rsidR="00E324AB" w:rsidRPr="0074257D" w:rsidRDefault="00503E66" w:rsidP="0074257D">
      <w:pPr>
        <w:ind w:firstLine="709"/>
        <w:jc w:val="both"/>
        <w:rPr>
          <w:rFonts w:ascii="Arial" w:eastAsia="Times New Roman" w:hAnsi="Arial" w:cs="Arial"/>
          <w:sz w:val="24"/>
          <w:szCs w:val="24"/>
        </w:rPr>
      </w:pPr>
      <w:r w:rsidRPr="0074257D">
        <w:rPr>
          <w:rFonts w:ascii="Arial" w:eastAsia="Times New Roman" w:hAnsi="Arial" w:cs="Arial"/>
          <w:sz w:val="24"/>
          <w:szCs w:val="24"/>
        </w:rPr>
        <w:t>10.3.2.  Документ, удостоверяющий личность представителя Заявителя.</w:t>
      </w:r>
    </w:p>
    <w:p w:rsidR="00E324AB" w:rsidRPr="0074257D" w:rsidRDefault="00503E66" w:rsidP="0074257D">
      <w:pPr>
        <w:ind w:firstLine="709"/>
        <w:jc w:val="both"/>
        <w:rPr>
          <w:rFonts w:ascii="Arial" w:eastAsia="Times New Roman" w:hAnsi="Arial" w:cs="Arial"/>
          <w:sz w:val="24"/>
          <w:szCs w:val="24"/>
        </w:rPr>
      </w:pPr>
      <w:r w:rsidRPr="0074257D">
        <w:rPr>
          <w:rFonts w:ascii="Arial" w:eastAsia="Times New Roman" w:hAnsi="Arial" w:cs="Arial"/>
          <w:sz w:val="24"/>
          <w:szCs w:val="24"/>
        </w:rPr>
        <w:t>10.3.3.  Документ, подтверждающий полномочия представителя Заявителя.</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10.4.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10.5. Описание документов, необходимых для предоставления Муниципальной услуги, приведены в Приложении 7 настоящего Административного регламента.</w:t>
      </w:r>
    </w:p>
    <w:p w:rsidR="00E324AB" w:rsidRPr="0074257D" w:rsidRDefault="00E324AB" w:rsidP="0074257D">
      <w:pPr>
        <w:rPr>
          <w:rFonts w:ascii="Arial" w:eastAsia="Times New Roman"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88" w:right="566" w:bottom="0" w:left="1133" w:header="0" w:footer="0" w:gutter="0"/>
          <w:cols w:space="720" w:equalWidth="0">
            <w:col w:w="10207"/>
          </w:cols>
        </w:sectPr>
      </w:pPr>
    </w:p>
    <w:p w:rsidR="005117C3" w:rsidRPr="0074257D" w:rsidRDefault="005117C3" w:rsidP="0074257D">
      <w:pPr>
        <w:ind w:firstLine="708"/>
        <w:jc w:val="both"/>
        <w:rPr>
          <w:rFonts w:ascii="Arial" w:eastAsia="Times New Roman" w:hAnsi="Arial" w:cs="Arial"/>
          <w:sz w:val="24"/>
          <w:szCs w:val="24"/>
        </w:rPr>
      </w:pPr>
    </w:p>
    <w:p w:rsidR="005117C3" w:rsidRPr="0074257D" w:rsidRDefault="005117C3" w:rsidP="0074257D">
      <w:pPr>
        <w:numPr>
          <w:ilvl w:val="1"/>
          <w:numId w:val="14"/>
        </w:numPr>
        <w:ind w:left="1487" w:hanging="352"/>
        <w:jc w:val="center"/>
        <w:rPr>
          <w:rFonts w:ascii="Arial" w:eastAsia="Times New Roman" w:hAnsi="Arial" w:cs="Arial"/>
          <w:b/>
          <w:bCs/>
          <w:i/>
          <w:iCs/>
          <w:sz w:val="24"/>
          <w:szCs w:val="24"/>
        </w:rPr>
      </w:pPr>
      <w:r w:rsidRPr="0074257D">
        <w:rPr>
          <w:rFonts w:ascii="Arial" w:eastAsia="Times New Roman" w:hAnsi="Arial" w:cs="Arial"/>
          <w:b/>
          <w:bCs/>
          <w:i/>
          <w:iCs/>
          <w:sz w:val="24"/>
          <w:szCs w:val="24"/>
        </w:rPr>
        <w:t>Исчерпывающий перечень документов, необходимых для предоставления</w:t>
      </w:r>
    </w:p>
    <w:p w:rsidR="005117C3" w:rsidRPr="0074257D" w:rsidRDefault="005117C3" w:rsidP="0074257D">
      <w:pPr>
        <w:ind w:left="426" w:firstLine="567"/>
        <w:jc w:val="center"/>
        <w:rPr>
          <w:rFonts w:ascii="Arial" w:hAnsi="Arial" w:cs="Arial"/>
          <w:sz w:val="24"/>
          <w:szCs w:val="24"/>
        </w:rPr>
      </w:pPr>
    </w:p>
    <w:p w:rsidR="005117C3" w:rsidRPr="0074257D" w:rsidRDefault="005117C3" w:rsidP="0074257D">
      <w:pPr>
        <w:ind w:left="426" w:right="100" w:firstLine="567"/>
        <w:jc w:val="center"/>
        <w:rPr>
          <w:rFonts w:ascii="Arial" w:hAnsi="Arial" w:cs="Arial"/>
          <w:sz w:val="24"/>
          <w:szCs w:val="24"/>
        </w:rPr>
      </w:pPr>
      <w:r w:rsidRPr="0074257D">
        <w:rPr>
          <w:rFonts w:ascii="Arial" w:eastAsia="Times New Roman" w:hAnsi="Arial" w:cs="Arial"/>
          <w:b/>
          <w:bCs/>
          <w:i/>
          <w:iCs/>
          <w:sz w:val="24"/>
          <w:szCs w:val="24"/>
        </w:rPr>
        <w:t>Муниципальной услуги, которые находятся в распоряжении Органов власти, Органов местного самоуправления или Организаций</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11.1.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отсутствуют.</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11.2. Администрация и МФЦ не вправе требовать от Заявителя предоставления информации и осуществления действий, не предусмотренных Административным регламентом.</w:t>
      </w:r>
    </w:p>
    <w:p w:rsidR="00E324AB" w:rsidRPr="0074257D" w:rsidRDefault="00E324AB" w:rsidP="0074257D">
      <w:pPr>
        <w:rPr>
          <w:rFonts w:ascii="Arial" w:hAnsi="Arial" w:cs="Arial"/>
          <w:sz w:val="24"/>
          <w:szCs w:val="24"/>
        </w:rPr>
      </w:pPr>
    </w:p>
    <w:p w:rsidR="00E324AB" w:rsidRPr="0074257D" w:rsidRDefault="00503E66" w:rsidP="0074257D">
      <w:pPr>
        <w:numPr>
          <w:ilvl w:val="0"/>
          <w:numId w:val="15"/>
        </w:numPr>
        <w:tabs>
          <w:tab w:val="left" w:pos="820"/>
        </w:tabs>
        <w:ind w:left="820" w:hanging="359"/>
        <w:rPr>
          <w:rFonts w:ascii="Arial" w:eastAsia="Times New Roman" w:hAnsi="Arial" w:cs="Arial"/>
          <w:b/>
          <w:bCs/>
          <w:i/>
          <w:iCs/>
          <w:sz w:val="24"/>
          <w:szCs w:val="24"/>
        </w:rPr>
      </w:pPr>
      <w:r w:rsidRPr="0074257D">
        <w:rPr>
          <w:rFonts w:ascii="Arial" w:eastAsia="Times New Roman" w:hAnsi="Arial" w:cs="Arial"/>
          <w:b/>
          <w:bCs/>
          <w:i/>
          <w:iCs/>
          <w:sz w:val="24"/>
          <w:szCs w:val="24"/>
        </w:rPr>
        <w:t>Исчерпывающий перечень оснований для отказа в приеме и регистрации документов,</w:t>
      </w:r>
      <w:r w:rsidR="005117C3"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необходимых для предоставления Муниципальной услуги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12.1.1. обращение за Муниципальной услугой, предоставление которой не предусматривается настоящим Административным регламентом;</w:t>
      </w:r>
    </w:p>
    <w:p w:rsidR="00E324AB" w:rsidRPr="0074257D" w:rsidRDefault="00503E66" w:rsidP="0074257D">
      <w:pPr>
        <w:ind w:left="700"/>
        <w:rPr>
          <w:rFonts w:ascii="Arial" w:hAnsi="Arial" w:cs="Arial"/>
          <w:sz w:val="24"/>
          <w:szCs w:val="24"/>
        </w:rPr>
      </w:pPr>
      <w:r w:rsidRPr="0074257D">
        <w:rPr>
          <w:rFonts w:ascii="Arial" w:eastAsia="Times New Roman" w:hAnsi="Arial" w:cs="Arial"/>
          <w:sz w:val="24"/>
          <w:szCs w:val="24"/>
        </w:rPr>
        <w:t>12.1.2. предоставление Заявления, подписанного неуполномоченным лицом;</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12.1.3. предоставление Заявления, оформленного не в соответствии с требованиями настоящего Административного регламента;</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12.1.4. представление документов, содержащих исправления, не заверенные в установленном законодательством порядке, подчистки, исправления текста;</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12.1.5. представление документов, текст которых не позволяет однозначно истолковать содержание;</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12.1.6. представление документов, не отвечающих требованиям, изложенным в Приложении 7 к настоящему Административному регламенту;</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12.2.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12.2.1.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12.2.2.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12.2.3. несоблюдение требований, предусмотренных пунктами 21.2 и 21.3 настоящего Административного регламента.</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12.3. Письменное решение об отказе в приеме документов, необходимых для предоставления Муниципальной услуги, оформляется по форме согласно Приложению 8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E324AB" w:rsidRPr="0074257D" w:rsidRDefault="00503E66" w:rsidP="0074257D">
      <w:pPr>
        <w:numPr>
          <w:ilvl w:val="0"/>
          <w:numId w:val="16"/>
        </w:numPr>
        <w:tabs>
          <w:tab w:val="left" w:pos="960"/>
        </w:tabs>
        <w:ind w:left="960" w:hanging="362"/>
        <w:jc w:val="center"/>
        <w:rPr>
          <w:rFonts w:ascii="Arial" w:eastAsia="Times New Roman" w:hAnsi="Arial" w:cs="Arial"/>
          <w:b/>
          <w:bCs/>
          <w:i/>
          <w:iCs/>
          <w:sz w:val="24"/>
          <w:szCs w:val="24"/>
        </w:rPr>
      </w:pPr>
      <w:r w:rsidRPr="0074257D">
        <w:rPr>
          <w:rFonts w:ascii="Arial" w:eastAsia="Times New Roman" w:hAnsi="Arial" w:cs="Arial"/>
          <w:b/>
          <w:bCs/>
          <w:i/>
          <w:iCs/>
          <w:sz w:val="24"/>
          <w:szCs w:val="24"/>
        </w:rPr>
        <w:t>Исчерпывающий перечень оснований для отказа в предоставлении Муниципальной</w:t>
      </w:r>
      <w:r w:rsidR="005117C3"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услуги</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13.1.</w:t>
      </w:r>
      <w:r w:rsidRPr="0074257D">
        <w:rPr>
          <w:rFonts w:ascii="Arial" w:hAnsi="Arial" w:cs="Arial"/>
          <w:sz w:val="24"/>
          <w:szCs w:val="24"/>
        </w:rPr>
        <w:tab/>
      </w:r>
      <w:r w:rsidRPr="0074257D">
        <w:rPr>
          <w:rFonts w:ascii="Arial" w:eastAsia="Times New Roman" w:hAnsi="Arial" w:cs="Arial"/>
          <w:sz w:val="24"/>
          <w:szCs w:val="24"/>
        </w:rPr>
        <w:t>Основаниями для отказа в предоставлении Муниципальной услуги являются:</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13.1.1. отсутствие права у Заявителя на получение Муниципальной услуги в соответствии с пунктом 2.1. настоящего Административного регламента;</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13.1.2. 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настоящего Административного регламента.</w:t>
      </w:r>
    </w:p>
    <w:p w:rsidR="00E324AB" w:rsidRPr="0074257D" w:rsidRDefault="00E324AB" w:rsidP="0074257D">
      <w:pPr>
        <w:rPr>
          <w:rFonts w:ascii="Arial" w:hAnsi="Arial" w:cs="Arial"/>
          <w:sz w:val="24"/>
          <w:szCs w:val="24"/>
        </w:rPr>
      </w:pPr>
    </w:p>
    <w:p w:rsidR="00E324AB" w:rsidRPr="0074257D" w:rsidRDefault="00503E66" w:rsidP="0074257D">
      <w:pPr>
        <w:numPr>
          <w:ilvl w:val="0"/>
          <w:numId w:val="17"/>
        </w:numPr>
        <w:ind w:left="960" w:hanging="362"/>
        <w:jc w:val="center"/>
        <w:rPr>
          <w:rFonts w:ascii="Arial" w:eastAsia="Times New Roman" w:hAnsi="Arial" w:cs="Arial"/>
          <w:b/>
          <w:bCs/>
          <w:i/>
          <w:iCs/>
          <w:sz w:val="24"/>
          <w:szCs w:val="24"/>
        </w:rPr>
      </w:pPr>
      <w:r w:rsidRPr="0074257D">
        <w:rPr>
          <w:rFonts w:ascii="Arial" w:eastAsia="Times New Roman" w:hAnsi="Arial" w:cs="Arial"/>
          <w:b/>
          <w:bCs/>
          <w:i/>
          <w:iCs/>
          <w:sz w:val="24"/>
          <w:szCs w:val="24"/>
        </w:rPr>
        <w:t>Порядок, размер и основания взимания государственной пошлины или иной платы,</w:t>
      </w:r>
      <w:r w:rsidR="005117C3"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взимаемой за предоставление Муниципальной услуги</w:t>
      </w:r>
    </w:p>
    <w:p w:rsidR="00E324AB" w:rsidRPr="0074257D" w:rsidRDefault="00E324AB" w:rsidP="0074257D">
      <w:pPr>
        <w:jc w:val="center"/>
        <w:rPr>
          <w:rFonts w:ascii="Arial" w:hAnsi="Arial" w:cs="Arial"/>
          <w:sz w:val="24"/>
          <w:szCs w:val="24"/>
        </w:rPr>
      </w:pPr>
    </w:p>
    <w:p w:rsidR="005117C3" w:rsidRPr="0074257D" w:rsidRDefault="005117C3" w:rsidP="0074257D">
      <w:pPr>
        <w:ind w:left="707"/>
        <w:rPr>
          <w:rFonts w:ascii="Arial" w:hAnsi="Arial" w:cs="Arial"/>
          <w:sz w:val="24"/>
          <w:szCs w:val="24"/>
        </w:rPr>
        <w:sectPr w:rsidR="005117C3" w:rsidRPr="0074257D">
          <w:pgSz w:w="11900" w:h="16838"/>
          <w:pgMar w:top="995" w:right="566" w:bottom="0" w:left="1140" w:header="0" w:footer="0" w:gutter="0"/>
          <w:cols w:space="720" w:equalWidth="0">
            <w:col w:w="10200"/>
          </w:cols>
        </w:sectPr>
      </w:pPr>
      <w:r w:rsidRPr="0074257D">
        <w:rPr>
          <w:rFonts w:ascii="Arial" w:eastAsia="Times New Roman" w:hAnsi="Arial" w:cs="Arial"/>
          <w:sz w:val="24"/>
          <w:szCs w:val="24"/>
        </w:rPr>
        <w:t>14.1. Муниципальная у</w:t>
      </w:r>
      <w:r w:rsidR="0074257D">
        <w:rPr>
          <w:rFonts w:ascii="Arial" w:eastAsia="Times New Roman" w:hAnsi="Arial" w:cs="Arial"/>
          <w:sz w:val="24"/>
          <w:szCs w:val="24"/>
        </w:rPr>
        <w:t>слуга предоставляется бесплатно.</w:t>
      </w: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503E66" w:rsidP="0074257D">
      <w:pPr>
        <w:numPr>
          <w:ilvl w:val="0"/>
          <w:numId w:val="18"/>
        </w:numPr>
        <w:ind w:right="200" w:firstLine="284"/>
        <w:jc w:val="center"/>
        <w:rPr>
          <w:rFonts w:ascii="Arial" w:eastAsia="Times New Roman" w:hAnsi="Arial" w:cs="Arial"/>
          <w:b/>
          <w:bCs/>
          <w:i/>
          <w:iCs/>
          <w:sz w:val="24"/>
          <w:szCs w:val="24"/>
        </w:rPr>
      </w:pPr>
      <w:r w:rsidRPr="0074257D">
        <w:rPr>
          <w:rFonts w:ascii="Arial" w:eastAsia="Times New Roman" w:hAnsi="Arial" w:cs="Arial"/>
          <w:b/>
          <w:bCs/>
          <w:i/>
          <w:iCs/>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w:t>
      </w:r>
      <w:r w:rsidR="005117C3"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таких услуг</w:t>
      </w:r>
    </w:p>
    <w:p w:rsidR="00E324AB" w:rsidRPr="0074257D" w:rsidRDefault="00503E66" w:rsidP="0074257D">
      <w:pPr>
        <w:ind w:left="7" w:firstLine="708"/>
        <w:rPr>
          <w:rFonts w:ascii="Arial" w:hAnsi="Arial" w:cs="Arial"/>
          <w:sz w:val="24"/>
          <w:szCs w:val="24"/>
        </w:rPr>
      </w:pPr>
      <w:r w:rsidRPr="0074257D">
        <w:rPr>
          <w:rFonts w:ascii="Arial" w:eastAsia="Times New Roman" w:hAnsi="Arial" w:cs="Arial"/>
          <w:sz w:val="24"/>
          <w:szCs w:val="24"/>
        </w:rPr>
        <w:t>15.1. Услуги, необходимые и обязательные для предоставления Муниципальной услуги, отсутствуют.</w:t>
      </w:r>
    </w:p>
    <w:p w:rsidR="00E324AB" w:rsidRPr="0074257D" w:rsidRDefault="00503E66" w:rsidP="0074257D">
      <w:pPr>
        <w:numPr>
          <w:ilvl w:val="0"/>
          <w:numId w:val="19"/>
        </w:numPr>
        <w:tabs>
          <w:tab w:val="left" w:pos="1187"/>
        </w:tabs>
        <w:ind w:left="1187" w:hanging="364"/>
        <w:jc w:val="center"/>
        <w:rPr>
          <w:rFonts w:ascii="Arial" w:eastAsia="Times New Roman" w:hAnsi="Arial" w:cs="Arial"/>
          <w:b/>
          <w:bCs/>
          <w:i/>
          <w:iCs/>
          <w:sz w:val="24"/>
          <w:szCs w:val="24"/>
        </w:rPr>
      </w:pPr>
      <w:r w:rsidRPr="0074257D">
        <w:rPr>
          <w:rFonts w:ascii="Arial" w:eastAsia="Times New Roman" w:hAnsi="Arial" w:cs="Arial"/>
          <w:b/>
          <w:bCs/>
          <w:i/>
          <w:iCs/>
          <w:sz w:val="24"/>
          <w:szCs w:val="24"/>
        </w:rPr>
        <w:t>Способы предоставления Заявителем документов, необходимых для получения</w:t>
      </w:r>
      <w:r w:rsidR="005117C3"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Муниципальной услуги</w:t>
      </w:r>
    </w:p>
    <w:p w:rsidR="00E324AB" w:rsidRPr="0074257D" w:rsidRDefault="00503E66" w:rsidP="0074257D">
      <w:pPr>
        <w:tabs>
          <w:tab w:val="left" w:pos="1387"/>
        </w:tabs>
        <w:ind w:left="707"/>
        <w:rPr>
          <w:rFonts w:ascii="Arial" w:hAnsi="Arial" w:cs="Arial"/>
          <w:sz w:val="24"/>
          <w:szCs w:val="24"/>
        </w:rPr>
      </w:pPr>
      <w:r w:rsidRPr="0074257D">
        <w:rPr>
          <w:rFonts w:ascii="Arial" w:eastAsia="Times New Roman" w:hAnsi="Arial" w:cs="Arial"/>
          <w:sz w:val="24"/>
          <w:szCs w:val="24"/>
        </w:rPr>
        <w:t>16.1.</w:t>
      </w:r>
      <w:r w:rsidRPr="0074257D">
        <w:rPr>
          <w:rFonts w:ascii="Arial" w:hAnsi="Arial" w:cs="Arial"/>
          <w:sz w:val="24"/>
          <w:szCs w:val="24"/>
        </w:rPr>
        <w:tab/>
      </w:r>
      <w:r w:rsidRPr="0074257D">
        <w:rPr>
          <w:rFonts w:ascii="Arial" w:eastAsia="Times New Roman" w:hAnsi="Arial" w:cs="Arial"/>
          <w:sz w:val="24"/>
          <w:szCs w:val="24"/>
        </w:rPr>
        <w:t>Обращение за оказанием Муниципальной услуги посредством РПГУ</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16.1.1. Для получения Муниципальной услуги Заявитель формирует Заявление в электронном виде с использованием Личного кабинета на РПГУ путем регистрации через ЕСИА с приложением электронных образов документов, указанных в пункте 10 настоящего Административного регламента.</w:t>
      </w:r>
    </w:p>
    <w:p w:rsidR="00E324AB" w:rsidRPr="0074257D" w:rsidRDefault="00503E66" w:rsidP="0074257D">
      <w:pPr>
        <w:ind w:firstLine="709"/>
        <w:rPr>
          <w:rFonts w:ascii="Arial" w:hAnsi="Arial" w:cs="Arial"/>
          <w:sz w:val="24"/>
          <w:szCs w:val="24"/>
        </w:rPr>
      </w:pPr>
      <w:r w:rsidRPr="0074257D">
        <w:rPr>
          <w:rFonts w:ascii="Arial" w:eastAsia="Times New Roman" w:hAnsi="Arial" w:cs="Arial"/>
          <w:sz w:val="24"/>
          <w:szCs w:val="24"/>
        </w:rPr>
        <w:t>16.1.2. Отправленное Заявление и документы поступают в Модуль оказания услуг ЕИС ОУ.</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16.1.3. 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Администрации и направляется в личный кабинет Заявителя на РПГУ в первый рабочий день, следующий за днем подачи Заявления.</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16.1.4. Результат предоставления Муниципальной услуги будет предоставлен в личный кабинет Заявителя на РПГУ в форме электронного документа, подписанного усиленной квалифицированной подписью уполномоченного должностного лица Администрации.</w:t>
      </w:r>
    </w:p>
    <w:p w:rsidR="00E324AB" w:rsidRPr="0074257D" w:rsidRDefault="005117C3" w:rsidP="0074257D">
      <w:pPr>
        <w:ind w:firstLine="709"/>
        <w:jc w:val="both"/>
        <w:rPr>
          <w:rFonts w:ascii="Arial" w:hAnsi="Arial" w:cs="Arial"/>
          <w:sz w:val="24"/>
          <w:szCs w:val="24"/>
        </w:rPr>
      </w:pPr>
      <w:r w:rsidRPr="0074257D">
        <w:rPr>
          <w:rFonts w:ascii="Arial" w:eastAsia="Times New Roman" w:hAnsi="Arial" w:cs="Arial"/>
          <w:sz w:val="24"/>
          <w:szCs w:val="24"/>
        </w:rPr>
        <w:t xml:space="preserve">16.1.5 В рамках </w:t>
      </w:r>
      <w:r w:rsidR="00503E66" w:rsidRPr="0074257D">
        <w:rPr>
          <w:rFonts w:ascii="Arial" w:eastAsia="Times New Roman" w:hAnsi="Arial" w:cs="Arial"/>
          <w:sz w:val="24"/>
          <w:szCs w:val="24"/>
        </w:rPr>
        <w:t>подачи  заявления  по  средствам  РПГУ с предоставлением  доступа  к порталу   в   МФЦ,  существует  возможность  предварительной  записи  в  МФЦ. Способы предварительной записи указаны в пункте 22 настоящего Административного регламента.</w:t>
      </w:r>
    </w:p>
    <w:p w:rsidR="00E324AB" w:rsidRPr="0074257D" w:rsidRDefault="00503E66" w:rsidP="0074257D">
      <w:pPr>
        <w:numPr>
          <w:ilvl w:val="0"/>
          <w:numId w:val="20"/>
        </w:numPr>
        <w:ind w:left="142" w:firstLine="142"/>
        <w:jc w:val="center"/>
        <w:rPr>
          <w:rFonts w:ascii="Arial" w:eastAsia="Times New Roman" w:hAnsi="Arial" w:cs="Arial"/>
          <w:b/>
          <w:bCs/>
          <w:i/>
          <w:iCs/>
          <w:sz w:val="24"/>
          <w:szCs w:val="24"/>
        </w:rPr>
      </w:pPr>
      <w:r w:rsidRPr="0074257D">
        <w:rPr>
          <w:rFonts w:ascii="Arial" w:eastAsia="Times New Roman" w:hAnsi="Arial" w:cs="Arial"/>
          <w:b/>
          <w:bCs/>
          <w:i/>
          <w:iCs/>
          <w:sz w:val="24"/>
          <w:szCs w:val="24"/>
        </w:rPr>
        <w:t>Способы получения Заявителем результатов предоставления Муниципальной услуги</w:t>
      </w:r>
    </w:p>
    <w:p w:rsidR="00E324AB" w:rsidRPr="0074257D" w:rsidRDefault="00503E66" w:rsidP="0074257D">
      <w:pPr>
        <w:ind w:firstLine="709"/>
        <w:jc w:val="both"/>
        <w:rPr>
          <w:rFonts w:ascii="Arial" w:hAnsi="Arial" w:cs="Arial"/>
          <w:sz w:val="24"/>
          <w:szCs w:val="24"/>
        </w:rPr>
      </w:pPr>
      <w:r w:rsidRPr="0074257D">
        <w:rPr>
          <w:rFonts w:ascii="Arial" w:eastAsia="Times New Roman" w:hAnsi="Arial" w:cs="Arial"/>
          <w:sz w:val="24"/>
          <w:szCs w:val="24"/>
        </w:rPr>
        <w:t>17.1.</w:t>
      </w:r>
      <w:r w:rsidRPr="0074257D">
        <w:rPr>
          <w:rFonts w:ascii="Arial" w:hAnsi="Arial" w:cs="Arial"/>
          <w:sz w:val="24"/>
          <w:szCs w:val="24"/>
        </w:rPr>
        <w:tab/>
      </w:r>
      <w:r w:rsidRPr="0074257D">
        <w:rPr>
          <w:rFonts w:ascii="Arial" w:eastAsia="Times New Roman" w:hAnsi="Arial" w:cs="Arial"/>
          <w:sz w:val="24"/>
          <w:szCs w:val="24"/>
        </w:rPr>
        <w:t>Заявитель</w:t>
      </w:r>
      <w:r w:rsidRPr="0074257D">
        <w:rPr>
          <w:rFonts w:ascii="Arial" w:hAnsi="Arial" w:cs="Arial"/>
          <w:sz w:val="24"/>
          <w:szCs w:val="24"/>
        </w:rPr>
        <w:tab/>
      </w:r>
      <w:r w:rsidRPr="0074257D">
        <w:rPr>
          <w:rFonts w:ascii="Arial" w:eastAsia="Times New Roman" w:hAnsi="Arial" w:cs="Arial"/>
          <w:sz w:val="24"/>
          <w:szCs w:val="24"/>
        </w:rPr>
        <w:t>(Представитель</w:t>
      </w:r>
      <w:r w:rsidRPr="0074257D">
        <w:rPr>
          <w:rFonts w:ascii="Arial" w:hAnsi="Arial" w:cs="Arial"/>
          <w:sz w:val="24"/>
          <w:szCs w:val="24"/>
        </w:rPr>
        <w:tab/>
      </w:r>
      <w:r w:rsidR="0074257D">
        <w:rPr>
          <w:rFonts w:ascii="Arial" w:eastAsia="Times New Roman" w:hAnsi="Arial" w:cs="Arial"/>
          <w:sz w:val="24"/>
          <w:szCs w:val="24"/>
        </w:rPr>
        <w:t>заявителя) уведомляется</w:t>
      </w:r>
      <w:r w:rsidR="0074257D">
        <w:rPr>
          <w:rFonts w:ascii="Arial" w:eastAsia="Times New Roman" w:hAnsi="Arial" w:cs="Arial"/>
          <w:sz w:val="24"/>
          <w:szCs w:val="24"/>
        </w:rPr>
        <w:tab/>
        <w:t xml:space="preserve"> о </w:t>
      </w:r>
      <w:r w:rsidRPr="0074257D">
        <w:rPr>
          <w:rFonts w:ascii="Arial" w:eastAsia="Times New Roman" w:hAnsi="Arial" w:cs="Arial"/>
          <w:sz w:val="24"/>
          <w:szCs w:val="24"/>
        </w:rPr>
        <w:t>ходе</w:t>
      </w:r>
      <w:r w:rsidR="0074257D">
        <w:rPr>
          <w:rFonts w:ascii="Arial" w:hAnsi="Arial" w:cs="Arial"/>
          <w:sz w:val="24"/>
          <w:szCs w:val="24"/>
        </w:rPr>
        <w:t xml:space="preserve"> </w:t>
      </w:r>
      <w:r w:rsidRPr="0074257D">
        <w:rPr>
          <w:rFonts w:ascii="Arial" w:eastAsia="Times New Roman" w:hAnsi="Arial" w:cs="Arial"/>
          <w:sz w:val="24"/>
          <w:szCs w:val="24"/>
        </w:rPr>
        <w:t>рассмотрения</w:t>
      </w:r>
      <w:r w:rsidR="005117C3" w:rsidRPr="0074257D">
        <w:rPr>
          <w:rFonts w:ascii="Arial" w:hAnsi="Arial" w:cs="Arial"/>
          <w:sz w:val="24"/>
          <w:szCs w:val="24"/>
        </w:rPr>
        <w:t xml:space="preserve"> и </w:t>
      </w:r>
      <w:r w:rsidRPr="0074257D">
        <w:rPr>
          <w:rFonts w:ascii="Arial" w:eastAsia="Times New Roman" w:hAnsi="Arial" w:cs="Arial"/>
          <w:sz w:val="24"/>
          <w:szCs w:val="24"/>
        </w:rPr>
        <w:t>готовности результата предоставления Муниципальной услуги следующими способами: 17.1.1. Через личный кабинет на РПГУ.</w:t>
      </w:r>
    </w:p>
    <w:p w:rsidR="00E324AB" w:rsidRPr="0074257D" w:rsidRDefault="00503E66" w:rsidP="0074257D">
      <w:pPr>
        <w:ind w:left="707"/>
        <w:rPr>
          <w:rFonts w:ascii="Arial" w:hAnsi="Arial" w:cs="Arial"/>
          <w:sz w:val="24"/>
          <w:szCs w:val="24"/>
        </w:rPr>
      </w:pPr>
      <w:r w:rsidRPr="0074257D">
        <w:rPr>
          <w:rFonts w:ascii="Arial" w:eastAsia="Times New Roman" w:hAnsi="Arial" w:cs="Arial"/>
          <w:sz w:val="24"/>
          <w:szCs w:val="24"/>
        </w:rPr>
        <w:t>17.1.2. По электронной почте.</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17.2. Результат предоставления Муниципальной услуги может быть получен следующими способами:</w:t>
      </w:r>
    </w:p>
    <w:p w:rsidR="00E324AB" w:rsidRPr="0074257D" w:rsidRDefault="005117C3" w:rsidP="0074257D">
      <w:pPr>
        <w:rPr>
          <w:rFonts w:ascii="Arial" w:hAnsi="Arial" w:cs="Arial"/>
          <w:sz w:val="24"/>
          <w:szCs w:val="24"/>
        </w:rPr>
      </w:pPr>
      <w:r w:rsidRPr="0074257D">
        <w:rPr>
          <w:rFonts w:ascii="Arial" w:hAnsi="Arial" w:cs="Arial"/>
          <w:sz w:val="24"/>
          <w:szCs w:val="24"/>
        </w:rPr>
        <w:tab/>
      </w:r>
      <w:r w:rsidR="00503E66" w:rsidRPr="0074257D">
        <w:rPr>
          <w:rFonts w:ascii="Arial" w:eastAsia="Times New Roman" w:hAnsi="Arial" w:cs="Arial"/>
          <w:sz w:val="24"/>
          <w:szCs w:val="24"/>
        </w:rPr>
        <w:t>17.2.1.</w:t>
      </w:r>
      <w:r w:rsidR="00503E66" w:rsidRPr="0074257D">
        <w:rPr>
          <w:rFonts w:ascii="Arial" w:hAnsi="Arial" w:cs="Arial"/>
          <w:sz w:val="24"/>
          <w:szCs w:val="24"/>
        </w:rPr>
        <w:tab/>
      </w:r>
      <w:r w:rsidR="00503E66" w:rsidRPr="0074257D">
        <w:rPr>
          <w:rFonts w:ascii="Arial" w:eastAsia="Times New Roman" w:hAnsi="Arial" w:cs="Arial"/>
          <w:sz w:val="24"/>
          <w:szCs w:val="24"/>
        </w:rPr>
        <w:t>Через личный кабинет на РПГУ в виде электронного документа.</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17.3. Результат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w:t>
      </w:r>
      <w:r w:rsidR="005117C3" w:rsidRPr="0074257D">
        <w:rPr>
          <w:rFonts w:ascii="Arial" w:hAnsi="Arial" w:cs="Arial"/>
          <w:sz w:val="24"/>
          <w:szCs w:val="24"/>
        </w:rPr>
        <w:t xml:space="preserve"> в </w:t>
      </w:r>
      <w:r w:rsidRPr="0074257D">
        <w:rPr>
          <w:rFonts w:ascii="Arial" w:eastAsia="Times New Roman" w:hAnsi="Arial" w:cs="Arial"/>
          <w:sz w:val="24"/>
          <w:szCs w:val="24"/>
        </w:rPr>
        <w:t>МФЦ. При получении результата оказания услуги в МФЦ, специалистом МФЦ распечатывается копия электронного документа на бумажном носителе, заверяется подписью специалиста МФЦ и печатью МФЦ.</w:t>
      </w:r>
    </w:p>
    <w:p w:rsidR="00E324AB" w:rsidRPr="0074257D" w:rsidRDefault="00E324AB" w:rsidP="0074257D">
      <w:pPr>
        <w:rPr>
          <w:rFonts w:ascii="Arial" w:hAnsi="Arial" w:cs="Arial"/>
          <w:sz w:val="24"/>
          <w:szCs w:val="24"/>
        </w:rPr>
        <w:sectPr w:rsidR="00E324AB" w:rsidRPr="0074257D">
          <w:type w:val="continuous"/>
          <w:pgSz w:w="11900" w:h="16838"/>
          <w:pgMar w:top="983" w:right="566" w:bottom="0" w:left="1133" w:header="0" w:footer="0" w:gutter="0"/>
          <w:cols w:space="720" w:equalWidth="0">
            <w:col w:w="10207"/>
          </w:cols>
        </w:sectPr>
      </w:pPr>
    </w:p>
    <w:p w:rsidR="005117C3" w:rsidRPr="0074257D" w:rsidRDefault="005117C3" w:rsidP="0074257D">
      <w:pPr>
        <w:numPr>
          <w:ilvl w:val="1"/>
          <w:numId w:val="22"/>
        </w:numPr>
        <w:tabs>
          <w:tab w:val="left" w:pos="3267"/>
        </w:tabs>
        <w:ind w:left="3267" w:hanging="365"/>
        <w:rPr>
          <w:rFonts w:ascii="Arial" w:eastAsia="Times New Roman" w:hAnsi="Arial" w:cs="Arial"/>
          <w:b/>
          <w:bCs/>
          <w:i/>
          <w:iCs/>
          <w:sz w:val="24"/>
          <w:szCs w:val="24"/>
        </w:rPr>
      </w:pPr>
      <w:r w:rsidRPr="0074257D">
        <w:rPr>
          <w:rFonts w:ascii="Arial" w:eastAsia="Times New Roman" w:hAnsi="Arial" w:cs="Arial"/>
          <w:b/>
          <w:bCs/>
          <w:i/>
          <w:iCs/>
          <w:sz w:val="24"/>
          <w:szCs w:val="24"/>
        </w:rPr>
        <w:t>Максимальный срок ожидания в очереди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18.1. Максимальный срок ожидания в очереди в МФЦ при подаче заявления и при получении готово результата предоставления Муниципальной услуги не должен превышать 15 минут.</w:t>
      </w:r>
    </w:p>
    <w:p w:rsidR="00E324AB" w:rsidRPr="0074257D" w:rsidRDefault="00E324AB" w:rsidP="0074257D">
      <w:pPr>
        <w:rPr>
          <w:rFonts w:ascii="Arial" w:hAnsi="Arial" w:cs="Arial"/>
          <w:sz w:val="24"/>
          <w:szCs w:val="24"/>
        </w:rPr>
      </w:pPr>
    </w:p>
    <w:p w:rsidR="00E324AB" w:rsidRPr="0074257D" w:rsidRDefault="00503E66" w:rsidP="0074257D">
      <w:pPr>
        <w:numPr>
          <w:ilvl w:val="0"/>
          <w:numId w:val="23"/>
        </w:numPr>
        <w:ind w:left="709" w:hanging="352"/>
        <w:rPr>
          <w:rFonts w:ascii="Arial" w:eastAsia="Times New Roman" w:hAnsi="Arial" w:cs="Arial"/>
          <w:b/>
          <w:bCs/>
          <w:i/>
          <w:iCs/>
          <w:sz w:val="24"/>
          <w:szCs w:val="24"/>
        </w:rPr>
      </w:pPr>
      <w:r w:rsidRPr="0074257D">
        <w:rPr>
          <w:rFonts w:ascii="Arial" w:eastAsia="Times New Roman" w:hAnsi="Arial" w:cs="Arial"/>
          <w:b/>
          <w:bCs/>
          <w:i/>
          <w:iCs/>
          <w:sz w:val="24"/>
          <w:szCs w:val="24"/>
        </w:rPr>
        <w:t>Требования к помещениям, в которых предоставляется Муниципальная услуга</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19.3. Иные требования к помещениям, в которых предоставляется Муниципальная услуга, приведены в Приложении 9 к настоящему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numPr>
          <w:ilvl w:val="0"/>
          <w:numId w:val="24"/>
        </w:numPr>
        <w:tabs>
          <w:tab w:val="left" w:pos="2180"/>
        </w:tabs>
        <w:ind w:left="2180" w:hanging="365"/>
        <w:rPr>
          <w:rFonts w:ascii="Arial" w:eastAsia="Times New Roman" w:hAnsi="Arial" w:cs="Arial"/>
          <w:b/>
          <w:bCs/>
          <w:i/>
          <w:iCs/>
          <w:sz w:val="24"/>
          <w:szCs w:val="24"/>
        </w:rPr>
      </w:pPr>
      <w:r w:rsidRPr="0074257D">
        <w:rPr>
          <w:rFonts w:ascii="Arial" w:eastAsia="Times New Roman" w:hAnsi="Arial" w:cs="Arial"/>
          <w:b/>
          <w:bCs/>
          <w:i/>
          <w:iCs/>
          <w:sz w:val="24"/>
          <w:szCs w:val="24"/>
        </w:rPr>
        <w:t>Показатели доступности и качества Муниципальная услуга</w:t>
      </w:r>
    </w:p>
    <w:p w:rsidR="00E324AB" w:rsidRPr="0074257D" w:rsidRDefault="00503E66" w:rsidP="0074257D">
      <w:pPr>
        <w:ind w:firstLine="709"/>
        <w:jc w:val="both"/>
        <w:rPr>
          <w:rFonts w:ascii="Arial" w:hAnsi="Arial" w:cs="Arial"/>
          <w:sz w:val="24"/>
          <w:szCs w:val="24"/>
        </w:rPr>
      </w:pPr>
      <w:r w:rsidRPr="0074257D">
        <w:rPr>
          <w:rFonts w:ascii="Arial" w:eastAsia="Times New Roman" w:hAnsi="Arial" w:cs="Arial"/>
          <w:sz w:val="24"/>
          <w:szCs w:val="24"/>
        </w:rPr>
        <w:t>20.1. Показатели доступности и качества Муниципальной услуги приведены в Приложении</w:t>
      </w:r>
      <w:r w:rsidR="005117C3" w:rsidRPr="0074257D">
        <w:rPr>
          <w:rFonts w:ascii="Arial" w:hAnsi="Arial" w:cs="Arial"/>
          <w:sz w:val="24"/>
          <w:szCs w:val="24"/>
        </w:rPr>
        <w:t xml:space="preserve"> </w:t>
      </w:r>
      <w:r w:rsidRPr="0074257D">
        <w:rPr>
          <w:rFonts w:ascii="Arial" w:eastAsia="Times New Roman" w:hAnsi="Arial" w:cs="Arial"/>
          <w:sz w:val="24"/>
          <w:szCs w:val="24"/>
        </w:rPr>
        <w:t xml:space="preserve">10 </w:t>
      </w:r>
      <w:r w:rsidRPr="0074257D">
        <w:rPr>
          <w:rFonts w:ascii="Arial" w:eastAsia="Times New Roman" w:hAnsi="Arial" w:cs="Arial"/>
          <w:color w:val="000000"/>
          <w:sz w:val="24"/>
          <w:szCs w:val="24"/>
        </w:rPr>
        <w:t>к настоящему Административному регламенту.</w:t>
      </w:r>
    </w:p>
    <w:p w:rsidR="00E324AB" w:rsidRPr="0074257D" w:rsidRDefault="00503E66" w:rsidP="0074257D">
      <w:pPr>
        <w:ind w:firstLine="708"/>
        <w:rPr>
          <w:rFonts w:ascii="Arial" w:hAnsi="Arial" w:cs="Arial"/>
          <w:sz w:val="24"/>
          <w:szCs w:val="24"/>
        </w:rPr>
      </w:pPr>
      <w:r w:rsidRPr="0074257D">
        <w:rPr>
          <w:rFonts w:ascii="Arial" w:eastAsia="Times New Roman" w:hAnsi="Arial" w:cs="Arial"/>
          <w:sz w:val="24"/>
          <w:szCs w:val="24"/>
        </w:rPr>
        <w:t>20.2. Требования к обеспечению доступности Муниципальной услуги для инвалидов приведены в Приложении 11 к настоящему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numPr>
          <w:ilvl w:val="0"/>
          <w:numId w:val="25"/>
        </w:numPr>
        <w:ind w:left="800" w:hanging="353"/>
        <w:jc w:val="center"/>
        <w:rPr>
          <w:rFonts w:ascii="Arial" w:eastAsia="Times New Roman" w:hAnsi="Arial" w:cs="Arial"/>
          <w:b/>
          <w:bCs/>
          <w:i/>
          <w:iCs/>
          <w:sz w:val="24"/>
          <w:szCs w:val="24"/>
        </w:rPr>
      </w:pPr>
      <w:r w:rsidRPr="0074257D">
        <w:rPr>
          <w:rFonts w:ascii="Arial" w:eastAsia="Times New Roman" w:hAnsi="Arial" w:cs="Arial"/>
          <w:b/>
          <w:bCs/>
          <w:i/>
          <w:iCs/>
          <w:sz w:val="24"/>
          <w:szCs w:val="24"/>
        </w:rPr>
        <w:t>Требования организации предоставления Муниципальной услуги в электронной форме</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21.1. В электронной форме документы, указанные в пункте 10 настоящего Административного регламента, подаются посредством РПГУ.</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21.2. 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21.3.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21.4. Заявитель имеет возможность отслеживать ход обработки документов в Личном кабинете с помощью статусной модели РПГУ.</w:t>
      </w:r>
    </w:p>
    <w:p w:rsidR="00E324AB" w:rsidRPr="0074257D" w:rsidRDefault="00E324AB" w:rsidP="0074257D">
      <w:pPr>
        <w:rPr>
          <w:rFonts w:ascii="Arial" w:hAnsi="Arial" w:cs="Arial"/>
          <w:sz w:val="24"/>
          <w:szCs w:val="24"/>
        </w:rPr>
      </w:pPr>
    </w:p>
    <w:p w:rsidR="00E324AB" w:rsidRPr="0074257D" w:rsidRDefault="00503E66" w:rsidP="0074257D">
      <w:pPr>
        <w:numPr>
          <w:ilvl w:val="0"/>
          <w:numId w:val="26"/>
        </w:numPr>
        <w:ind w:firstLine="284"/>
        <w:jc w:val="center"/>
        <w:rPr>
          <w:rFonts w:ascii="Arial" w:eastAsia="Times New Roman" w:hAnsi="Arial" w:cs="Arial"/>
          <w:b/>
          <w:bCs/>
          <w:i/>
          <w:iCs/>
          <w:sz w:val="24"/>
          <w:szCs w:val="24"/>
        </w:rPr>
      </w:pPr>
      <w:r w:rsidRPr="0074257D">
        <w:rPr>
          <w:rFonts w:ascii="Arial" w:eastAsia="Times New Roman" w:hAnsi="Arial" w:cs="Arial"/>
          <w:b/>
          <w:bCs/>
          <w:i/>
          <w:iCs/>
          <w:sz w:val="24"/>
          <w:szCs w:val="24"/>
        </w:rPr>
        <w:t>Требования к организации предоставления Муниципальной услуги в МФЦ</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22.1. Организация предоставления Муниципальной услуги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настоящего Административного регламента.</w:t>
      </w:r>
    </w:p>
    <w:p w:rsidR="00AD0948"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22.2. Заявитель может осуществить предварительную запись на подачу Заявления в МФЦ следующими способами по своему выбору:</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а.</w:t>
      </w:r>
      <w:r w:rsidRPr="0074257D">
        <w:rPr>
          <w:rFonts w:ascii="Arial" w:hAnsi="Arial" w:cs="Arial"/>
          <w:sz w:val="24"/>
          <w:szCs w:val="24"/>
        </w:rPr>
        <w:tab/>
      </w:r>
      <w:r w:rsidRPr="0074257D">
        <w:rPr>
          <w:rFonts w:ascii="Arial" w:eastAsia="Times New Roman" w:hAnsi="Arial" w:cs="Arial"/>
          <w:sz w:val="24"/>
          <w:szCs w:val="24"/>
        </w:rPr>
        <w:t>при личном обращении Заявителя в МФЦ;</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б.</w:t>
      </w:r>
      <w:r w:rsidRPr="0074257D">
        <w:rPr>
          <w:rFonts w:ascii="Arial" w:hAnsi="Arial" w:cs="Arial"/>
          <w:sz w:val="24"/>
          <w:szCs w:val="24"/>
        </w:rPr>
        <w:tab/>
      </w:r>
      <w:r w:rsidRPr="0074257D">
        <w:rPr>
          <w:rFonts w:ascii="Arial" w:eastAsia="Times New Roman" w:hAnsi="Arial" w:cs="Arial"/>
          <w:sz w:val="24"/>
          <w:szCs w:val="24"/>
        </w:rPr>
        <w:t>по телефону МФЦ;</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в.</w:t>
      </w:r>
      <w:r w:rsidRPr="0074257D">
        <w:rPr>
          <w:rFonts w:ascii="Arial" w:hAnsi="Arial" w:cs="Arial"/>
          <w:sz w:val="24"/>
          <w:szCs w:val="24"/>
        </w:rPr>
        <w:tab/>
      </w:r>
      <w:r w:rsidRPr="0074257D">
        <w:rPr>
          <w:rFonts w:ascii="Arial" w:eastAsia="Times New Roman" w:hAnsi="Arial" w:cs="Arial"/>
          <w:sz w:val="24"/>
          <w:szCs w:val="24"/>
        </w:rPr>
        <w:t>посредством РПГУ.</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22.3.</w:t>
      </w:r>
      <w:r w:rsidRPr="0074257D">
        <w:rPr>
          <w:rFonts w:ascii="Arial" w:hAnsi="Arial" w:cs="Arial"/>
          <w:sz w:val="24"/>
          <w:szCs w:val="24"/>
        </w:rPr>
        <w:tab/>
      </w:r>
      <w:r w:rsidRPr="0074257D">
        <w:rPr>
          <w:rFonts w:ascii="Arial" w:eastAsia="Times New Roman" w:hAnsi="Arial" w:cs="Arial"/>
          <w:sz w:val="24"/>
          <w:szCs w:val="24"/>
        </w:rPr>
        <w:t>При предварительной записи Заявитель сообщает следующие данные:</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а.</w:t>
      </w:r>
      <w:r w:rsidRPr="0074257D">
        <w:rPr>
          <w:rFonts w:ascii="Arial" w:hAnsi="Arial" w:cs="Arial"/>
          <w:sz w:val="24"/>
          <w:szCs w:val="24"/>
        </w:rPr>
        <w:tab/>
      </w:r>
      <w:r w:rsidRPr="0074257D">
        <w:rPr>
          <w:rFonts w:ascii="Arial" w:eastAsia="Times New Roman" w:hAnsi="Arial" w:cs="Arial"/>
          <w:sz w:val="24"/>
          <w:szCs w:val="24"/>
        </w:rPr>
        <w:t>фамилию, имя, отчество (последнее при наличии);</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б.</w:t>
      </w:r>
      <w:r w:rsidRPr="0074257D">
        <w:rPr>
          <w:rFonts w:ascii="Arial" w:hAnsi="Arial" w:cs="Arial"/>
          <w:sz w:val="24"/>
          <w:szCs w:val="24"/>
        </w:rPr>
        <w:tab/>
      </w:r>
      <w:r w:rsidRPr="0074257D">
        <w:rPr>
          <w:rFonts w:ascii="Arial" w:eastAsia="Times New Roman" w:hAnsi="Arial" w:cs="Arial"/>
          <w:sz w:val="24"/>
          <w:szCs w:val="24"/>
        </w:rPr>
        <w:t>контактный номер телефона;</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в.</w:t>
      </w:r>
      <w:r w:rsidRPr="0074257D">
        <w:rPr>
          <w:rFonts w:ascii="Arial" w:hAnsi="Arial" w:cs="Arial"/>
          <w:sz w:val="24"/>
          <w:szCs w:val="24"/>
        </w:rPr>
        <w:tab/>
      </w:r>
      <w:r w:rsidRPr="0074257D">
        <w:rPr>
          <w:rFonts w:ascii="Arial" w:eastAsia="Times New Roman" w:hAnsi="Arial" w:cs="Arial"/>
          <w:sz w:val="24"/>
          <w:szCs w:val="24"/>
        </w:rPr>
        <w:t>адрес электронной почты (при наличии);</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г.</w:t>
      </w:r>
      <w:r w:rsidRPr="0074257D">
        <w:rPr>
          <w:rFonts w:ascii="Arial" w:hAnsi="Arial" w:cs="Arial"/>
          <w:sz w:val="24"/>
          <w:szCs w:val="24"/>
        </w:rPr>
        <w:tab/>
      </w:r>
      <w:r w:rsidRPr="0074257D">
        <w:rPr>
          <w:rFonts w:ascii="Arial" w:eastAsia="Times New Roman" w:hAnsi="Arial" w:cs="Arial"/>
          <w:sz w:val="24"/>
          <w:szCs w:val="24"/>
        </w:rPr>
        <w:t>желаемые дату и время представления документов.</w:t>
      </w:r>
    </w:p>
    <w:p w:rsidR="00E324AB" w:rsidRPr="0074257D" w:rsidRDefault="00E324AB" w:rsidP="0074257D">
      <w:pPr>
        <w:rPr>
          <w:rFonts w:ascii="Arial" w:hAnsi="Arial" w:cs="Arial"/>
          <w:sz w:val="24"/>
          <w:szCs w:val="24"/>
        </w:rPr>
        <w:sectPr w:rsidR="00E324AB" w:rsidRPr="0074257D">
          <w:pgSz w:w="11900" w:h="16838"/>
          <w:pgMar w:top="995" w:right="566" w:bottom="0"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E324AB" w:rsidP="0074257D">
      <w:pPr>
        <w:ind w:left="10080"/>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40" w:header="0" w:footer="0" w:gutter="0"/>
          <w:cols w:space="720" w:equalWidth="0">
            <w:col w:w="10200"/>
          </w:cols>
        </w:sectPr>
      </w:pP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22.4.</w:t>
      </w:r>
      <w:r w:rsidRPr="0074257D">
        <w:rPr>
          <w:rFonts w:ascii="Arial" w:hAnsi="Arial" w:cs="Arial"/>
          <w:sz w:val="24"/>
          <w:szCs w:val="24"/>
        </w:rPr>
        <w:tab/>
      </w:r>
      <w:r w:rsidRPr="0074257D">
        <w:rPr>
          <w:rFonts w:ascii="Arial" w:eastAsia="Times New Roman" w:hAnsi="Arial" w:cs="Arial"/>
          <w:sz w:val="24"/>
          <w:szCs w:val="24"/>
        </w:rPr>
        <w:t>Заявителю сообщаются дата и время приема документов.</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22.5.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324AB" w:rsidRPr="0074257D" w:rsidRDefault="00503E66" w:rsidP="0074257D">
      <w:pPr>
        <w:tabs>
          <w:tab w:val="left" w:pos="1380"/>
        </w:tabs>
        <w:ind w:left="700"/>
        <w:rPr>
          <w:rFonts w:ascii="Arial" w:hAnsi="Arial" w:cs="Arial"/>
          <w:sz w:val="24"/>
          <w:szCs w:val="24"/>
        </w:rPr>
      </w:pPr>
      <w:r w:rsidRPr="0074257D">
        <w:rPr>
          <w:rFonts w:ascii="Arial" w:eastAsia="Times New Roman" w:hAnsi="Arial" w:cs="Arial"/>
          <w:sz w:val="24"/>
          <w:szCs w:val="24"/>
        </w:rPr>
        <w:t>22.6.</w:t>
      </w:r>
      <w:r w:rsidRPr="0074257D">
        <w:rPr>
          <w:rFonts w:ascii="Arial" w:hAnsi="Arial" w:cs="Arial"/>
          <w:sz w:val="24"/>
          <w:szCs w:val="24"/>
        </w:rPr>
        <w:tab/>
      </w:r>
      <w:r w:rsidRPr="0074257D">
        <w:rPr>
          <w:rFonts w:ascii="Arial" w:eastAsia="Times New Roman" w:hAnsi="Arial" w:cs="Arial"/>
          <w:sz w:val="24"/>
          <w:szCs w:val="24"/>
        </w:rPr>
        <w:t>Заявитель в любое время вправе отказаться от предварительной записи.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22.7. В отсутствии Заявителей, обратившихся по предварительной записи, осуществляется прием Заявителей, обратившихся в порядке очереди.</w:t>
      </w:r>
    </w:p>
    <w:p w:rsidR="00E324AB" w:rsidRPr="0074257D" w:rsidRDefault="00E324AB" w:rsidP="0074257D">
      <w:pPr>
        <w:rPr>
          <w:rFonts w:ascii="Arial" w:hAnsi="Arial" w:cs="Arial"/>
          <w:sz w:val="24"/>
          <w:szCs w:val="24"/>
        </w:rPr>
      </w:pPr>
    </w:p>
    <w:p w:rsidR="00E324AB" w:rsidRPr="0074257D" w:rsidRDefault="00503E66" w:rsidP="0074257D">
      <w:pPr>
        <w:numPr>
          <w:ilvl w:val="0"/>
          <w:numId w:val="27"/>
        </w:numPr>
        <w:ind w:left="1418" w:right="520" w:hanging="567"/>
        <w:jc w:val="center"/>
        <w:rPr>
          <w:rFonts w:ascii="Arial" w:eastAsia="Times New Roman" w:hAnsi="Arial" w:cs="Arial"/>
          <w:b/>
          <w:bCs/>
          <w:sz w:val="24"/>
          <w:szCs w:val="24"/>
        </w:rPr>
      </w:pPr>
      <w:r w:rsidRPr="0074257D">
        <w:rPr>
          <w:rFonts w:ascii="Arial" w:eastAsia="Times New Roman" w:hAnsi="Arial" w:cs="Arial"/>
          <w:b/>
          <w:bCs/>
          <w:sz w:val="24"/>
          <w:szCs w:val="24"/>
        </w:rPr>
        <w:t>Состав, последовательность и сроки выполнения административных процедур, требования к порядку их выполнения</w:t>
      </w:r>
    </w:p>
    <w:p w:rsidR="00E324AB" w:rsidRPr="0074257D" w:rsidRDefault="00503E66" w:rsidP="0074257D">
      <w:pPr>
        <w:numPr>
          <w:ilvl w:val="1"/>
          <w:numId w:val="27"/>
        </w:numPr>
        <w:tabs>
          <w:tab w:val="left" w:pos="1140"/>
        </w:tabs>
        <w:ind w:left="1418" w:hanging="567"/>
        <w:jc w:val="center"/>
        <w:rPr>
          <w:rFonts w:ascii="Arial" w:eastAsia="Times New Roman" w:hAnsi="Arial" w:cs="Arial"/>
          <w:b/>
          <w:bCs/>
          <w:i/>
          <w:iCs/>
          <w:sz w:val="24"/>
          <w:szCs w:val="24"/>
        </w:rPr>
      </w:pPr>
      <w:r w:rsidRPr="0074257D">
        <w:rPr>
          <w:rFonts w:ascii="Arial" w:eastAsia="Times New Roman" w:hAnsi="Arial" w:cs="Arial"/>
          <w:b/>
          <w:bCs/>
          <w:i/>
          <w:iCs/>
          <w:sz w:val="24"/>
          <w:szCs w:val="24"/>
        </w:rPr>
        <w:t>Состав, последовательность и сроки выполнения административных процедур(действий) при предоставлении Муниципальной услуги</w:t>
      </w:r>
    </w:p>
    <w:p w:rsidR="00E324AB" w:rsidRPr="0074257D" w:rsidRDefault="00503E66" w:rsidP="0074257D">
      <w:pPr>
        <w:ind w:firstLine="708"/>
        <w:rPr>
          <w:rFonts w:ascii="Arial" w:hAnsi="Arial" w:cs="Arial"/>
          <w:sz w:val="24"/>
          <w:szCs w:val="24"/>
        </w:rPr>
      </w:pPr>
      <w:r w:rsidRPr="0074257D">
        <w:rPr>
          <w:rFonts w:ascii="Arial" w:eastAsia="Times New Roman" w:hAnsi="Arial" w:cs="Arial"/>
          <w:sz w:val="24"/>
          <w:szCs w:val="24"/>
        </w:rPr>
        <w:t>23.1. Предоставление Муниципальной услуги включает в себя следующие административные процедуры:</w:t>
      </w:r>
    </w:p>
    <w:p w:rsidR="00E324AB" w:rsidRPr="0074257D" w:rsidRDefault="00503E66" w:rsidP="0074257D">
      <w:pPr>
        <w:numPr>
          <w:ilvl w:val="0"/>
          <w:numId w:val="28"/>
        </w:numPr>
        <w:ind w:firstLine="709"/>
        <w:rPr>
          <w:rFonts w:ascii="Arial" w:eastAsia="Times New Roman" w:hAnsi="Arial" w:cs="Arial"/>
          <w:sz w:val="24"/>
          <w:szCs w:val="24"/>
        </w:rPr>
      </w:pPr>
      <w:r w:rsidRPr="0074257D">
        <w:rPr>
          <w:rFonts w:ascii="Arial" w:eastAsia="Times New Roman" w:hAnsi="Arial" w:cs="Arial"/>
          <w:sz w:val="24"/>
          <w:szCs w:val="24"/>
        </w:rPr>
        <w:t>прием заявления и документов, необходимых для предоставления Муниципальной</w:t>
      </w:r>
      <w:r w:rsidR="00AD0948" w:rsidRPr="0074257D">
        <w:rPr>
          <w:rFonts w:ascii="Arial" w:eastAsia="Times New Roman" w:hAnsi="Arial" w:cs="Arial"/>
          <w:sz w:val="24"/>
          <w:szCs w:val="24"/>
        </w:rPr>
        <w:t xml:space="preserve"> </w:t>
      </w:r>
      <w:r w:rsidRPr="0074257D">
        <w:rPr>
          <w:rFonts w:ascii="Arial" w:eastAsia="Times New Roman" w:hAnsi="Arial" w:cs="Arial"/>
          <w:sz w:val="24"/>
          <w:szCs w:val="24"/>
        </w:rPr>
        <w:t>услуги;</w:t>
      </w:r>
    </w:p>
    <w:p w:rsidR="00E324AB" w:rsidRPr="0074257D" w:rsidRDefault="00503E66" w:rsidP="0074257D">
      <w:pPr>
        <w:numPr>
          <w:ilvl w:val="0"/>
          <w:numId w:val="28"/>
        </w:numPr>
        <w:ind w:firstLine="709"/>
        <w:rPr>
          <w:rFonts w:ascii="Arial" w:eastAsia="Times New Roman" w:hAnsi="Arial" w:cs="Arial"/>
          <w:sz w:val="24"/>
          <w:szCs w:val="24"/>
        </w:rPr>
      </w:pPr>
      <w:r w:rsidRPr="0074257D">
        <w:rPr>
          <w:rFonts w:ascii="Arial" w:eastAsia="Times New Roman" w:hAnsi="Arial" w:cs="Arial"/>
          <w:sz w:val="24"/>
          <w:szCs w:val="24"/>
        </w:rPr>
        <w:t>обработка   и   предварительное   рассмотрение   Заявления   и   представленных</w:t>
      </w:r>
      <w:r w:rsidR="00AD0948" w:rsidRPr="0074257D">
        <w:rPr>
          <w:rFonts w:ascii="Arial" w:eastAsia="Times New Roman" w:hAnsi="Arial" w:cs="Arial"/>
          <w:sz w:val="24"/>
          <w:szCs w:val="24"/>
        </w:rPr>
        <w:t xml:space="preserve"> </w:t>
      </w:r>
      <w:r w:rsidRPr="0074257D">
        <w:rPr>
          <w:rFonts w:ascii="Arial" w:eastAsia="Times New Roman" w:hAnsi="Arial" w:cs="Arial"/>
          <w:sz w:val="24"/>
          <w:szCs w:val="24"/>
        </w:rPr>
        <w:t>документов;</w:t>
      </w:r>
    </w:p>
    <w:p w:rsidR="00E324AB" w:rsidRPr="0074257D" w:rsidRDefault="00503E66" w:rsidP="0074257D">
      <w:pPr>
        <w:numPr>
          <w:ilvl w:val="0"/>
          <w:numId w:val="28"/>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E324AB" w:rsidRPr="0074257D" w:rsidRDefault="00503E66" w:rsidP="0074257D">
      <w:pPr>
        <w:numPr>
          <w:ilvl w:val="0"/>
          <w:numId w:val="28"/>
        </w:numPr>
        <w:tabs>
          <w:tab w:val="left" w:pos="1400"/>
        </w:tabs>
        <w:ind w:left="1400" w:hanging="699"/>
        <w:rPr>
          <w:rFonts w:ascii="Arial" w:eastAsia="Times New Roman" w:hAnsi="Arial" w:cs="Arial"/>
          <w:sz w:val="24"/>
          <w:szCs w:val="24"/>
        </w:rPr>
      </w:pPr>
      <w:r w:rsidRPr="0074257D">
        <w:rPr>
          <w:rFonts w:ascii="Arial" w:eastAsia="Times New Roman" w:hAnsi="Arial" w:cs="Arial"/>
          <w:sz w:val="24"/>
          <w:szCs w:val="24"/>
        </w:rPr>
        <w:t>выдача результата предоставления Муниципальной услуги.</w:t>
      </w:r>
    </w:p>
    <w:p w:rsidR="00E324AB" w:rsidRPr="0074257D" w:rsidRDefault="00503E66" w:rsidP="0074257D">
      <w:pPr>
        <w:ind w:firstLine="708"/>
        <w:rPr>
          <w:rFonts w:ascii="Arial" w:hAnsi="Arial" w:cs="Arial"/>
          <w:sz w:val="24"/>
          <w:szCs w:val="24"/>
        </w:rPr>
      </w:pPr>
      <w:r w:rsidRPr="0074257D">
        <w:rPr>
          <w:rFonts w:ascii="Arial" w:eastAsia="Times New Roman" w:hAnsi="Arial" w:cs="Arial"/>
          <w:sz w:val="24"/>
          <w:szCs w:val="24"/>
        </w:rPr>
        <w:t>23.2. Перечень административных процедур при обращении за отзывом Заявления на предоставление Муниципальной услуги:</w:t>
      </w:r>
    </w:p>
    <w:p w:rsidR="00E324AB" w:rsidRPr="0074257D" w:rsidRDefault="00503E66" w:rsidP="0074257D">
      <w:pPr>
        <w:numPr>
          <w:ilvl w:val="0"/>
          <w:numId w:val="29"/>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прием заявления об отзыве и передача его в подразделение Администрации, непосредственно оказывающее Муниципальной услуги Заявителю;</w:t>
      </w:r>
    </w:p>
    <w:p w:rsidR="00E324AB" w:rsidRPr="0074257D" w:rsidRDefault="00503E66" w:rsidP="0074257D">
      <w:pPr>
        <w:numPr>
          <w:ilvl w:val="0"/>
          <w:numId w:val="29"/>
        </w:numPr>
        <w:tabs>
          <w:tab w:val="left" w:pos="1400"/>
        </w:tabs>
        <w:ind w:left="1400" w:hanging="699"/>
        <w:rPr>
          <w:rFonts w:ascii="Arial" w:eastAsia="Times New Roman" w:hAnsi="Arial" w:cs="Arial"/>
          <w:sz w:val="24"/>
          <w:szCs w:val="24"/>
        </w:rPr>
      </w:pPr>
      <w:r w:rsidRPr="0074257D">
        <w:rPr>
          <w:rFonts w:ascii="Arial" w:eastAsia="Times New Roman" w:hAnsi="Arial" w:cs="Arial"/>
          <w:sz w:val="24"/>
          <w:szCs w:val="24"/>
        </w:rPr>
        <w:t>рассмотрение заявления об отзыве;</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23.3.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12 к настоящему Административному регламенту.</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23.4. Блок-схема предоставления Муниципальной услуги приведена в Приложении 13 к настоящему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jc w:val="center"/>
        <w:rPr>
          <w:rFonts w:ascii="Arial" w:hAnsi="Arial" w:cs="Arial"/>
          <w:sz w:val="24"/>
          <w:szCs w:val="24"/>
        </w:rPr>
      </w:pPr>
      <w:r w:rsidRPr="0074257D">
        <w:rPr>
          <w:rFonts w:ascii="Arial" w:eastAsia="Times New Roman" w:hAnsi="Arial" w:cs="Arial"/>
          <w:b/>
          <w:bCs/>
          <w:sz w:val="24"/>
          <w:szCs w:val="24"/>
        </w:rPr>
        <w:t>IV. Порядок и формы контроля за исполнением Административного регламента</w:t>
      </w:r>
    </w:p>
    <w:p w:rsidR="00E324AB" w:rsidRPr="0074257D" w:rsidRDefault="00503E66" w:rsidP="0074257D">
      <w:pPr>
        <w:numPr>
          <w:ilvl w:val="0"/>
          <w:numId w:val="30"/>
        </w:numPr>
        <w:tabs>
          <w:tab w:val="left" w:pos="1000"/>
        </w:tabs>
        <w:ind w:left="1000" w:hanging="368"/>
        <w:jc w:val="center"/>
        <w:rPr>
          <w:rFonts w:ascii="Arial" w:eastAsia="Times New Roman" w:hAnsi="Arial" w:cs="Arial"/>
          <w:b/>
          <w:bCs/>
          <w:i/>
          <w:iCs/>
          <w:sz w:val="24"/>
          <w:szCs w:val="24"/>
        </w:rPr>
      </w:pPr>
      <w:r w:rsidRPr="0074257D">
        <w:rPr>
          <w:rFonts w:ascii="Arial" w:eastAsia="Times New Roman" w:hAnsi="Arial" w:cs="Arial"/>
          <w:b/>
          <w:bCs/>
          <w:i/>
          <w:iCs/>
          <w:sz w:val="24"/>
          <w:szCs w:val="24"/>
        </w:rPr>
        <w:t>Порядок осуществления контроля за соблюдением и исполнением должностными</w:t>
      </w:r>
      <w:r w:rsidR="00AD0948"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лицами, государственными служащими и специалистами Администрации положений</w:t>
      </w:r>
    </w:p>
    <w:p w:rsidR="00E324AB" w:rsidRPr="0074257D" w:rsidRDefault="00503E66" w:rsidP="0074257D">
      <w:pPr>
        <w:ind w:left="1520" w:right="820" w:firstLine="34"/>
        <w:jc w:val="center"/>
        <w:rPr>
          <w:rFonts w:ascii="Arial" w:eastAsia="Times New Roman" w:hAnsi="Arial" w:cs="Arial"/>
          <w:b/>
          <w:bCs/>
          <w:i/>
          <w:iCs/>
          <w:sz w:val="24"/>
          <w:szCs w:val="24"/>
        </w:rPr>
      </w:pPr>
      <w:r w:rsidRPr="0074257D">
        <w:rPr>
          <w:rFonts w:ascii="Arial" w:eastAsia="Times New Roman" w:hAnsi="Arial" w:cs="Arial"/>
          <w:b/>
          <w:bCs/>
          <w:i/>
          <w:iCs/>
          <w:sz w:val="24"/>
          <w:szCs w:val="24"/>
        </w:rPr>
        <w:t>Административного регламента и иных нормативных правовых актов, устанавливающих требования к предоставлению Муниципальной услуги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24.1. Контроль за соблюдением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E324AB" w:rsidRPr="0074257D" w:rsidRDefault="00503E66" w:rsidP="0074257D">
      <w:pPr>
        <w:numPr>
          <w:ilvl w:val="0"/>
          <w:numId w:val="31"/>
        </w:numPr>
        <w:tabs>
          <w:tab w:val="left" w:pos="975"/>
        </w:tabs>
        <w:ind w:firstLine="701"/>
        <w:rPr>
          <w:rFonts w:ascii="Arial" w:eastAsia="Times New Roman" w:hAnsi="Arial" w:cs="Arial"/>
          <w:sz w:val="24"/>
          <w:szCs w:val="24"/>
        </w:rPr>
      </w:pPr>
      <w:r w:rsidRPr="0074257D">
        <w:rPr>
          <w:rFonts w:ascii="Arial" w:eastAsia="Times New Roman" w:hAnsi="Arial" w:cs="Arial"/>
          <w:sz w:val="24"/>
          <w:szCs w:val="24"/>
        </w:rPr>
        <w:t>текущего контроля за соблюдением полноты и качества предоставления Муниципальной услуги (далее - Текущий контроль);</w:t>
      </w:r>
    </w:p>
    <w:p w:rsidR="00AD0948" w:rsidRPr="0074257D" w:rsidRDefault="00503E66" w:rsidP="0074257D">
      <w:pPr>
        <w:numPr>
          <w:ilvl w:val="0"/>
          <w:numId w:val="31"/>
        </w:numPr>
        <w:tabs>
          <w:tab w:val="left" w:pos="960"/>
        </w:tabs>
        <w:ind w:left="960" w:hanging="259"/>
        <w:rPr>
          <w:rFonts w:ascii="Arial" w:eastAsia="Times New Roman" w:hAnsi="Arial" w:cs="Arial"/>
          <w:sz w:val="24"/>
          <w:szCs w:val="24"/>
        </w:rPr>
      </w:pPr>
      <w:r w:rsidRPr="0074257D">
        <w:rPr>
          <w:rFonts w:ascii="Arial" w:eastAsia="Times New Roman" w:hAnsi="Arial" w:cs="Arial"/>
          <w:sz w:val="24"/>
          <w:szCs w:val="24"/>
        </w:rPr>
        <w:t>контроля за соблюдением порядка предоставления Муниципальной услуги.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24.2. Текущий контроль осуществляет Заместитель Главы Администрации городского округа Клин и уполномоченные им должностные лица.</w:t>
      </w:r>
    </w:p>
    <w:p w:rsidR="00503E66" w:rsidRPr="0074257D" w:rsidRDefault="00503E66" w:rsidP="0074257D">
      <w:pPr>
        <w:ind w:firstLine="709"/>
        <w:jc w:val="both"/>
        <w:rPr>
          <w:rFonts w:ascii="Arial" w:eastAsia="Times New Roman" w:hAnsi="Arial" w:cs="Arial"/>
          <w:sz w:val="24"/>
          <w:szCs w:val="24"/>
        </w:rPr>
      </w:pPr>
      <w:r w:rsidRPr="0074257D">
        <w:rPr>
          <w:rFonts w:ascii="Arial" w:eastAsia="Times New Roman" w:hAnsi="Arial" w:cs="Arial"/>
          <w:sz w:val="24"/>
          <w:szCs w:val="24"/>
        </w:rPr>
        <w:t>24.3.</w:t>
      </w:r>
      <w:r w:rsidRPr="0074257D">
        <w:rPr>
          <w:rFonts w:ascii="Arial" w:hAnsi="Arial" w:cs="Arial"/>
          <w:sz w:val="24"/>
          <w:szCs w:val="24"/>
        </w:rPr>
        <w:tab/>
      </w:r>
      <w:r w:rsidRPr="0074257D">
        <w:rPr>
          <w:rFonts w:ascii="Arial" w:eastAsia="Times New Roman" w:hAnsi="Arial" w:cs="Arial"/>
          <w:sz w:val="24"/>
          <w:szCs w:val="24"/>
        </w:rPr>
        <w:t>Текущий</w:t>
      </w:r>
      <w:r w:rsidRPr="0074257D">
        <w:rPr>
          <w:rFonts w:ascii="Arial" w:eastAsia="Times New Roman" w:hAnsi="Arial" w:cs="Arial"/>
          <w:sz w:val="24"/>
          <w:szCs w:val="24"/>
        </w:rPr>
        <w:tab/>
        <w:t>кон</w:t>
      </w:r>
      <w:r w:rsidR="00AD0948" w:rsidRPr="0074257D">
        <w:rPr>
          <w:rFonts w:ascii="Arial" w:eastAsia="Times New Roman" w:hAnsi="Arial" w:cs="Arial"/>
          <w:sz w:val="24"/>
          <w:szCs w:val="24"/>
        </w:rPr>
        <w:t>троль</w:t>
      </w:r>
      <w:r w:rsidR="00AD0948" w:rsidRPr="0074257D">
        <w:rPr>
          <w:rFonts w:ascii="Arial" w:eastAsia="Times New Roman" w:hAnsi="Arial" w:cs="Arial"/>
          <w:sz w:val="24"/>
          <w:szCs w:val="24"/>
        </w:rPr>
        <w:tab/>
        <w:t>осуществляется</w:t>
      </w:r>
      <w:r w:rsidR="00AD0948" w:rsidRPr="0074257D">
        <w:rPr>
          <w:rFonts w:ascii="Arial" w:eastAsia="Times New Roman" w:hAnsi="Arial" w:cs="Arial"/>
          <w:sz w:val="24"/>
          <w:szCs w:val="24"/>
        </w:rPr>
        <w:tab/>
        <w:t>в</w:t>
      </w:r>
      <w:r w:rsidR="00AD0948" w:rsidRPr="0074257D">
        <w:rPr>
          <w:rFonts w:ascii="Arial" w:eastAsia="Times New Roman" w:hAnsi="Arial" w:cs="Arial"/>
          <w:sz w:val="24"/>
          <w:szCs w:val="24"/>
        </w:rPr>
        <w:tab/>
        <w:t xml:space="preserve">порядке, </w:t>
      </w:r>
      <w:r w:rsidRPr="0074257D">
        <w:rPr>
          <w:rFonts w:ascii="Arial" w:eastAsia="Times New Roman" w:hAnsi="Arial" w:cs="Arial"/>
          <w:sz w:val="24"/>
          <w:szCs w:val="24"/>
        </w:rPr>
        <w:t>установленном</w:t>
      </w:r>
      <w:r w:rsidR="00AD0948" w:rsidRPr="0074257D">
        <w:rPr>
          <w:rFonts w:ascii="Arial" w:hAnsi="Arial" w:cs="Arial"/>
          <w:sz w:val="24"/>
          <w:szCs w:val="24"/>
        </w:rPr>
        <w:t xml:space="preserve"> </w:t>
      </w:r>
      <w:r w:rsidRPr="0074257D">
        <w:rPr>
          <w:rFonts w:ascii="Arial" w:eastAsia="Times New Roman" w:hAnsi="Arial" w:cs="Arial"/>
          <w:sz w:val="24"/>
          <w:szCs w:val="24"/>
        </w:rPr>
        <w:t xml:space="preserve">Главой городского округа Клин для контроля за исполнением правовых актов Администрации. </w:t>
      </w:r>
    </w:p>
    <w:p w:rsidR="0074257D" w:rsidRDefault="0074257D" w:rsidP="0074257D">
      <w:pPr>
        <w:tabs>
          <w:tab w:val="left" w:pos="1380"/>
          <w:tab w:val="left" w:pos="2560"/>
          <w:tab w:val="left" w:pos="3740"/>
          <w:tab w:val="left" w:pos="5600"/>
          <w:tab w:val="left" w:pos="5940"/>
          <w:tab w:val="left" w:pos="7060"/>
          <w:tab w:val="left" w:pos="8860"/>
        </w:tabs>
        <w:ind w:firstLine="709"/>
        <w:jc w:val="both"/>
        <w:rPr>
          <w:rFonts w:ascii="Arial" w:eastAsia="Times New Roman" w:hAnsi="Arial" w:cs="Arial"/>
          <w:sz w:val="24"/>
          <w:szCs w:val="24"/>
        </w:rPr>
      </w:pPr>
    </w:p>
    <w:p w:rsidR="0074257D" w:rsidRDefault="0074257D" w:rsidP="0074257D">
      <w:pPr>
        <w:tabs>
          <w:tab w:val="left" w:pos="1380"/>
          <w:tab w:val="left" w:pos="2560"/>
          <w:tab w:val="left" w:pos="3740"/>
          <w:tab w:val="left" w:pos="5600"/>
          <w:tab w:val="left" w:pos="5940"/>
          <w:tab w:val="left" w:pos="7060"/>
          <w:tab w:val="left" w:pos="8860"/>
        </w:tabs>
        <w:ind w:firstLine="709"/>
        <w:jc w:val="both"/>
        <w:rPr>
          <w:rFonts w:ascii="Arial" w:eastAsia="Times New Roman" w:hAnsi="Arial" w:cs="Arial"/>
          <w:sz w:val="24"/>
          <w:szCs w:val="24"/>
        </w:rPr>
      </w:pPr>
    </w:p>
    <w:p w:rsidR="00AD0948" w:rsidRPr="0074257D" w:rsidRDefault="00503E66" w:rsidP="0074257D">
      <w:pPr>
        <w:tabs>
          <w:tab w:val="left" w:pos="1380"/>
          <w:tab w:val="left" w:pos="2560"/>
          <w:tab w:val="left" w:pos="3740"/>
          <w:tab w:val="left" w:pos="5600"/>
          <w:tab w:val="left" w:pos="5940"/>
          <w:tab w:val="left" w:pos="7060"/>
          <w:tab w:val="left" w:pos="8860"/>
        </w:tabs>
        <w:ind w:firstLine="709"/>
        <w:jc w:val="both"/>
        <w:rPr>
          <w:rFonts w:ascii="Arial" w:hAnsi="Arial" w:cs="Arial"/>
          <w:sz w:val="24"/>
          <w:szCs w:val="24"/>
        </w:rPr>
      </w:pPr>
      <w:r w:rsidRPr="0074257D">
        <w:rPr>
          <w:rFonts w:ascii="Arial" w:eastAsia="Times New Roman" w:hAnsi="Arial" w:cs="Arial"/>
          <w:sz w:val="24"/>
          <w:szCs w:val="24"/>
        </w:rPr>
        <w:t>24.4. Контроль за соблюдением порядка предоставления Муниципальной услуги</w:t>
      </w:r>
      <w:r w:rsidR="00AD0948" w:rsidRPr="0074257D">
        <w:rPr>
          <w:rFonts w:ascii="Arial" w:hAnsi="Arial" w:cs="Arial"/>
          <w:sz w:val="24"/>
          <w:szCs w:val="24"/>
        </w:rPr>
        <w:t xml:space="preserve"> </w:t>
      </w:r>
      <w:r w:rsidR="00AD0948" w:rsidRPr="0074257D">
        <w:rPr>
          <w:rFonts w:ascii="Arial" w:eastAsia="Times New Roman" w:hAnsi="Arial" w:cs="Arial"/>
          <w:sz w:val="24"/>
          <w:szCs w:val="24"/>
        </w:rPr>
        <w:t>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E324AB" w:rsidRPr="0074257D" w:rsidRDefault="00E324AB" w:rsidP="0074257D">
      <w:pPr>
        <w:ind w:firstLine="709"/>
        <w:jc w:val="both"/>
        <w:rPr>
          <w:rFonts w:ascii="Arial" w:hAnsi="Arial" w:cs="Arial"/>
          <w:sz w:val="24"/>
          <w:szCs w:val="24"/>
        </w:rPr>
        <w:sectPr w:rsidR="00E324AB" w:rsidRPr="0074257D">
          <w:pgSz w:w="11900" w:h="16838"/>
          <w:pgMar w:top="983" w:right="566" w:bottom="0"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E324AB" w:rsidP="0074257D">
      <w:pPr>
        <w:ind w:left="9980"/>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83" w:right="566" w:bottom="0"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503E66" w:rsidP="0074257D">
      <w:pPr>
        <w:numPr>
          <w:ilvl w:val="0"/>
          <w:numId w:val="32"/>
        </w:numPr>
        <w:ind w:firstLine="284"/>
        <w:jc w:val="center"/>
        <w:rPr>
          <w:rFonts w:ascii="Arial" w:eastAsia="Times New Roman" w:hAnsi="Arial" w:cs="Arial"/>
          <w:b/>
          <w:bCs/>
          <w:i/>
          <w:iCs/>
          <w:sz w:val="24"/>
          <w:szCs w:val="24"/>
        </w:rPr>
      </w:pPr>
      <w:r w:rsidRPr="0074257D">
        <w:rPr>
          <w:rFonts w:ascii="Arial" w:eastAsia="Times New Roman" w:hAnsi="Arial" w:cs="Arial"/>
          <w:b/>
          <w:bCs/>
          <w:i/>
          <w:iCs/>
          <w:sz w:val="24"/>
          <w:szCs w:val="24"/>
        </w:rPr>
        <w:t>Порядок и периодичность осуществления Текущего контроля полноты и качества</w:t>
      </w:r>
      <w:r w:rsidR="00AD0948"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предоставления Муниципальной услуги и Контроля за соблюдением порядка</w:t>
      </w:r>
      <w:r w:rsid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предоставления Муниципальной услуги</w:t>
      </w:r>
    </w:p>
    <w:p w:rsidR="00E324AB" w:rsidRPr="0074257D" w:rsidRDefault="00503E66" w:rsidP="0074257D">
      <w:pPr>
        <w:ind w:firstLine="852"/>
        <w:jc w:val="both"/>
        <w:rPr>
          <w:rFonts w:ascii="Arial" w:hAnsi="Arial" w:cs="Arial"/>
          <w:sz w:val="24"/>
          <w:szCs w:val="24"/>
        </w:rPr>
      </w:pPr>
      <w:r w:rsidRPr="0074257D">
        <w:rPr>
          <w:rFonts w:ascii="Arial" w:eastAsia="Times New Roman" w:hAnsi="Arial" w:cs="Arial"/>
          <w:sz w:val="24"/>
          <w:szCs w:val="24"/>
        </w:rPr>
        <w:t>25.1. Текущий контроль осуществляется в форме проверки решений и действий</w:t>
      </w:r>
      <w:r w:rsidR="00AD0948" w:rsidRPr="0074257D">
        <w:rPr>
          <w:rFonts w:ascii="Arial" w:eastAsia="Times New Roman" w:hAnsi="Arial" w:cs="Arial"/>
          <w:sz w:val="24"/>
          <w:szCs w:val="24"/>
        </w:rPr>
        <w:t>,</w:t>
      </w:r>
      <w:r w:rsidRPr="0074257D">
        <w:rPr>
          <w:rFonts w:ascii="Arial" w:eastAsia="Times New Roman" w:hAnsi="Arial" w:cs="Arial"/>
          <w:sz w:val="24"/>
          <w:szCs w:val="24"/>
        </w:rPr>
        <w:t xml:space="preserve"> участвующих в предоставлении Муниципальной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Муниципальной услуги.</w:t>
      </w:r>
    </w:p>
    <w:p w:rsidR="00E324AB" w:rsidRPr="0074257D" w:rsidRDefault="00503E66" w:rsidP="0074257D">
      <w:pPr>
        <w:ind w:firstLine="852"/>
        <w:jc w:val="both"/>
        <w:rPr>
          <w:rFonts w:ascii="Arial" w:hAnsi="Arial" w:cs="Arial"/>
          <w:sz w:val="24"/>
          <w:szCs w:val="24"/>
        </w:rPr>
      </w:pPr>
      <w:r w:rsidRPr="0074257D">
        <w:rPr>
          <w:rFonts w:ascii="Arial" w:eastAsia="Times New Roman" w:hAnsi="Arial" w:cs="Arial"/>
          <w:sz w:val="24"/>
          <w:szCs w:val="24"/>
        </w:rPr>
        <w:t>25.2. Порядок осуществления Текущего контроля в Администрации устанавливается руководителем Администрации.</w:t>
      </w:r>
    </w:p>
    <w:p w:rsidR="00E324AB" w:rsidRPr="0074257D" w:rsidRDefault="00503E66" w:rsidP="0074257D">
      <w:pPr>
        <w:ind w:firstLine="852"/>
        <w:jc w:val="both"/>
        <w:rPr>
          <w:rFonts w:ascii="Arial" w:hAnsi="Arial" w:cs="Arial"/>
          <w:sz w:val="24"/>
          <w:szCs w:val="24"/>
        </w:rPr>
      </w:pPr>
      <w:r w:rsidRPr="0074257D">
        <w:rPr>
          <w:rFonts w:ascii="Arial" w:eastAsia="Times New Roman" w:hAnsi="Arial" w:cs="Arial"/>
          <w:sz w:val="24"/>
          <w:szCs w:val="24"/>
        </w:rPr>
        <w:t>25.3.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w:t>
      </w:r>
      <w:r w:rsidR="00AD0948" w:rsidRPr="0074257D">
        <w:rPr>
          <w:rFonts w:ascii="Arial" w:hAnsi="Arial" w:cs="Arial"/>
          <w:sz w:val="24"/>
          <w:szCs w:val="24"/>
        </w:rPr>
        <w:t xml:space="preserve"> </w:t>
      </w:r>
      <w:r w:rsidRPr="0074257D">
        <w:rPr>
          <w:rFonts w:ascii="Arial" w:eastAsia="Times New Roman" w:hAnsi="Arial" w:cs="Arial"/>
          <w:sz w:val="24"/>
          <w:szCs w:val="24"/>
        </w:rPr>
        <w:t>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rsidR="00E324AB" w:rsidRPr="0074257D" w:rsidRDefault="00503E66" w:rsidP="0074257D">
      <w:pPr>
        <w:ind w:firstLine="852"/>
        <w:jc w:val="both"/>
        <w:rPr>
          <w:rFonts w:ascii="Arial" w:hAnsi="Arial" w:cs="Arial"/>
          <w:sz w:val="24"/>
          <w:szCs w:val="24"/>
        </w:rPr>
      </w:pPr>
      <w:r w:rsidRPr="0074257D">
        <w:rPr>
          <w:rFonts w:ascii="Arial" w:eastAsia="Times New Roman" w:hAnsi="Arial" w:cs="Arial"/>
          <w:sz w:val="24"/>
          <w:szCs w:val="24"/>
        </w:rPr>
        <w:t>25.4. Плановые проверки Администрации и должностного лица Администрации проводятся в соответствии с ежегодным планом проведения проверок, сформированным, согласованным прокуратурой Московской области и утвержденным Министерством государственного управления, информационных технологий и связи Московской области не чаще одного раза в два года.</w:t>
      </w:r>
    </w:p>
    <w:p w:rsidR="00E324AB" w:rsidRPr="0074257D" w:rsidRDefault="00503E66" w:rsidP="0074257D">
      <w:pPr>
        <w:ind w:firstLine="852"/>
        <w:jc w:val="both"/>
        <w:rPr>
          <w:rFonts w:ascii="Arial" w:hAnsi="Arial" w:cs="Arial"/>
          <w:sz w:val="24"/>
          <w:szCs w:val="24"/>
        </w:rPr>
      </w:pPr>
      <w:r w:rsidRPr="0074257D">
        <w:rPr>
          <w:rFonts w:ascii="Arial" w:eastAsia="Times New Roman" w:hAnsi="Arial" w:cs="Arial"/>
          <w:sz w:val="24"/>
          <w:szCs w:val="24"/>
        </w:rPr>
        <w:t>25.5. Внеплановые проверки Администрации Администрации 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E324AB" w:rsidRPr="0074257D" w:rsidRDefault="00503E66" w:rsidP="0074257D">
      <w:pPr>
        <w:ind w:firstLine="852"/>
        <w:jc w:val="both"/>
        <w:rPr>
          <w:rFonts w:ascii="Arial" w:eastAsia="Times New Roman" w:hAnsi="Arial" w:cs="Arial"/>
          <w:sz w:val="24"/>
          <w:szCs w:val="24"/>
        </w:rPr>
      </w:pPr>
      <w:r w:rsidRPr="0074257D">
        <w:rPr>
          <w:rFonts w:ascii="Arial" w:eastAsia="Times New Roman" w:hAnsi="Arial" w:cs="Arial"/>
          <w:sz w:val="24"/>
          <w:szCs w:val="24"/>
        </w:rPr>
        <w:t>25.6. Внеплановые проверки Администрации 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E324AB" w:rsidRPr="0074257D" w:rsidRDefault="00AD0948" w:rsidP="0074257D">
      <w:pPr>
        <w:ind w:firstLine="720"/>
        <w:jc w:val="both"/>
        <w:rPr>
          <w:rFonts w:ascii="Arial" w:hAnsi="Arial" w:cs="Arial"/>
          <w:sz w:val="24"/>
          <w:szCs w:val="24"/>
        </w:rPr>
        <w:sectPr w:rsidR="00E324AB" w:rsidRPr="0074257D">
          <w:pgSz w:w="11900" w:h="16838"/>
          <w:pgMar w:top="995" w:right="566" w:bottom="0" w:left="1140" w:header="0" w:footer="0" w:gutter="0"/>
          <w:cols w:space="720" w:equalWidth="0">
            <w:col w:w="10200"/>
          </w:cols>
        </w:sectPr>
      </w:pPr>
      <w:r w:rsidRPr="0074257D">
        <w:rPr>
          <w:rFonts w:ascii="Arial" w:eastAsia="Times New Roman" w:hAnsi="Arial" w:cs="Arial"/>
          <w:sz w:val="24"/>
          <w:szCs w:val="24"/>
        </w:rPr>
        <w:t>25.7. 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указанных в пункте 5.2 настоящего Административного регламента.</w:t>
      </w: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503E66" w:rsidP="0074257D">
      <w:pPr>
        <w:numPr>
          <w:ilvl w:val="0"/>
          <w:numId w:val="33"/>
        </w:numPr>
        <w:tabs>
          <w:tab w:val="left" w:pos="1180"/>
        </w:tabs>
        <w:ind w:left="1307" w:right="480" w:hanging="484"/>
        <w:jc w:val="center"/>
        <w:rPr>
          <w:rFonts w:ascii="Arial" w:eastAsia="Times New Roman" w:hAnsi="Arial" w:cs="Arial"/>
          <w:b/>
          <w:bCs/>
          <w:i/>
          <w:iCs/>
          <w:sz w:val="24"/>
          <w:szCs w:val="24"/>
        </w:rPr>
      </w:pPr>
      <w:r w:rsidRPr="0074257D">
        <w:rPr>
          <w:rFonts w:ascii="Arial" w:eastAsia="Times New Roman" w:hAnsi="Arial" w:cs="Arial"/>
          <w:b/>
          <w:bCs/>
          <w:i/>
          <w:iCs/>
          <w:sz w:val="24"/>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p>
    <w:p w:rsidR="00E324AB" w:rsidRPr="0074257D" w:rsidRDefault="00503E66" w:rsidP="0074257D">
      <w:pPr>
        <w:ind w:left="7" w:firstLine="699"/>
        <w:jc w:val="both"/>
        <w:rPr>
          <w:rFonts w:ascii="Arial" w:hAnsi="Arial" w:cs="Arial"/>
          <w:sz w:val="24"/>
          <w:szCs w:val="24"/>
        </w:rPr>
      </w:pPr>
      <w:r w:rsidRPr="0074257D">
        <w:rPr>
          <w:rFonts w:ascii="Arial" w:eastAsia="Times New Roman" w:hAnsi="Arial" w:cs="Arial"/>
          <w:sz w:val="24"/>
          <w:szCs w:val="24"/>
        </w:rPr>
        <w:t>26.1. 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E324AB" w:rsidRPr="0074257D" w:rsidRDefault="00503E66" w:rsidP="0074257D">
      <w:pPr>
        <w:ind w:firstLine="706"/>
        <w:jc w:val="both"/>
        <w:rPr>
          <w:rFonts w:ascii="Arial" w:hAnsi="Arial" w:cs="Arial"/>
          <w:sz w:val="24"/>
          <w:szCs w:val="24"/>
        </w:rPr>
      </w:pPr>
      <w:r w:rsidRPr="0074257D">
        <w:rPr>
          <w:rFonts w:ascii="Arial" w:eastAsia="Times New Roman" w:hAnsi="Arial" w:cs="Arial"/>
          <w:sz w:val="24"/>
          <w:szCs w:val="24"/>
        </w:rPr>
        <w:t>26.2.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324AB" w:rsidRPr="0074257D" w:rsidRDefault="00503E66" w:rsidP="0074257D">
      <w:pPr>
        <w:ind w:left="7" w:firstLine="699"/>
        <w:jc w:val="both"/>
        <w:rPr>
          <w:rFonts w:ascii="Arial" w:hAnsi="Arial" w:cs="Arial"/>
          <w:sz w:val="24"/>
          <w:szCs w:val="24"/>
        </w:rPr>
      </w:pPr>
      <w:r w:rsidRPr="0074257D">
        <w:rPr>
          <w:rFonts w:ascii="Arial" w:eastAsia="Times New Roman" w:hAnsi="Arial" w:cs="Arial"/>
          <w:sz w:val="24"/>
          <w:szCs w:val="24"/>
        </w:rPr>
        <w:t>26.3. Нарушение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E324AB" w:rsidRPr="0074257D" w:rsidRDefault="00503E66" w:rsidP="0074257D">
      <w:pPr>
        <w:ind w:left="7" w:firstLine="699"/>
        <w:jc w:val="both"/>
        <w:rPr>
          <w:rFonts w:ascii="Arial" w:hAnsi="Arial" w:cs="Arial"/>
          <w:sz w:val="24"/>
          <w:szCs w:val="24"/>
        </w:rPr>
      </w:pPr>
      <w:r w:rsidRPr="0074257D">
        <w:rPr>
          <w:rFonts w:ascii="Arial" w:eastAsia="Times New Roman" w:hAnsi="Arial" w:cs="Arial"/>
          <w:sz w:val="24"/>
          <w:szCs w:val="24"/>
        </w:rPr>
        <w:t>26.4.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w:t>
      </w:r>
      <w:r w:rsidR="00AD0948" w:rsidRPr="0074257D">
        <w:rPr>
          <w:rFonts w:ascii="Arial" w:hAnsi="Arial" w:cs="Arial"/>
          <w:sz w:val="24"/>
          <w:szCs w:val="24"/>
        </w:rPr>
        <w:t xml:space="preserve"> № </w:t>
      </w:r>
      <w:r w:rsidRPr="0074257D">
        <w:rPr>
          <w:rFonts w:ascii="Arial" w:eastAsia="Times New Roman" w:hAnsi="Arial" w:cs="Arial"/>
          <w:sz w:val="24"/>
          <w:szCs w:val="24"/>
        </w:rPr>
        <w:t>210-ФЗ «Об организации предоставления государственных и муниципальных услуг» относится:</w:t>
      </w:r>
    </w:p>
    <w:p w:rsidR="00E324AB" w:rsidRPr="0074257D" w:rsidRDefault="00503E66" w:rsidP="0074257D">
      <w:pPr>
        <w:numPr>
          <w:ilvl w:val="1"/>
          <w:numId w:val="34"/>
        </w:numPr>
        <w:tabs>
          <w:tab w:val="left" w:pos="1083"/>
        </w:tabs>
        <w:ind w:left="7" w:firstLine="692"/>
        <w:jc w:val="both"/>
        <w:rPr>
          <w:rFonts w:ascii="Arial" w:eastAsia="Times New Roman" w:hAnsi="Arial" w:cs="Arial"/>
          <w:sz w:val="24"/>
          <w:szCs w:val="24"/>
        </w:rPr>
      </w:pPr>
      <w:r w:rsidRPr="0074257D">
        <w:rPr>
          <w:rFonts w:ascii="Arial" w:eastAsia="Times New Roman"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E324AB" w:rsidRPr="0074257D" w:rsidRDefault="00503E66" w:rsidP="0074257D">
      <w:pPr>
        <w:numPr>
          <w:ilvl w:val="1"/>
          <w:numId w:val="34"/>
        </w:numPr>
        <w:tabs>
          <w:tab w:val="left" w:pos="1083"/>
        </w:tabs>
        <w:ind w:left="7" w:firstLine="692"/>
        <w:jc w:val="both"/>
        <w:rPr>
          <w:rFonts w:ascii="Arial" w:eastAsia="Times New Roman" w:hAnsi="Arial" w:cs="Arial"/>
          <w:sz w:val="24"/>
          <w:szCs w:val="24"/>
        </w:rPr>
      </w:pPr>
      <w:r w:rsidRPr="0074257D">
        <w:rPr>
          <w:rFonts w:ascii="Arial" w:eastAsia="Times New Roman"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E324AB" w:rsidRPr="0074257D" w:rsidRDefault="00503E66" w:rsidP="0074257D">
      <w:pPr>
        <w:numPr>
          <w:ilvl w:val="1"/>
          <w:numId w:val="34"/>
        </w:numPr>
        <w:tabs>
          <w:tab w:val="left" w:pos="967"/>
        </w:tabs>
        <w:ind w:left="7" w:firstLine="692"/>
        <w:jc w:val="both"/>
        <w:rPr>
          <w:rFonts w:ascii="Arial" w:eastAsia="Times New Roman" w:hAnsi="Arial" w:cs="Arial"/>
          <w:sz w:val="24"/>
          <w:szCs w:val="24"/>
        </w:rPr>
      </w:pPr>
      <w:r w:rsidRPr="0074257D">
        <w:rPr>
          <w:rFonts w:ascii="Arial" w:eastAsia="Times New Roman"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E324AB" w:rsidRPr="0074257D" w:rsidRDefault="00503E66" w:rsidP="0074257D">
      <w:pPr>
        <w:numPr>
          <w:ilvl w:val="1"/>
          <w:numId w:val="34"/>
        </w:numPr>
        <w:tabs>
          <w:tab w:val="left" w:pos="1092"/>
        </w:tabs>
        <w:ind w:left="7" w:firstLine="692"/>
        <w:rPr>
          <w:rFonts w:ascii="Arial" w:eastAsia="Times New Roman" w:hAnsi="Arial" w:cs="Arial"/>
          <w:sz w:val="24"/>
          <w:szCs w:val="24"/>
        </w:rPr>
      </w:pPr>
      <w:r w:rsidRPr="0074257D">
        <w:rPr>
          <w:rFonts w:ascii="Arial" w:eastAsia="Times New Roman"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E324AB" w:rsidRPr="0074257D" w:rsidRDefault="00503E66" w:rsidP="0074257D">
      <w:pPr>
        <w:numPr>
          <w:ilvl w:val="1"/>
          <w:numId w:val="34"/>
        </w:numPr>
        <w:tabs>
          <w:tab w:val="left" w:pos="1227"/>
        </w:tabs>
        <w:ind w:left="7" w:firstLine="692"/>
        <w:rPr>
          <w:rFonts w:ascii="Arial" w:eastAsia="Times New Roman" w:hAnsi="Arial" w:cs="Arial"/>
          <w:sz w:val="24"/>
          <w:szCs w:val="24"/>
        </w:rPr>
      </w:pPr>
      <w:r w:rsidRPr="0074257D">
        <w:rPr>
          <w:rFonts w:ascii="Arial" w:eastAsia="Times New Roman" w:hAnsi="Arial" w:cs="Arial"/>
          <w:sz w:val="24"/>
          <w:szCs w:val="24"/>
        </w:rPr>
        <w:t>нарушение срока предоставления Муниципальной услуги, установленного Административным регламентом;</w:t>
      </w:r>
    </w:p>
    <w:p w:rsidR="00E324AB" w:rsidRPr="0074257D" w:rsidRDefault="00503E66" w:rsidP="0074257D">
      <w:pPr>
        <w:numPr>
          <w:ilvl w:val="1"/>
          <w:numId w:val="34"/>
        </w:numPr>
        <w:tabs>
          <w:tab w:val="left" w:pos="994"/>
        </w:tabs>
        <w:ind w:left="7" w:firstLine="692"/>
        <w:rPr>
          <w:rFonts w:ascii="Arial" w:eastAsia="Times New Roman" w:hAnsi="Arial" w:cs="Arial"/>
          <w:sz w:val="24"/>
          <w:szCs w:val="24"/>
        </w:rPr>
      </w:pPr>
      <w:r w:rsidRPr="0074257D">
        <w:rPr>
          <w:rFonts w:ascii="Arial" w:eastAsia="Times New Roman" w:hAnsi="Arial" w:cs="Arial"/>
          <w:sz w:val="24"/>
          <w:szCs w:val="24"/>
        </w:rPr>
        <w:t>отказ в приеме документов у Заявителя (представителя Заявителя), если основания для отказа не предусмотрены Административным регламентом;</w:t>
      </w:r>
    </w:p>
    <w:p w:rsidR="00AD0948" w:rsidRPr="0074257D" w:rsidRDefault="00503E66" w:rsidP="0074257D">
      <w:pPr>
        <w:numPr>
          <w:ilvl w:val="1"/>
          <w:numId w:val="34"/>
        </w:numPr>
        <w:tabs>
          <w:tab w:val="left" w:pos="1085"/>
        </w:tabs>
        <w:ind w:left="7" w:firstLine="692"/>
        <w:rPr>
          <w:rFonts w:ascii="Arial" w:eastAsia="Times New Roman" w:hAnsi="Arial" w:cs="Arial"/>
          <w:sz w:val="24"/>
          <w:szCs w:val="24"/>
        </w:rPr>
      </w:pPr>
      <w:r w:rsidRPr="0074257D">
        <w:rPr>
          <w:rFonts w:ascii="Arial" w:eastAsia="Times New Roman" w:hAnsi="Arial" w:cs="Arial"/>
          <w:sz w:val="24"/>
          <w:szCs w:val="24"/>
        </w:rPr>
        <w:t>отказ в предоставлении Муниципальной услуги, если основания для отказа не предусмотрены Административным регламентом;</w:t>
      </w:r>
    </w:p>
    <w:p w:rsidR="00E324AB" w:rsidRPr="0074257D" w:rsidRDefault="00503E66" w:rsidP="0074257D">
      <w:pPr>
        <w:numPr>
          <w:ilvl w:val="1"/>
          <w:numId w:val="34"/>
        </w:numPr>
        <w:tabs>
          <w:tab w:val="left" w:pos="979"/>
        </w:tabs>
        <w:ind w:left="7" w:firstLine="692"/>
        <w:rPr>
          <w:rFonts w:ascii="Arial" w:eastAsia="Times New Roman" w:hAnsi="Arial" w:cs="Arial"/>
          <w:sz w:val="24"/>
          <w:szCs w:val="24"/>
        </w:rPr>
      </w:pPr>
      <w:r w:rsidRPr="0074257D">
        <w:rPr>
          <w:rFonts w:ascii="Arial" w:eastAsia="Times New Roman"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E324AB" w:rsidRPr="0074257D" w:rsidRDefault="00503E66" w:rsidP="0074257D">
      <w:pPr>
        <w:numPr>
          <w:ilvl w:val="1"/>
          <w:numId w:val="34"/>
        </w:numPr>
        <w:tabs>
          <w:tab w:val="left" w:pos="1071"/>
        </w:tabs>
        <w:ind w:left="7" w:firstLine="692"/>
        <w:jc w:val="both"/>
        <w:rPr>
          <w:rFonts w:ascii="Arial" w:eastAsia="Times New Roman" w:hAnsi="Arial" w:cs="Arial"/>
          <w:sz w:val="24"/>
          <w:szCs w:val="24"/>
        </w:rPr>
      </w:pPr>
      <w:r w:rsidRPr="0074257D">
        <w:rPr>
          <w:rFonts w:ascii="Arial" w:eastAsia="Times New Roman"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4257D" w:rsidRDefault="0074257D" w:rsidP="0074257D">
      <w:pPr>
        <w:ind w:firstLine="699"/>
        <w:jc w:val="both"/>
        <w:rPr>
          <w:rFonts w:ascii="Arial" w:eastAsia="Times New Roman" w:hAnsi="Arial" w:cs="Arial"/>
          <w:sz w:val="24"/>
          <w:szCs w:val="24"/>
        </w:rPr>
      </w:pPr>
    </w:p>
    <w:p w:rsidR="00AD0948" w:rsidRPr="0074257D" w:rsidRDefault="00AD0948" w:rsidP="0074257D">
      <w:pPr>
        <w:ind w:firstLine="699"/>
        <w:jc w:val="both"/>
        <w:rPr>
          <w:rFonts w:ascii="Arial" w:hAnsi="Arial" w:cs="Arial"/>
          <w:sz w:val="24"/>
          <w:szCs w:val="24"/>
        </w:rPr>
      </w:pPr>
      <w:r w:rsidRPr="0074257D">
        <w:rPr>
          <w:rFonts w:ascii="Arial" w:eastAsia="Times New Roman" w:hAnsi="Arial" w:cs="Arial"/>
          <w:sz w:val="24"/>
          <w:szCs w:val="24"/>
        </w:rPr>
        <w:t>26.5. 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5.2. настоящего Административного регламента.</w:t>
      </w:r>
    </w:p>
    <w:p w:rsidR="00AD0948" w:rsidRPr="0074257D" w:rsidRDefault="00AD0948" w:rsidP="0074257D">
      <w:pPr>
        <w:rPr>
          <w:rFonts w:ascii="Arial" w:hAnsi="Arial" w:cs="Arial"/>
          <w:sz w:val="24"/>
          <w:szCs w:val="24"/>
        </w:rPr>
        <w:sectPr w:rsidR="00AD0948" w:rsidRPr="0074257D">
          <w:pgSz w:w="11900" w:h="16838"/>
          <w:pgMar w:top="995"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503E66" w:rsidP="0074257D">
      <w:pPr>
        <w:numPr>
          <w:ilvl w:val="0"/>
          <w:numId w:val="35"/>
        </w:numPr>
        <w:tabs>
          <w:tab w:val="left" w:pos="1323"/>
        </w:tabs>
        <w:ind w:left="1220" w:right="500" w:hanging="260"/>
        <w:jc w:val="center"/>
        <w:rPr>
          <w:rFonts w:ascii="Arial" w:eastAsia="Times New Roman" w:hAnsi="Arial" w:cs="Arial"/>
          <w:b/>
          <w:bCs/>
          <w:i/>
          <w:iCs/>
          <w:sz w:val="24"/>
          <w:szCs w:val="24"/>
        </w:rPr>
      </w:pPr>
      <w:r w:rsidRPr="0074257D">
        <w:rPr>
          <w:rFonts w:ascii="Arial" w:eastAsia="Times New Roman" w:hAnsi="Arial" w:cs="Arial"/>
          <w:b/>
          <w:bCs/>
          <w:i/>
          <w:iCs/>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w:t>
      </w:r>
      <w:r w:rsidR="00AD0948"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объединений и организаций</w:t>
      </w:r>
    </w:p>
    <w:p w:rsidR="00E324AB" w:rsidRPr="0074257D" w:rsidRDefault="00503E66" w:rsidP="0074257D">
      <w:pPr>
        <w:ind w:firstLine="708"/>
        <w:rPr>
          <w:rFonts w:ascii="Arial" w:hAnsi="Arial" w:cs="Arial"/>
          <w:sz w:val="24"/>
          <w:szCs w:val="24"/>
        </w:rPr>
      </w:pPr>
      <w:r w:rsidRPr="0074257D">
        <w:rPr>
          <w:rFonts w:ascii="Arial" w:eastAsia="Times New Roman" w:hAnsi="Arial" w:cs="Arial"/>
          <w:sz w:val="24"/>
          <w:szCs w:val="24"/>
        </w:rPr>
        <w:t>27.1. Требованиями к порядку и формам Текущего контроля за предоставлением Муниципальной услуги являются:</w:t>
      </w:r>
    </w:p>
    <w:p w:rsidR="00E324AB" w:rsidRPr="0074257D" w:rsidRDefault="00503E66" w:rsidP="0074257D">
      <w:pPr>
        <w:numPr>
          <w:ilvl w:val="0"/>
          <w:numId w:val="36"/>
        </w:numPr>
        <w:tabs>
          <w:tab w:val="left" w:pos="840"/>
        </w:tabs>
        <w:ind w:left="840" w:hanging="139"/>
        <w:rPr>
          <w:rFonts w:ascii="Arial" w:eastAsia="Times New Roman" w:hAnsi="Arial" w:cs="Arial"/>
          <w:sz w:val="24"/>
          <w:szCs w:val="24"/>
        </w:rPr>
      </w:pPr>
      <w:r w:rsidRPr="0074257D">
        <w:rPr>
          <w:rFonts w:ascii="Arial" w:eastAsia="Times New Roman" w:hAnsi="Arial" w:cs="Arial"/>
          <w:sz w:val="24"/>
          <w:szCs w:val="24"/>
        </w:rPr>
        <w:t>независимость;</w:t>
      </w:r>
    </w:p>
    <w:p w:rsidR="00E324AB" w:rsidRPr="0074257D" w:rsidRDefault="00503E66" w:rsidP="0074257D">
      <w:pPr>
        <w:numPr>
          <w:ilvl w:val="0"/>
          <w:numId w:val="36"/>
        </w:numPr>
        <w:tabs>
          <w:tab w:val="left" w:pos="840"/>
        </w:tabs>
        <w:ind w:left="840" w:hanging="139"/>
        <w:rPr>
          <w:rFonts w:ascii="Arial" w:eastAsia="Times New Roman" w:hAnsi="Arial" w:cs="Arial"/>
          <w:sz w:val="24"/>
          <w:szCs w:val="24"/>
        </w:rPr>
      </w:pPr>
      <w:r w:rsidRPr="0074257D">
        <w:rPr>
          <w:rFonts w:ascii="Arial" w:eastAsia="Times New Roman" w:hAnsi="Arial" w:cs="Arial"/>
          <w:sz w:val="24"/>
          <w:szCs w:val="24"/>
        </w:rPr>
        <w:t>тщательность.</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27.2. 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27.4.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27.5.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27.6.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27.8. 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E324AB" w:rsidRPr="0074257D" w:rsidRDefault="00E324AB" w:rsidP="0074257D">
      <w:pPr>
        <w:rPr>
          <w:rFonts w:ascii="Arial" w:hAnsi="Arial" w:cs="Arial"/>
          <w:sz w:val="24"/>
          <w:szCs w:val="24"/>
        </w:rPr>
      </w:pPr>
    </w:p>
    <w:p w:rsidR="00E324AB" w:rsidRPr="0074257D" w:rsidRDefault="00503E66" w:rsidP="0074257D">
      <w:pPr>
        <w:jc w:val="center"/>
        <w:rPr>
          <w:rFonts w:ascii="Arial" w:hAnsi="Arial" w:cs="Arial"/>
          <w:sz w:val="24"/>
          <w:szCs w:val="24"/>
        </w:rPr>
      </w:pPr>
      <w:r w:rsidRPr="0074257D">
        <w:rPr>
          <w:rFonts w:ascii="Arial" w:eastAsia="Times New Roman" w:hAnsi="Arial" w:cs="Arial"/>
          <w:b/>
          <w:bCs/>
          <w:sz w:val="24"/>
          <w:szCs w:val="2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p>
    <w:p w:rsidR="00E324AB" w:rsidRPr="0074257D" w:rsidRDefault="00503E66" w:rsidP="0074257D">
      <w:pPr>
        <w:numPr>
          <w:ilvl w:val="0"/>
          <w:numId w:val="37"/>
        </w:numPr>
        <w:tabs>
          <w:tab w:val="left" w:pos="1180"/>
        </w:tabs>
        <w:ind w:hanging="354"/>
        <w:jc w:val="center"/>
        <w:rPr>
          <w:rFonts w:ascii="Arial" w:eastAsia="Times New Roman" w:hAnsi="Arial" w:cs="Arial"/>
          <w:b/>
          <w:bCs/>
          <w:i/>
          <w:iCs/>
          <w:sz w:val="24"/>
          <w:szCs w:val="24"/>
        </w:rPr>
      </w:pPr>
      <w:r w:rsidRPr="0074257D">
        <w:rPr>
          <w:rFonts w:ascii="Arial" w:eastAsia="Times New Roman" w:hAnsi="Arial" w:cs="Arial"/>
          <w:b/>
          <w:bCs/>
          <w:i/>
          <w:iCs/>
          <w:sz w:val="24"/>
          <w:szCs w:val="24"/>
        </w:rPr>
        <w:t>Право заявителя подать жалобу на решение Администрации и (или) действие</w:t>
      </w:r>
      <w:r w:rsidR="00AD0948"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(бездействие) должностных лиц, муниципальных служащих, работников</w:t>
      </w:r>
      <w:r w:rsidR="00AD0948" w:rsidRPr="0074257D">
        <w:rPr>
          <w:rFonts w:ascii="Arial" w:eastAsia="Times New Roman" w:hAnsi="Arial" w:cs="Arial"/>
          <w:b/>
          <w:bCs/>
          <w:i/>
          <w:iCs/>
          <w:sz w:val="24"/>
          <w:szCs w:val="24"/>
        </w:rPr>
        <w:t xml:space="preserve"> </w:t>
      </w:r>
      <w:r w:rsidRPr="0074257D">
        <w:rPr>
          <w:rFonts w:ascii="Arial" w:eastAsia="Times New Roman" w:hAnsi="Arial" w:cs="Arial"/>
          <w:b/>
          <w:bCs/>
          <w:i/>
          <w:iCs/>
          <w:sz w:val="24"/>
          <w:szCs w:val="24"/>
        </w:rPr>
        <w:t>Администрации, а также работников МФЦ, участвующих в предоставлении Муниципальной услуги</w:t>
      </w:r>
    </w:p>
    <w:p w:rsidR="00E324AB" w:rsidRPr="0074257D" w:rsidRDefault="00E324AB" w:rsidP="0074257D">
      <w:pPr>
        <w:jc w:val="center"/>
        <w:rPr>
          <w:rFonts w:ascii="Arial" w:hAnsi="Arial" w:cs="Arial"/>
          <w:sz w:val="24"/>
          <w:szCs w:val="24"/>
        </w:rPr>
        <w:sectPr w:rsidR="00E324AB" w:rsidRPr="0074257D">
          <w:pgSz w:w="11900" w:h="16838"/>
          <w:pgMar w:top="995" w:right="566" w:bottom="0"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E324AB" w:rsidP="0074257D">
      <w:pPr>
        <w:ind w:left="9980"/>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40" w:header="0" w:footer="0" w:gutter="0"/>
          <w:cols w:space="720" w:equalWidth="0">
            <w:col w:w="10200"/>
          </w:cols>
        </w:sectPr>
      </w:pP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28.1. Заявитель имеет право обратиться в Администрацию, МФЦ, Министерство государственного управления, информационных технологий и связи Московской области с жалобой, в том числе в следующих случаях:</w:t>
      </w:r>
    </w:p>
    <w:p w:rsidR="00E324AB" w:rsidRPr="0074257D" w:rsidRDefault="00503E66" w:rsidP="0074257D">
      <w:pPr>
        <w:numPr>
          <w:ilvl w:val="0"/>
          <w:numId w:val="38"/>
        </w:numPr>
        <w:tabs>
          <w:tab w:val="left" w:pos="1277"/>
        </w:tabs>
        <w:ind w:firstLine="701"/>
        <w:rPr>
          <w:rFonts w:ascii="Arial" w:eastAsia="Times New Roman" w:hAnsi="Arial" w:cs="Arial"/>
          <w:sz w:val="24"/>
          <w:szCs w:val="24"/>
        </w:rPr>
      </w:pPr>
      <w:r w:rsidRPr="0074257D">
        <w:rPr>
          <w:rFonts w:ascii="Arial" w:eastAsia="Times New Roman" w:hAnsi="Arial" w:cs="Arial"/>
          <w:sz w:val="24"/>
          <w:szCs w:val="24"/>
        </w:rPr>
        <w:t>нарушение срока регистрации заявления Заявителя о предоставлении Муниципальной услуги, установленного настоящим Административным регламентом;</w:t>
      </w:r>
    </w:p>
    <w:p w:rsidR="00E324AB" w:rsidRPr="0074257D" w:rsidRDefault="00503E66" w:rsidP="0074257D">
      <w:pPr>
        <w:numPr>
          <w:ilvl w:val="0"/>
          <w:numId w:val="38"/>
        </w:numPr>
        <w:tabs>
          <w:tab w:val="left" w:pos="1277"/>
        </w:tabs>
        <w:ind w:firstLine="701"/>
        <w:rPr>
          <w:rFonts w:ascii="Arial" w:eastAsia="Times New Roman" w:hAnsi="Arial" w:cs="Arial"/>
          <w:sz w:val="24"/>
          <w:szCs w:val="24"/>
        </w:rPr>
      </w:pPr>
      <w:r w:rsidRPr="0074257D">
        <w:rPr>
          <w:rFonts w:ascii="Arial" w:eastAsia="Times New Roman" w:hAnsi="Arial" w:cs="Arial"/>
          <w:sz w:val="24"/>
          <w:szCs w:val="24"/>
        </w:rPr>
        <w:t>нарушение срока предоставления Муниципальной услуги, установленного настоящим Административным регламентом;</w:t>
      </w:r>
    </w:p>
    <w:p w:rsidR="00E324AB" w:rsidRPr="0074257D" w:rsidRDefault="00503E66" w:rsidP="0074257D">
      <w:pPr>
        <w:numPr>
          <w:ilvl w:val="0"/>
          <w:numId w:val="38"/>
        </w:numPr>
        <w:tabs>
          <w:tab w:val="left" w:pos="1277"/>
        </w:tabs>
        <w:ind w:firstLine="701"/>
        <w:rPr>
          <w:rFonts w:ascii="Arial" w:eastAsia="Times New Roman" w:hAnsi="Arial" w:cs="Arial"/>
          <w:sz w:val="24"/>
          <w:szCs w:val="24"/>
        </w:rPr>
      </w:pPr>
      <w:r w:rsidRPr="0074257D">
        <w:rPr>
          <w:rFonts w:ascii="Arial" w:eastAsia="Times New Roman" w:hAnsi="Arial" w:cs="Arial"/>
          <w:sz w:val="24"/>
          <w:szCs w:val="24"/>
        </w:rPr>
        <w:t>требование у Заявителя документов, не предусмотренных настоящим Административным регламентом для предоставления Муниципальной услуги;</w:t>
      </w:r>
    </w:p>
    <w:p w:rsidR="00E324AB" w:rsidRPr="0074257D" w:rsidRDefault="00503E66" w:rsidP="0074257D">
      <w:pPr>
        <w:numPr>
          <w:ilvl w:val="0"/>
          <w:numId w:val="38"/>
        </w:numPr>
        <w:tabs>
          <w:tab w:val="left" w:pos="1277"/>
        </w:tabs>
        <w:ind w:firstLine="701"/>
        <w:rPr>
          <w:rFonts w:ascii="Arial" w:eastAsia="Times New Roman" w:hAnsi="Arial" w:cs="Arial"/>
          <w:sz w:val="24"/>
          <w:szCs w:val="24"/>
        </w:rPr>
      </w:pPr>
      <w:r w:rsidRPr="0074257D">
        <w:rPr>
          <w:rFonts w:ascii="Arial" w:eastAsia="Times New Roman" w:hAnsi="Arial" w:cs="Arial"/>
          <w:sz w:val="24"/>
          <w:szCs w:val="24"/>
        </w:rPr>
        <w:t>отказ в приеме документов у Заявителя, если основания отказа не предусмотрены настоящим Административным регламентом;</w:t>
      </w:r>
    </w:p>
    <w:p w:rsidR="00E324AB" w:rsidRPr="0074257D" w:rsidRDefault="00503E66" w:rsidP="0074257D">
      <w:pPr>
        <w:numPr>
          <w:ilvl w:val="0"/>
          <w:numId w:val="38"/>
        </w:numPr>
        <w:tabs>
          <w:tab w:val="left" w:pos="1277"/>
        </w:tabs>
        <w:ind w:firstLine="701"/>
        <w:rPr>
          <w:rFonts w:ascii="Arial" w:eastAsia="Times New Roman" w:hAnsi="Arial" w:cs="Arial"/>
          <w:sz w:val="24"/>
          <w:szCs w:val="24"/>
        </w:rPr>
      </w:pPr>
      <w:r w:rsidRPr="0074257D">
        <w:rPr>
          <w:rFonts w:ascii="Arial" w:eastAsia="Times New Roman"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E324AB" w:rsidRPr="0074257D" w:rsidRDefault="00503E66" w:rsidP="0074257D">
      <w:pPr>
        <w:numPr>
          <w:ilvl w:val="0"/>
          <w:numId w:val="38"/>
        </w:numPr>
        <w:tabs>
          <w:tab w:val="left" w:pos="1277"/>
        </w:tabs>
        <w:ind w:firstLine="701"/>
        <w:rPr>
          <w:rFonts w:ascii="Arial" w:eastAsia="Times New Roman" w:hAnsi="Arial" w:cs="Arial"/>
          <w:sz w:val="24"/>
          <w:szCs w:val="24"/>
        </w:rPr>
      </w:pPr>
      <w:r w:rsidRPr="0074257D">
        <w:rPr>
          <w:rFonts w:ascii="Arial" w:eastAsia="Times New Roman" w:hAnsi="Arial" w:cs="Arial"/>
          <w:sz w:val="24"/>
          <w:szCs w:val="24"/>
        </w:rPr>
        <w:t>требование с Заявителя при предоставлении Муниципальной услуги платы, не предусмотренной настоящим Административным регламентом;</w:t>
      </w:r>
    </w:p>
    <w:p w:rsidR="00E324AB" w:rsidRPr="0074257D" w:rsidRDefault="00503E66" w:rsidP="0074257D">
      <w:pPr>
        <w:numPr>
          <w:ilvl w:val="0"/>
          <w:numId w:val="38"/>
        </w:numPr>
        <w:tabs>
          <w:tab w:val="left" w:pos="1277"/>
        </w:tabs>
        <w:ind w:firstLine="701"/>
        <w:jc w:val="both"/>
        <w:rPr>
          <w:rFonts w:ascii="Arial" w:eastAsia="Times New Roman" w:hAnsi="Arial" w:cs="Arial"/>
          <w:sz w:val="24"/>
          <w:szCs w:val="24"/>
        </w:rPr>
      </w:pPr>
      <w:r w:rsidRPr="0074257D">
        <w:rPr>
          <w:rFonts w:ascii="Arial" w:eastAsia="Times New Roman" w:hAnsi="Arial" w:cs="Arial"/>
          <w:sz w:val="24"/>
          <w:szCs w:val="24"/>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24AB" w:rsidRPr="0074257D" w:rsidRDefault="00503E66" w:rsidP="0074257D">
      <w:pPr>
        <w:numPr>
          <w:ilvl w:val="0"/>
          <w:numId w:val="38"/>
        </w:numPr>
        <w:tabs>
          <w:tab w:val="left" w:pos="1277"/>
        </w:tabs>
        <w:ind w:firstLine="701"/>
        <w:jc w:val="both"/>
        <w:rPr>
          <w:rFonts w:ascii="Arial" w:eastAsia="Times New Roman" w:hAnsi="Arial" w:cs="Arial"/>
          <w:sz w:val="24"/>
          <w:szCs w:val="24"/>
        </w:rPr>
      </w:pPr>
      <w:r w:rsidRPr="0074257D">
        <w:rPr>
          <w:rFonts w:ascii="Arial" w:eastAsia="Times New Roman" w:hAnsi="Arial" w:cs="Arial"/>
          <w:sz w:val="24"/>
          <w:szCs w:val="24"/>
        </w:rPr>
        <w:t>отказ в 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E324AB" w:rsidRPr="0074257D" w:rsidRDefault="00503E66" w:rsidP="0074257D">
      <w:pPr>
        <w:ind w:firstLine="708"/>
        <w:rPr>
          <w:rFonts w:ascii="Arial" w:eastAsia="Times New Roman" w:hAnsi="Arial" w:cs="Arial"/>
          <w:sz w:val="24"/>
          <w:szCs w:val="24"/>
        </w:rPr>
      </w:pPr>
      <w:r w:rsidRPr="0074257D">
        <w:rPr>
          <w:rFonts w:ascii="Arial" w:eastAsia="Times New Roman" w:hAnsi="Arial" w:cs="Arial"/>
          <w:sz w:val="24"/>
          <w:szCs w:val="24"/>
        </w:rPr>
        <w:t>28.2. Жалоба подается в письменной форме на бумажном носителе либо в электронной форме.</w:t>
      </w:r>
    </w:p>
    <w:p w:rsidR="00E324AB" w:rsidRPr="0074257D" w:rsidRDefault="00503E66" w:rsidP="0074257D">
      <w:pPr>
        <w:ind w:firstLine="708"/>
        <w:jc w:val="both"/>
        <w:rPr>
          <w:rFonts w:ascii="Arial" w:eastAsia="Times New Roman" w:hAnsi="Arial" w:cs="Arial"/>
          <w:sz w:val="24"/>
          <w:szCs w:val="24"/>
        </w:rPr>
      </w:pPr>
      <w:r w:rsidRPr="0074257D">
        <w:rPr>
          <w:rFonts w:ascii="Arial" w:eastAsia="Times New Roman" w:hAnsi="Arial" w:cs="Arial"/>
          <w:sz w:val="24"/>
          <w:szCs w:val="24"/>
        </w:rPr>
        <w:t>28.3.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E324AB" w:rsidRPr="0074257D" w:rsidRDefault="00503E66" w:rsidP="0074257D">
      <w:pPr>
        <w:ind w:left="700"/>
        <w:rPr>
          <w:rFonts w:ascii="Arial" w:eastAsia="Times New Roman" w:hAnsi="Arial" w:cs="Arial"/>
          <w:sz w:val="24"/>
          <w:szCs w:val="24"/>
        </w:rPr>
      </w:pPr>
      <w:r w:rsidRPr="0074257D">
        <w:rPr>
          <w:rFonts w:ascii="Arial" w:eastAsia="Times New Roman" w:hAnsi="Arial" w:cs="Arial"/>
          <w:sz w:val="24"/>
          <w:szCs w:val="24"/>
        </w:rPr>
        <w:t>28.4.   Жалоба должна содержать:</w:t>
      </w:r>
    </w:p>
    <w:p w:rsidR="00E324AB" w:rsidRPr="0074257D" w:rsidRDefault="00503E66" w:rsidP="0074257D">
      <w:pPr>
        <w:ind w:firstLine="708"/>
        <w:jc w:val="both"/>
        <w:rPr>
          <w:rFonts w:ascii="Arial" w:eastAsia="Times New Roman" w:hAnsi="Arial" w:cs="Arial"/>
          <w:sz w:val="24"/>
          <w:szCs w:val="24"/>
        </w:rPr>
      </w:pPr>
      <w:r w:rsidRPr="0074257D">
        <w:rPr>
          <w:rFonts w:ascii="Arial" w:eastAsia="Times New Roman" w:hAnsi="Arial" w:cs="Arial"/>
          <w:sz w:val="24"/>
          <w:szCs w:val="24"/>
        </w:rPr>
        <w:t>а) наименование органа, предоставляющего Муниципальной услуги, либо организации, участвующей в предоставлении Муниципальной услуги (МФЦ); фамилию, имя, отчество должностного лица, государственного служащего, работника органа, предоставляющего Муниципальной услуги либо работника организации, участвующей в предоставлении Муниципальной услуги, решения и действия (бездействие) которого обжалуются;</w:t>
      </w:r>
    </w:p>
    <w:p w:rsidR="00E324AB" w:rsidRPr="0074257D" w:rsidRDefault="00503E66" w:rsidP="0074257D">
      <w:pPr>
        <w:ind w:firstLine="708"/>
        <w:jc w:val="both"/>
        <w:rPr>
          <w:rFonts w:ascii="Arial" w:eastAsia="Times New Roman" w:hAnsi="Arial" w:cs="Arial"/>
          <w:sz w:val="24"/>
          <w:szCs w:val="24"/>
        </w:rPr>
      </w:pPr>
      <w:r w:rsidRPr="0074257D">
        <w:rPr>
          <w:rFonts w:ascii="Arial" w:eastAsia="Times New Roman" w:hAnsi="Arial" w:cs="Arial"/>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24AB" w:rsidRPr="0074257D" w:rsidRDefault="00503E66" w:rsidP="0074257D">
      <w:pPr>
        <w:ind w:left="700"/>
        <w:rPr>
          <w:rFonts w:ascii="Arial" w:eastAsia="Times New Roman" w:hAnsi="Arial" w:cs="Arial"/>
          <w:sz w:val="24"/>
          <w:szCs w:val="24"/>
        </w:rPr>
      </w:pPr>
      <w:r w:rsidRPr="0074257D">
        <w:rPr>
          <w:rFonts w:ascii="Arial" w:eastAsia="Times New Roman" w:hAnsi="Arial" w:cs="Arial"/>
          <w:sz w:val="24"/>
          <w:szCs w:val="24"/>
        </w:rPr>
        <w:t>в) сведения об обжалуемых решениях и действиях (бездействии);</w:t>
      </w:r>
    </w:p>
    <w:p w:rsidR="00E324AB" w:rsidRPr="0074257D" w:rsidRDefault="00503E66" w:rsidP="0074257D">
      <w:pPr>
        <w:ind w:firstLine="708"/>
        <w:rPr>
          <w:rFonts w:ascii="Arial" w:eastAsia="Times New Roman" w:hAnsi="Arial" w:cs="Arial"/>
          <w:sz w:val="24"/>
          <w:szCs w:val="24"/>
        </w:rPr>
      </w:pPr>
      <w:r w:rsidRPr="0074257D">
        <w:rPr>
          <w:rFonts w:ascii="Arial" w:eastAsia="Times New Roman" w:hAnsi="Arial" w:cs="Arial"/>
          <w:sz w:val="24"/>
          <w:szCs w:val="24"/>
        </w:rPr>
        <w:t>г) доводы, на основании которых Заявитель не согласен с решением и действием (бездействием).</w:t>
      </w:r>
    </w:p>
    <w:p w:rsidR="00E324AB" w:rsidRPr="0074257D" w:rsidRDefault="00503E66" w:rsidP="0074257D">
      <w:pPr>
        <w:ind w:firstLine="708"/>
        <w:rPr>
          <w:rFonts w:ascii="Arial" w:eastAsia="Times New Roman" w:hAnsi="Arial" w:cs="Arial"/>
          <w:sz w:val="24"/>
          <w:szCs w:val="24"/>
        </w:rPr>
      </w:pPr>
      <w:r w:rsidRPr="0074257D">
        <w:rPr>
          <w:rFonts w:ascii="Arial" w:eastAsia="Times New Roman" w:hAnsi="Arial" w:cs="Arial"/>
          <w:sz w:val="24"/>
          <w:szCs w:val="24"/>
        </w:rPr>
        <w:t>28.5. Заявителем могут быть представлены документы (при наличии), подтверждающие его доводы, либо их копии.</w:t>
      </w:r>
    </w:p>
    <w:p w:rsidR="00E324AB" w:rsidRPr="0074257D" w:rsidRDefault="00503E66" w:rsidP="0074257D">
      <w:pPr>
        <w:ind w:firstLine="708"/>
        <w:rPr>
          <w:rFonts w:ascii="Arial" w:eastAsia="Times New Roman" w:hAnsi="Arial" w:cs="Arial"/>
          <w:sz w:val="24"/>
          <w:szCs w:val="24"/>
        </w:rPr>
      </w:pPr>
      <w:r w:rsidRPr="0074257D">
        <w:rPr>
          <w:rFonts w:ascii="Arial" w:eastAsia="Times New Roman" w:hAnsi="Arial" w:cs="Arial"/>
          <w:sz w:val="24"/>
          <w:szCs w:val="24"/>
        </w:rPr>
        <w:t>28.6.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74257D" w:rsidRDefault="0074257D" w:rsidP="0074257D">
      <w:pPr>
        <w:ind w:firstLine="708"/>
        <w:jc w:val="both"/>
        <w:rPr>
          <w:rFonts w:ascii="Arial" w:eastAsia="Times New Roman" w:hAnsi="Arial" w:cs="Arial"/>
          <w:sz w:val="24"/>
          <w:szCs w:val="24"/>
        </w:rPr>
      </w:pPr>
    </w:p>
    <w:p w:rsidR="0074257D" w:rsidRDefault="0074257D" w:rsidP="0074257D">
      <w:pPr>
        <w:ind w:firstLine="708"/>
        <w:jc w:val="both"/>
        <w:rPr>
          <w:rFonts w:ascii="Arial" w:eastAsia="Times New Roman" w:hAnsi="Arial" w:cs="Arial"/>
          <w:sz w:val="24"/>
          <w:szCs w:val="24"/>
        </w:rPr>
      </w:pPr>
    </w:p>
    <w:p w:rsidR="0074257D" w:rsidRDefault="0074257D" w:rsidP="0074257D">
      <w:pPr>
        <w:ind w:firstLine="708"/>
        <w:jc w:val="both"/>
        <w:rPr>
          <w:rFonts w:ascii="Arial" w:eastAsia="Times New Roman" w:hAnsi="Arial" w:cs="Arial"/>
          <w:sz w:val="24"/>
          <w:szCs w:val="24"/>
        </w:rPr>
      </w:pPr>
    </w:p>
    <w:p w:rsidR="00E324AB" w:rsidRPr="0074257D" w:rsidRDefault="00503E66" w:rsidP="0074257D">
      <w:pPr>
        <w:ind w:firstLine="708"/>
        <w:jc w:val="both"/>
        <w:rPr>
          <w:rFonts w:ascii="Arial" w:eastAsia="Times New Roman" w:hAnsi="Arial" w:cs="Arial"/>
          <w:sz w:val="24"/>
          <w:szCs w:val="24"/>
        </w:rPr>
      </w:pPr>
      <w:r w:rsidRPr="0074257D">
        <w:rPr>
          <w:rFonts w:ascii="Arial" w:eastAsia="Times New Roman" w:hAnsi="Arial" w:cs="Arial"/>
          <w:sz w:val="24"/>
          <w:szCs w:val="24"/>
        </w:rPr>
        <w:t>28.7. Жалоба, поступившая в Администрацию, МФЦ, Министерство государственного управления, информационных технологий и связи Московской области подлежит рассмотрению должностным лицом, уполномоченным на рассмотрение жалоб, который обеспечивает:</w:t>
      </w:r>
    </w:p>
    <w:p w:rsidR="00AD0948" w:rsidRPr="0074257D" w:rsidRDefault="00AD0948" w:rsidP="0074257D">
      <w:pPr>
        <w:rPr>
          <w:rFonts w:ascii="Arial" w:hAnsi="Arial" w:cs="Arial"/>
          <w:sz w:val="24"/>
          <w:szCs w:val="24"/>
        </w:rPr>
        <w:sectPr w:rsidR="00AD0948" w:rsidRPr="0074257D">
          <w:pgSz w:w="11900" w:h="16838"/>
          <w:pgMar w:top="995" w:right="566" w:bottom="0" w:left="1140" w:header="0" w:footer="0" w:gutter="0"/>
          <w:cols w:space="720" w:equalWidth="0">
            <w:col w:w="10200"/>
          </w:cols>
        </w:sectPr>
      </w:pPr>
    </w:p>
    <w:p w:rsidR="00AD0948" w:rsidRPr="0074257D" w:rsidRDefault="00AD0948" w:rsidP="0074257D">
      <w:pPr>
        <w:numPr>
          <w:ilvl w:val="0"/>
          <w:numId w:val="3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AD0948" w:rsidRPr="0074257D" w:rsidRDefault="00AD0948" w:rsidP="0074257D">
      <w:pPr>
        <w:numPr>
          <w:ilvl w:val="0"/>
          <w:numId w:val="39"/>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ind w:left="9980"/>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40" w:header="0" w:footer="0" w:gutter="0"/>
          <w:cols w:space="720" w:equalWidth="0">
            <w:col w:w="10200"/>
          </w:cols>
        </w:sectPr>
      </w:pPr>
    </w:p>
    <w:p w:rsidR="00E324AB" w:rsidRPr="0074257D" w:rsidRDefault="00E324AB" w:rsidP="0074257D">
      <w:pPr>
        <w:rPr>
          <w:rFonts w:ascii="Arial" w:eastAsia="Times New Roman" w:hAnsi="Arial" w:cs="Arial"/>
          <w:sz w:val="24"/>
          <w:szCs w:val="24"/>
        </w:rPr>
      </w:pP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28.8. Жалоба, поступившая в Администрацию,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E324AB" w:rsidRPr="0074257D" w:rsidRDefault="00503E66" w:rsidP="0074257D">
      <w:pPr>
        <w:ind w:left="707"/>
        <w:rPr>
          <w:rFonts w:ascii="Arial" w:eastAsia="Times New Roman" w:hAnsi="Arial" w:cs="Arial"/>
          <w:sz w:val="24"/>
          <w:szCs w:val="24"/>
        </w:rPr>
      </w:pPr>
      <w:r w:rsidRPr="0074257D">
        <w:rPr>
          <w:rFonts w:ascii="Arial" w:eastAsia="Times New Roman" w:hAnsi="Arial" w:cs="Arial"/>
          <w:sz w:val="24"/>
          <w:szCs w:val="24"/>
        </w:rPr>
        <w:t>28.9.   Жалоба подлежит рассмотрению:</w:t>
      </w:r>
    </w:p>
    <w:p w:rsidR="00E324AB" w:rsidRPr="0074257D" w:rsidRDefault="00503E66" w:rsidP="0074257D">
      <w:pPr>
        <w:numPr>
          <w:ilvl w:val="0"/>
          <w:numId w:val="40"/>
        </w:numPr>
        <w:tabs>
          <w:tab w:val="left" w:pos="1424"/>
        </w:tabs>
        <w:ind w:left="7" w:firstLine="701"/>
        <w:jc w:val="both"/>
        <w:rPr>
          <w:rFonts w:ascii="Arial" w:eastAsia="Times New Roman" w:hAnsi="Arial" w:cs="Arial"/>
          <w:i/>
          <w:iCs/>
          <w:sz w:val="24"/>
          <w:szCs w:val="24"/>
        </w:rPr>
      </w:pPr>
      <w:r w:rsidRPr="0074257D">
        <w:rPr>
          <w:rFonts w:ascii="Arial" w:eastAsia="Times New Roman" w:hAnsi="Arial" w:cs="Arial"/>
          <w:sz w:val="24"/>
          <w:szCs w:val="24"/>
        </w:rPr>
        <w:t>в течение 15 рабочих дней со дня ее регистрации в Администрацию, МФЦ, Министерство государственного управления, информационных технологий и связи Московской области.</w:t>
      </w:r>
    </w:p>
    <w:p w:rsidR="00E324AB" w:rsidRPr="0074257D" w:rsidRDefault="00503E66" w:rsidP="0074257D">
      <w:pPr>
        <w:numPr>
          <w:ilvl w:val="0"/>
          <w:numId w:val="40"/>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28.10. В случае если Заявителем в Администрацию, МФЦ, Министерство государственного управления, информационных технологий и связи Московской области подана жалоба, рассмотрение которой не входит в его компетенцию, в течение 3 рабочих дней со дня ее</w:t>
      </w:r>
      <w:r w:rsidR="00AD0948" w:rsidRPr="0074257D">
        <w:rPr>
          <w:rFonts w:ascii="Arial" w:eastAsia="Times New Roman" w:hAnsi="Arial" w:cs="Arial"/>
          <w:sz w:val="24"/>
          <w:szCs w:val="24"/>
        </w:rPr>
        <w:t xml:space="preserve"> </w:t>
      </w:r>
      <w:r w:rsidRPr="0074257D">
        <w:rPr>
          <w:rFonts w:ascii="Arial" w:eastAsia="Times New Roman" w:hAnsi="Arial" w:cs="Arial"/>
          <w:sz w:val="24"/>
          <w:szCs w:val="24"/>
        </w:rPr>
        <w:t>регистрации Администрацию, МФЦ, Министерство государственного управления, информационных технологий и связи Московской области жалоба перенаправляется в уполномоченный на ее рассмотрение орган, о чем в письменной форме информируется Заявитель.</w:t>
      </w:r>
    </w:p>
    <w:p w:rsidR="00E324AB" w:rsidRPr="0074257D" w:rsidRDefault="00503E66" w:rsidP="0074257D">
      <w:pPr>
        <w:ind w:left="7" w:firstLine="708"/>
        <w:rPr>
          <w:rFonts w:ascii="Arial" w:eastAsia="Times New Roman" w:hAnsi="Arial" w:cs="Arial"/>
          <w:sz w:val="24"/>
          <w:szCs w:val="24"/>
        </w:rPr>
      </w:pPr>
      <w:r w:rsidRPr="0074257D">
        <w:rPr>
          <w:rFonts w:ascii="Arial" w:eastAsia="Times New Roman"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28.11. По результатам рассмотрения жалобы Администрация, МФЦ, Министерство государственного управления, информационных технологий и связи Московской области принимает одно из следующих решений:</w:t>
      </w:r>
    </w:p>
    <w:p w:rsidR="00E324AB" w:rsidRPr="0074257D" w:rsidRDefault="00503E66" w:rsidP="0074257D">
      <w:pPr>
        <w:numPr>
          <w:ilvl w:val="0"/>
          <w:numId w:val="41"/>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324AB" w:rsidRPr="0074257D" w:rsidRDefault="00503E66" w:rsidP="0074257D">
      <w:pPr>
        <w:numPr>
          <w:ilvl w:val="0"/>
          <w:numId w:val="41"/>
        </w:numPr>
        <w:tabs>
          <w:tab w:val="left" w:pos="1067"/>
        </w:tabs>
        <w:ind w:left="1067" w:hanging="359"/>
        <w:rPr>
          <w:rFonts w:ascii="Arial" w:eastAsia="Times New Roman" w:hAnsi="Arial" w:cs="Arial"/>
          <w:sz w:val="24"/>
          <w:szCs w:val="24"/>
        </w:rPr>
      </w:pPr>
      <w:r w:rsidRPr="0074257D">
        <w:rPr>
          <w:rFonts w:ascii="Arial" w:eastAsia="Times New Roman" w:hAnsi="Arial" w:cs="Arial"/>
          <w:sz w:val="24"/>
          <w:szCs w:val="24"/>
        </w:rPr>
        <w:t>отказывает в удовлетворении жалобы.</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28.12. Не позднее дня, следующего за днем принятия решения, указанного в пункте 28.11.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28.13. При удовлетворении жалобы Администрация,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__ рабочих дней (срок указывается в зависимости от конкретной услуги) со дня принятия решения.</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28.14. Администрация,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E324AB" w:rsidRPr="0074257D" w:rsidRDefault="00503E66" w:rsidP="0074257D">
      <w:pPr>
        <w:numPr>
          <w:ilvl w:val="1"/>
          <w:numId w:val="42"/>
        </w:numPr>
        <w:tabs>
          <w:tab w:val="left" w:pos="1407"/>
        </w:tabs>
        <w:ind w:left="1407" w:hanging="699"/>
        <w:rPr>
          <w:rFonts w:ascii="Arial" w:eastAsia="Times New Roman" w:hAnsi="Arial" w:cs="Arial"/>
          <w:sz w:val="24"/>
          <w:szCs w:val="24"/>
        </w:rPr>
      </w:pPr>
      <w:r w:rsidRPr="0074257D">
        <w:rPr>
          <w:rFonts w:ascii="Arial" w:eastAsia="Times New Roman" w:hAnsi="Arial" w:cs="Arial"/>
          <w:sz w:val="24"/>
          <w:szCs w:val="24"/>
        </w:rPr>
        <w:t>наличия вступившего в законную силу решения суда, арбитражного суда по жалобе</w:t>
      </w:r>
      <w:r w:rsidR="00AD0948" w:rsidRPr="0074257D">
        <w:rPr>
          <w:rFonts w:ascii="Arial" w:eastAsia="Times New Roman" w:hAnsi="Arial" w:cs="Arial"/>
          <w:sz w:val="24"/>
          <w:szCs w:val="24"/>
        </w:rPr>
        <w:t xml:space="preserve"> </w:t>
      </w:r>
      <w:r w:rsidR="00E36406" w:rsidRPr="0074257D">
        <w:rPr>
          <w:rFonts w:ascii="Arial" w:eastAsia="Times New Roman" w:hAnsi="Arial" w:cs="Arial"/>
          <w:sz w:val="24"/>
          <w:szCs w:val="24"/>
        </w:rPr>
        <w:t xml:space="preserve">о </w:t>
      </w:r>
      <w:r w:rsidRPr="0074257D">
        <w:rPr>
          <w:rFonts w:ascii="Arial" w:eastAsia="Times New Roman" w:hAnsi="Arial" w:cs="Arial"/>
          <w:sz w:val="24"/>
          <w:szCs w:val="24"/>
        </w:rPr>
        <w:t>том же предмете и по тем же основаниям;</w:t>
      </w:r>
    </w:p>
    <w:p w:rsidR="00E324AB" w:rsidRPr="0074257D" w:rsidRDefault="00503E66" w:rsidP="0074257D">
      <w:pPr>
        <w:numPr>
          <w:ilvl w:val="1"/>
          <w:numId w:val="43"/>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E324AB" w:rsidRPr="0074257D" w:rsidRDefault="00503E66" w:rsidP="0074257D">
      <w:pPr>
        <w:numPr>
          <w:ilvl w:val="1"/>
          <w:numId w:val="43"/>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E36406" w:rsidRPr="0074257D" w:rsidRDefault="00503E66" w:rsidP="0074257D">
      <w:pPr>
        <w:numPr>
          <w:ilvl w:val="1"/>
          <w:numId w:val="43"/>
        </w:numPr>
        <w:tabs>
          <w:tab w:val="left" w:pos="1067"/>
        </w:tabs>
        <w:ind w:left="1067" w:hanging="359"/>
        <w:rPr>
          <w:rFonts w:ascii="Arial" w:eastAsia="Times New Roman" w:hAnsi="Arial" w:cs="Arial"/>
          <w:sz w:val="24"/>
          <w:szCs w:val="24"/>
        </w:rPr>
      </w:pPr>
      <w:r w:rsidRPr="0074257D">
        <w:rPr>
          <w:rFonts w:ascii="Arial" w:eastAsia="Times New Roman" w:hAnsi="Arial" w:cs="Arial"/>
          <w:sz w:val="24"/>
          <w:szCs w:val="24"/>
        </w:rPr>
        <w:t>признания жалобы необоснованной.</w:t>
      </w:r>
    </w:p>
    <w:p w:rsidR="00E36406"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28.15.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w:t>
      </w:r>
      <w:r w:rsidR="00E36406" w:rsidRPr="0074257D">
        <w:rPr>
          <w:rFonts w:ascii="Arial" w:hAnsi="Arial" w:cs="Arial"/>
          <w:sz w:val="24"/>
          <w:szCs w:val="24"/>
        </w:rPr>
        <w:t xml:space="preserve"> </w:t>
      </w:r>
      <w:r w:rsidR="00E36406" w:rsidRPr="0074257D">
        <w:rPr>
          <w:rFonts w:ascii="Arial" w:eastAsia="Times New Roman" w:hAnsi="Arial" w:cs="Arial"/>
          <w:sz w:val="24"/>
          <w:szCs w:val="24"/>
        </w:rPr>
        <w:t>Министерство государственного управления, информационных технологий и связи Московской области или органы прокуратуры соответственно.</w:t>
      </w:r>
    </w:p>
    <w:p w:rsidR="00E324AB" w:rsidRPr="0074257D" w:rsidRDefault="00E324AB" w:rsidP="0074257D">
      <w:pPr>
        <w:rPr>
          <w:rFonts w:ascii="Arial" w:hAnsi="Arial" w:cs="Arial"/>
          <w:sz w:val="24"/>
          <w:szCs w:val="24"/>
        </w:rPr>
        <w:sectPr w:rsidR="00E324AB" w:rsidRPr="0074257D">
          <w:pgSz w:w="11900" w:h="16838"/>
          <w:pgMar w:top="995"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33" w:header="0" w:footer="0" w:gutter="0"/>
          <w:cols w:space="720" w:equalWidth="0">
            <w:col w:w="10207"/>
          </w:cols>
        </w:sectPr>
      </w:pPr>
    </w:p>
    <w:p w:rsidR="00E324AB" w:rsidRPr="0074257D" w:rsidRDefault="00503E66" w:rsidP="0074257D">
      <w:pPr>
        <w:ind w:firstLine="708"/>
        <w:rPr>
          <w:rFonts w:ascii="Arial" w:hAnsi="Arial" w:cs="Arial"/>
          <w:sz w:val="24"/>
          <w:szCs w:val="24"/>
        </w:rPr>
      </w:pPr>
      <w:r w:rsidRPr="0074257D">
        <w:rPr>
          <w:rFonts w:ascii="Arial" w:eastAsia="Times New Roman" w:hAnsi="Arial" w:cs="Arial"/>
          <w:sz w:val="24"/>
          <w:szCs w:val="24"/>
        </w:rPr>
        <w:t>28.16. В ответе по результатам рассмотрения жалобы указываются:</w:t>
      </w:r>
    </w:p>
    <w:p w:rsidR="00E324AB" w:rsidRPr="0074257D" w:rsidRDefault="00503E66" w:rsidP="0074257D">
      <w:pPr>
        <w:numPr>
          <w:ilvl w:val="0"/>
          <w:numId w:val="44"/>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должность, фамилия, имя, отчество (при наличии) должностного лица Администрации, МФЦ, Министерства государственного управления, информационных технологий и связи Московской области), принявшего решение по жалобе;</w:t>
      </w:r>
    </w:p>
    <w:p w:rsidR="00E324AB" w:rsidRPr="0074257D" w:rsidRDefault="00503E66" w:rsidP="0074257D">
      <w:pPr>
        <w:numPr>
          <w:ilvl w:val="0"/>
          <w:numId w:val="44"/>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E324AB" w:rsidRPr="0074257D" w:rsidRDefault="00503E66" w:rsidP="0074257D">
      <w:pPr>
        <w:numPr>
          <w:ilvl w:val="0"/>
          <w:numId w:val="44"/>
        </w:numPr>
        <w:tabs>
          <w:tab w:val="left" w:pos="1067"/>
        </w:tabs>
        <w:ind w:left="1067" w:hanging="359"/>
        <w:rPr>
          <w:rFonts w:ascii="Arial" w:eastAsia="Times New Roman" w:hAnsi="Arial" w:cs="Arial"/>
          <w:sz w:val="24"/>
          <w:szCs w:val="24"/>
        </w:rPr>
      </w:pPr>
      <w:r w:rsidRPr="0074257D">
        <w:rPr>
          <w:rFonts w:ascii="Arial" w:eastAsia="Times New Roman" w:hAnsi="Arial" w:cs="Arial"/>
          <w:sz w:val="24"/>
          <w:szCs w:val="24"/>
        </w:rPr>
        <w:t>фамилия, имя, отчество (при наличии) или наименование Заявителя;</w:t>
      </w:r>
    </w:p>
    <w:p w:rsidR="00E324AB" w:rsidRPr="0074257D" w:rsidRDefault="00503E66" w:rsidP="0074257D">
      <w:pPr>
        <w:numPr>
          <w:ilvl w:val="0"/>
          <w:numId w:val="44"/>
        </w:numPr>
        <w:tabs>
          <w:tab w:val="left" w:pos="1067"/>
        </w:tabs>
        <w:ind w:left="1067" w:hanging="359"/>
        <w:rPr>
          <w:rFonts w:ascii="Arial" w:eastAsia="Times New Roman" w:hAnsi="Arial" w:cs="Arial"/>
          <w:sz w:val="24"/>
          <w:szCs w:val="24"/>
        </w:rPr>
      </w:pPr>
      <w:r w:rsidRPr="0074257D">
        <w:rPr>
          <w:rFonts w:ascii="Arial" w:eastAsia="Times New Roman" w:hAnsi="Arial" w:cs="Arial"/>
          <w:sz w:val="24"/>
          <w:szCs w:val="24"/>
        </w:rPr>
        <w:t>основания для принятия решения по жалобе;</w:t>
      </w:r>
    </w:p>
    <w:p w:rsidR="00E324AB" w:rsidRPr="0074257D" w:rsidRDefault="00503E66" w:rsidP="0074257D">
      <w:pPr>
        <w:numPr>
          <w:ilvl w:val="0"/>
          <w:numId w:val="44"/>
        </w:numPr>
        <w:tabs>
          <w:tab w:val="left" w:pos="1067"/>
        </w:tabs>
        <w:ind w:left="1067" w:hanging="359"/>
        <w:rPr>
          <w:rFonts w:ascii="Arial" w:eastAsia="Times New Roman" w:hAnsi="Arial" w:cs="Arial"/>
          <w:sz w:val="24"/>
          <w:szCs w:val="24"/>
        </w:rPr>
      </w:pPr>
      <w:r w:rsidRPr="0074257D">
        <w:rPr>
          <w:rFonts w:ascii="Arial" w:eastAsia="Times New Roman" w:hAnsi="Arial" w:cs="Arial"/>
          <w:sz w:val="24"/>
          <w:szCs w:val="24"/>
        </w:rPr>
        <w:t>принятое по жалобе решение;</w:t>
      </w:r>
    </w:p>
    <w:p w:rsidR="00E324AB" w:rsidRPr="0074257D" w:rsidRDefault="00503E66" w:rsidP="0074257D">
      <w:pPr>
        <w:numPr>
          <w:ilvl w:val="0"/>
          <w:numId w:val="44"/>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324AB" w:rsidRPr="0074257D" w:rsidRDefault="00503E66" w:rsidP="0074257D">
      <w:pPr>
        <w:numPr>
          <w:ilvl w:val="0"/>
          <w:numId w:val="44"/>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324AB" w:rsidRPr="0074257D" w:rsidRDefault="00503E66" w:rsidP="0074257D">
      <w:pPr>
        <w:numPr>
          <w:ilvl w:val="0"/>
          <w:numId w:val="44"/>
        </w:numPr>
        <w:tabs>
          <w:tab w:val="left" w:pos="1067"/>
        </w:tabs>
        <w:ind w:left="1067" w:hanging="359"/>
        <w:rPr>
          <w:rFonts w:ascii="Arial" w:eastAsia="Times New Roman" w:hAnsi="Arial" w:cs="Arial"/>
          <w:sz w:val="24"/>
          <w:szCs w:val="24"/>
        </w:rPr>
      </w:pPr>
      <w:r w:rsidRPr="0074257D">
        <w:rPr>
          <w:rFonts w:ascii="Arial" w:eastAsia="Times New Roman" w:hAnsi="Arial" w:cs="Arial"/>
          <w:sz w:val="24"/>
          <w:szCs w:val="24"/>
        </w:rPr>
        <w:t>сведения о порядке обжалования принятого по жалобе решения.</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28.17. 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28.18. Администрация,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E324AB" w:rsidRPr="0074257D" w:rsidRDefault="00503E66" w:rsidP="0074257D">
      <w:pPr>
        <w:numPr>
          <w:ilvl w:val="1"/>
          <w:numId w:val="45"/>
        </w:numPr>
        <w:tabs>
          <w:tab w:val="left" w:pos="967"/>
        </w:tabs>
        <w:ind w:left="967" w:hanging="259"/>
        <w:rPr>
          <w:rFonts w:ascii="Arial" w:eastAsia="Times New Roman" w:hAnsi="Arial" w:cs="Arial"/>
          <w:sz w:val="24"/>
          <w:szCs w:val="24"/>
        </w:rPr>
      </w:pPr>
      <w:r w:rsidRPr="0074257D">
        <w:rPr>
          <w:rFonts w:ascii="Arial" w:eastAsia="Times New Roman" w:hAnsi="Arial" w:cs="Arial"/>
          <w:sz w:val="24"/>
          <w:szCs w:val="24"/>
        </w:rPr>
        <w:t>наличие в жалобе нецензурных либо оскорбительных выражений, угроз жизни, здоровью</w:t>
      </w:r>
      <w:r w:rsidR="00E36406" w:rsidRPr="0074257D">
        <w:rPr>
          <w:rFonts w:ascii="Arial" w:eastAsia="Times New Roman" w:hAnsi="Arial" w:cs="Arial"/>
          <w:sz w:val="24"/>
          <w:szCs w:val="24"/>
        </w:rPr>
        <w:t xml:space="preserve">, </w:t>
      </w:r>
      <w:r w:rsidRPr="0074257D">
        <w:rPr>
          <w:rFonts w:ascii="Arial" w:eastAsia="Times New Roman" w:hAnsi="Arial" w:cs="Arial"/>
          <w:sz w:val="24"/>
          <w:szCs w:val="24"/>
        </w:rPr>
        <w:t>имуществу должностного лица, а также членов его семьи;</w:t>
      </w:r>
    </w:p>
    <w:p w:rsidR="00E324AB" w:rsidRPr="0074257D" w:rsidRDefault="00503E66" w:rsidP="0074257D">
      <w:pPr>
        <w:numPr>
          <w:ilvl w:val="1"/>
          <w:numId w:val="46"/>
        </w:numPr>
        <w:tabs>
          <w:tab w:val="left" w:pos="1030"/>
        </w:tabs>
        <w:ind w:left="7" w:firstLine="701"/>
        <w:rPr>
          <w:rFonts w:ascii="Arial" w:eastAsia="Times New Roman" w:hAnsi="Arial" w:cs="Arial"/>
          <w:sz w:val="24"/>
          <w:szCs w:val="24"/>
        </w:rPr>
      </w:pPr>
      <w:r w:rsidRPr="0074257D">
        <w:rPr>
          <w:rFonts w:ascii="Arial" w:eastAsia="Times New Roman"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324AB" w:rsidRPr="0074257D" w:rsidRDefault="00503E66" w:rsidP="0074257D">
      <w:pPr>
        <w:ind w:left="7" w:firstLine="708"/>
        <w:rPr>
          <w:rFonts w:ascii="Arial" w:eastAsia="Times New Roman" w:hAnsi="Arial" w:cs="Arial"/>
          <w:sz w:val="24"/>
          <w:szCs w:val="24"/>
        </w:rPr>
      </w:pPr>
      <w:r w:rsidRPr="0074257D">
        <w:rPr>
          <w:rFonts w:ascii="Arial" w:eastAsia="Times New Roman" w:hAnsi="Arial" w:cs="Arial"/>
          <w:sz w:val="24"/>
          <w:szCs w:val="24"/>
        </w:rPr>
        <w:t>28.19. Заявитель вправе обжаловать принятое по жалобе решение в судебном порядке в соответствии с законодательством Российской Федерации.</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28.20.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E324AB" w:rsidRPr="0074257D" w:rsidRDefault="00E324AB" w:rsidP="0074257D">
      <w:pPr>
        <w:rPr>
          <w:rFonts w:ascii="Arial" w:hAnsi="Arial" w:cs="Arial"/>
          <w:sz w:val="24"/>
          <w:szCs w:val="24"/>
        </w:rPr>
      </w:pP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b/>
          <w:bCs/>
          <w:sz w:val="24"/>
          <w:szCs w:val="24"/>
        </w:rPr>
        <w:t>VI. Правила обработки персональных данных при оказании Муниципальной услуги</w:t>
      </w:r>
    </w:p>
    <w:p w:rsidR="00E324AB" w:rsidRPr="0074257D" w:rsidRDefault="00503E66" w:rsidP="0074257D">
      <w:pPr>
        <w:numPr>
          <w:ilvl w:val="0"/>
          <w:numId w:val="47"/>
        </w:numPr>
        <w:ind w:left="709" w:hanging="369"/>
        <w:jc w:val="center"/>
        <w:rPr>
          <w:rFonts w:ascii="Arial" w:eastAsia="Times New Roman" w:hAnsi="Arial" w:cs="Arial"/>
          <w:b/>
          <w:bCs/>
          <w:i/>
          <w:iCs/>
          <w:sz w:val="24"/>
          <w:szCs w:val="24"/>
        </w:rPr>
      </w:pPr>
      <w:r w:rsidRPr="0074257D">
        <w:rPr>
          <w:rFonts w:ascii="Arial" w:eastAsia="Times New Roman" w:hAnsi="Arial" w:cs="Arial"/>
          <w:b/>
          <w:bCs/>
          <w:i/>
          <w:iCs/>
          <w:sz w:val="24"/>
          <w:szCs w:val="24"/>
        </w:rPr>
        <w:t>Правила обработки персональных данных при оказании Муниципальной услуги</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29.1. 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29.2. 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29.3. Обработке подлежат только персональные данные, которые отвечают целям их обработки.</w:t>
      </w:r>
    </w:p>
    <w:p w:rsidR="00E36406"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29.4.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w:t>
      </w:r>
      <w:r w:rsidR="00E36406" w:rsidRPr="0074257D">
        <w:rPr>
          <w:rFonts w:ascii="Arial" w:hAnsi="Arial" w:cs="Arial"/>
          <w:sz w:val="24"/>
          <w:szCs w:val="24"/>
        </w:rPr>
        <w:t xml:space="preserve"> Федерации </w:t>
      </w:r>
      <w:r w:rsidR="00E36406" w:rsidRPr="0074257D">
        <w:rPr>
          <w:rFonts w:ascii="Arial" w:eastAsia="Times New Roman" w:hAnsi="Arial" w:cs="Arial"/>
          <w:sz w:val="24"/>
          <w:szCs w:val="24"/>
        </w:rPr>
        <w:t>государственных функций по обработке результатов предоставленной Муниципальной услуги.</w:t>
      </w:r>
    </w:p>
    <w:p w:rsidR="00E36406" w:rsidRPr="0074257D" w:rsidRDefault="00E36406" w:rsidP="0074257D">
      <w:pPr>
        <w:jc w:val="both"/>
        <w:rPr>
          <w:rFonts w:ascii="Arial" w:hAnsi="Arial" w:cs="Arial"/>
          <w:sz w:val="24"/>
          <w:szCs w:val="24"/>
        </w:rPr>
        <w:sectPr w:rsidR="00E36406" w:rsidRPr="0074257D">
          <w:pgSz w:w="11900" w:h="16838"/>
          <w:pgMar w:top="995" w:right="566" w:bottom="0" w:left="1133" w:header="0" w:footer="0" w:gutter="0"/>
          <w:cols w:space="720" w:equalWidth="0">
            <w:col w:w="10207"/>
          </w:cols>
        </w:sect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33" w:header="0" w:footer="0" w:gutter="0"/>
          <w:cols w:space="720" w:equalWidth="0">
            <w:col w:w="10207"/>
          </w:cols>
        </w:sectPr>
      </w:pPr>
    </w:p>
    <w:p w:rsidR="00E324AB" w:rsidRPr="0074257D" w:rsidRDefault="00503E66" w:rsidP="0074257D">
      <w:pPr>
        <w:ind w:firstLine="715"/>
        <w:jc w:val="both"/>
        <w:rPr>
          <w:rFonts w:ascii="Arial" w:hAnsi="Arial" w:cs="Arial"/>
          <w:sz w:val="24"/>
          <w:szCs w:val="24"/>
        </w:rPr>
      </w:pPr>
      <w:r w:rsidRPr="0074257D">
        <w:rPr>
          <w:rFonts w:ascii="Arial" w:eastAsia="Times New Roman" w:hAnsi="Arial" w:cs="Arial"/>
          <w:sz w:val="24"/>
          <w:szCs w:val="24"/>
        </w:rPr>
        <w:t>29.5. 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w:t>
      </w:r>
      <w:r w:rsidR="00E36406" w:rsidRPr="0074257D">
        <w:rPr>
          <w:rFonts w:ascii="Arial" w:hAnsi="Arial" w:cs="Arial"/>
          <w:sz w:val="24"/>
          <w:szCs w:val="24"/>
        </w:rPr>
        <w:t xml:space="preserve"> к </w:t>
      </w:r>
      <w:r w:rsidRPr="0074257D">
        <w:rPr>
          <w:rFonts w:ascii="Arial" w:eastAsia="Times New Roman" w:hAnsi="Arial" w:cs="Arial"/>
          <w:sz w:val="24"/>
          <w:szCs w:val="24"/>
        </w:rPr>
        <w:t>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 полных или неточных данных.</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получателем,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29.9. 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 указанные в Заявлении Приложение 6 к настоящему Административному регламенту) и прилагаемых к нему документах.</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29.10. В соответствии с целью обработки персональных данных, указанной в подпункте 29.4 настоящего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29.11. 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E324AB"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29.12.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36406" w:rsidRPr="0074257D" w:rsidRDefault="00503E66" w:rsidP="0074257D">
      <w:pPr>
        <w:ind w:left="7" w:firstLine="708"/>
        <w:jc w:val="both"/>
        <w:rPr>
          <w:rFonts w:ascii="Arial" w:eastAsia="Times New Roman" w:hAnsi="Arial" w:cs="Arial"/>
          <w:sz w:val="24"/>
          <w:szCs w:val="24"/>
        </w:rPr>
      </w:pPr>
      <w:r w:rsidRPr="0074257D">
        <w:rPr>
          <w:rFonts w:ascii="Arial" w:eastAsia="Times New Roman" w:hAnsi="Arial" w:cs="Arial"/>
          <w:sz w:val="24"/>
          <w:szCs w:val="24"/>
        </w:rPr>
        <w:t>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w:t>
      </w:r>
      <w:r w:rsidR="00E36406" w:rsidRPr="0074257D">
        <w:rPr>
          <w:rFonts w:ascii="Arial" w:eastAsia="Times New Roman" w:hAnsi="Arial" w:cs="Arial"/>
          <w:sz w:val="24"/>
          <w:szCs w:val="24"/>
        </w:rPr>
        <w:t xml:space="preserve"> согласия субъекта персональных данных на основаниях, предусмотренных федеральными законами.</w:t>
      </w:r>
    </w:p>
    <w:p w:rsidR="00E324AB" w:rsidRPr="0074257D" w:rsidRDefault="00E324AB" w:rsidP="0074257D">
      <w:pPr>
        <w:rPr>
          <w:rFonts w:ascii="Arial" w:hAnsi="Arial" w:cs="Arial"/>
          <w:sz w:val="24"/>
          <w:szCs w:val="24"/>
        </w:rPr>
        <w:sectPr w:rsidR="00E324AB" w:rsidRPr="0074257D">
          <w:pgSz w:w="11900" w:h="16838"/>
          <w:pgMar w:top="995"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E324AB" w:rsidP="0074257D">
      <w:pPr>
        <w:ind w:left="9987"/>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324AB" w:rsidRPr="0074257D" w:rsidRDefault="00503E66" w:rsidP="0074257D">
      <w:pPr>
        <w:ind w:firstLine="708"/>
        <w:jc w:val="both"/>
        <w:rPr>
          <w:rFonts w:ascii="Arial" w:hAnsi="Arial" w:cs="Arial"/>
          <w:sz w:val="24"/>
          <w:szCs w:val="24"/>
        </w:rPr>
      </w:pPr>
      <w:r w:rsidRPr="0074257D">
        <w:rPr>
          <w:rFonts w:ascii="Arial" w:eastAsia="Times New Roman" w:hAnsi="Arial" w:cs="Arial"/>
          <w:sz w:val="24"/>
          <w:szCs w:val="24"/>
        </w:rPr>
        <w:t>29.15. Уполномоченные лица на получение, обработку, хранение, передачу и любое другое использование персональных данных обязаны:</w:t>
      </w:r>
    </w:p>
    <w:p w:rsidR="00E324AB" w:rsidRPr="0074257D" w:rsidRDefault="00503E66" w:rsidP="0074257D">
      <w:pPr>
        <w:numPr>
          <w:ilvl w:val="0"/>
          <w:numId w:val="49"/>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E324AB" w:rsidRPr="0074257D" w:rsidRDefault="00503E66" w:rsidP="0074257D">
      <w:pPr>
        <w:numPr>
          <w:ilvl w:val="0"/>
          <w:numId w:val="49"/>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324AB" w:rsidRPr="0074257D" w:rsidRDefault="00503E66" w:rsidP="0074257D">
      <w:pPr>
        <w:numPr>
          <w:ilvl w:val="0"/>
          <w:numId w:val="49"/>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соблюдать правила использования персональных данных, порядок их учета и хранения, исключить доступ к ним посторонних лиц;</w:t>
      </w:r>
    </w:p>
    <w:p w:rsidR="00E324AB" w:rsidRPr="0074257D" w:rsidRDefault="00503E66" w:rsidP="0074257D">
      <w:pPr>
        <w:numPr>
          <w:ilvl w:val="0"/>
          <w:numId w:val="49"/>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обрабатывать только те персональные данные, к которым получен доступ в силу исполнения служебных обязанностей.</w:t>
      </w:r>
    </w:p>
    <w:p w:rsidR="00E324AB" w:rsidRPr="0074257D" w:rsidRDefault="00503E66" w:rsidP="0074257D">
      <w:pPr>
        <w:ind w:firstLine="708"/>
        <w:rPr>
          <w:rFonts w:ascii="Arial" w:eastAsia="Times New Roman" w:hAnsi="Arial" w:cs="Arial"/>
          <w:sz w:val="24"/>
          <w:szCs w:val="24"/>
        </w:rPr>
      </w:pPr>
      <w:r w:rsidRPr="0074257D">
        <w:rPr>
          <w:rFonts w:ascii="Arial" w:eastAsia="Times New Roman" w:hAnsi="Arial" w:cs="Arial"/>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E324AB" w:rsidRPr="0074257D" w:rsidRDefault="00503E66" w:rsidP="0074257D">
      <w:pPr>
        <w:numPr>
          <w:ilvl w:val="0"/>
          <w:numId w:val="50"/>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324AB" w:rsidRPr="0074257D" w:rsidRDefault="00503E66" w:rsidP="0074257D">
      <w:pPr>
        <w:numPr>
          <w:ilvl w:val="0"/>
          <w:numId w:val="50"/>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E324AB" w:rsidRPr="0074257D" w:rsidRDefault="00503E66" w:rsidP="0074257D">
      <w:pPr>
        <w:numPr>
          <w:ilvl w:val="0"/>
          <w:numId w:val="50"/>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E324AB" w:rsidRPr="0074257D" w:rsidRDefault="00503E66" w:rsidP="0074257D">
      <w:pPr>
        <w:ind w:firstLine="708"/>
        <w:jc w:val="both"/>
        <w:rPr>
          <w:rFonts w:ascii="Arial" w:eastAsia="Times New Roman" w:hAnsi="Arial" w:cs="Arial"/>
          <w:sz w:val="24"/>
          <w:szCs w:val="24"/>
        </w:rPr>
      </w:pPr>
      <w:r w:rsidRPr="0074257D">
        <w:rPr>
          <w:rFonts w:ascii="Arial" w:eastAsia="Times New Roman" w:hAnsi="Arial" w:cs="Arial"/>
          <w:sz w:val="24"/>
          <w:szCs w:val="24"/>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E324AB" w:rsidRPr="0074257D" w:rsidRDefault="00503E66" w:rsidP="0074257D">
      <w:pPr>
        <w:ind w:firstLine="708"/>
        <w:jc w:val="both"/>
        <w:rPr>
          <w:rFonts w:ascii="Arial" w:eastAsia="Times New Roman" w:hAnsi="Arial" w:cs="Arial"/>
          <w:sz w:val="24"/>
          <w:szCs w:val="24"/>
        </w:rPr>
      </w:pPr>
      <w:r w:rsidRPr="0074257D">
        <w:rPr>
          <w:rFonts w:ascii="Arial" w:eastAsia="Times New Roman" w:hAnsi="Arial" w:cs="Arial"/>
          <w:sz w:val="24"/>
          <w:szCs w:val="24"/>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74257D">
        <w:rPr>
          <w:rFonts w:ascii="Arial" w:eastAsia="Calibri" w:hAnsi="Arial" w:cs="Arial"/>
          <w:sz w:val="24"/>
          <w:szCs w:val="24"/>
        </w:rPr>
        <w:t>.</w:t>
      </w:r>
    </w:p>
    <w:p w:rsidR="00E324AB" w:rsidRPr="0074257D" w:rsidRDefault="00E324AB" w:rsidP="0074257D">
      <w:pPr>
        <w:rPr>
          <w:rFonts w:ascii="Arial" w:hAnsi="Arial" w:cs="Arial"/>
          <w:sz w:val="24"/>
          <w:szCs w:val="24"/>
        </w:rPr>
        <w:sectPr w:rsidR="00E324AB" w:rsidRPr="0074257D">
          <w:pgSz w:w="11900" w:h="16838"/>
          <w:pgMar w:top="995" w:right="566" w:bottom="0"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95" w:right="566" w:bottom="0" w:left="1140" w:header="0" w:footer="0" w:gutter="0"/>
          <w:cols w:space="720" w:equalWidth="0">
            <w:col w:w="10200"/>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1</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jc w:val="center"/>
        <w:rPr>
          <w:rFonts w:ascii="Arial" w:hAnsi="Arial" w:cs="Arial"/>
          <w:sz w:val="24"/>
          <w:szCs w:val="24"/>
        </w:rPr>
      </w:pPr>
      <w:r w:rsidRPr="0074257D">
        <w:rPr>
          <w:rFonts w:ascii="Arial" w:eastAsia="Times New Roman" w:hAnsi="Arial" w:cs="Arial"/>
          <w:b/>
          <w:bCs/>
          <w:sz w:val="24"/>
          <w:szCs w:val="24"/>
        </w:rPr>
        <w:t>Термины и определения</w:t>
      </w:r>
    </w:p>
    <w:p w:rsidR="00E324AB" w:rsidRPr="0074257D" w:rsidRDefault="00E324AB" w:rsidP="0074257D">
      <w:pPr>
        <w:rPr>
          <w:rFonts w:ascii="Arial" w:hAnsi="Arial" w:cs="Arial"/>
          <w:sz w:val="24"/>
          <w:szCs w:val="24"/>
        </w:rPr>
      </w:pPr>
    </w:p>
    <w:p w:rsidR="00E324AB" w:rsidRPr="0074257D" w:rsidRDefault="00503E66" w:rsidP="0074257D">
      <w:pPr>
        <w:numPr>
          <w:ilvl w:val="0"/>
          <w:numId w:val="51"/>
        </w:numPr>
        <w:tabs>
          <w:tab w:val="left" w:pos="924"/>
        </w:tabs>
        <w:ind w:firstLine="533"/>
        <w:rPr>
          <w:rFonts w:ascii="Arial" w:eastAsia="Times New Roman" w:hAnsi="Arial" w:cs="Arial"/>
          <w:sz w:val="24"/>
          <w:szCs w:val="24"/>
        </w:rPr>
      </w:pPr>
      <w:r w:rsidRPr="0074257D">
        <w:rPr>
          <w:rFonts w:ascii="Arial" w:eastAsia="Times New Roman" w:hAnsi="Arial" w:cs="Arial"/>
          <w:sz w:val="24"/>
          <w:szCs w:val="24"/>
        </w:rPr>
        <w:t>настоящем Административном регламенте используются следующие термины и определения:</w:t>
      </w:r>
    </w:p>
    <w:p w:rsidR="00E324AB" w:rsidRPr="0074257D" w:rsidRDefault="00E324AB" w:rsidP="0074257D">
      <w:pPr>
        <w:rPr>
          <w:rFonts w:ascii="Arial" w:hAnsi="Arial" w:cs="Arial"/>
          <w:sz w:val="24"/>
          <w:szCs w:val="24"/>
        </w:rPr>
      </w:pPr>
    </w:p>
    <w:tbl>
      <w:tblPr>
        <w:tblW w:w="10632" w:type="dxa"/>
        <w:tblInd w:w="-284" w:type="dxa"/>
        <w:tblLayout w:type="fixed"/>
        <w:tblCellMar>
          <w:left w:w="0" w:type="dxa"/>
          <w:right w:w="0" w:type="dxa"/>
        </w:tblCellMar>
        <w:tblLook w:val="04A0" w:firstRow="1" w:lastRow="0" w:firstColumn="1" w:lastColumn="0" w:noHBand="0" w:noVBand="1"/>
      </w:tblPr>
      <w:tblGrid>
        <w:gridCol w:w="2411"/>
        <w:gridCol w:w="576"/>
        <w:gridCol w:w="804"/>
        <w:gridCol w:w="1455"/>
        <w:gridCol w:w="20"/>
        <w:gridCol w:w="600"/>
        <w:gridCol w:w="678"/>
        <w:gridCol w:w="1440"/>
        <w:gridCol w:w="540"/>
        <w:gridCol w:w="2108"/>
      </w:tblGrid>
      <w:tr w:rsidR="00E324AB" w:rsidRPr="0074257D" w:rsidTr="0074257D">
        <w:trPr>
          <w:trHeight w:val="276"/>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Муниципальная</w:t>
            </w:r>
          </w:p>
        </w:tc>
        <w:tc>
          <w:tcPr>
            <w:tcW w:w="576" w:type="dxa"/>
            <w:vAlign w:val="bottom"/>
          </w:tcPr>
          <w:p w:rsidR="00E324AB" w:rsidRPr="0074257D" w:rsidRDefault="00503E66" w:rsidP="0074257D">
            <w:pPr>
              <w:ind w:right="240"/>
              <w:jc w:val="right"/>
              <w:rPr>
                <w:rFonts w:ascii="Arial" w:hAnsi="Arial" w:cs="Arial"/>
                <w:sz w:val="24"/>
                <w:szCs w:val="24"/>
              </w:rPr>
            </w:pPr>
            <w:r w:rsidRPr="0074257D">
              <w:rPr>
                <w:rFonts w:ascii="Arial" w:eastAsia="Times New Roman"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муниципальная   услуга   по   выдаче   справки   об   очередности</w:t>
            </w:r>
          </w:p>
        </w:tc>
      </w:tr>
      <w:tr w:rsidR="00E324AB" w:rsidRPr="0074257D" w:rsidTr="0074257D">
        <w:trPr>
          <w:trHeight w:val="276"/>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услуга</w:t>
            </w: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предоставления жилых помещений на условиях социального найма;</w:t>
            </w:r>
          </w:p>
        </w:tc>
      </w:tr>
      <w:tr w:rsidR="00E324AB" w:rsidRPr="0074257D" w:rsidTr="0074257D">
        <w:trPr>
          <w:trHeight w:val="288"/>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Административный</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2259" w:type="dxa"/>
            <w:gridSpan w:val="2"/>
            <w:vAlign w:val="bottom"/>
          </w:tcPr>
          <w:p w:rsidR="00E324AB" w:rsidRPr="0074257D" w:rsidRDefault="0074257D" w:rsidP="0074257D">
            <w:pPr>
              <w:rPr>
                <w:rFonts w:ascii="Arial" w:hAnsi="Arial" w:cs="Arial"/>
                <w:sz w:val="24"/>
                <w:szCs w:val="24"/>
              </w:rPr>
            </w:pPr>
            <w:r>
              <w:rPr>
                <w:rFonts w:ascii="Arial" w:eastAsia="Times New Roman" w:hAnsi="Arial" w:cs="Arial"/>
                <w:sz w:val="24"/>
                <w:szCs w:val="24"/>
              </w:rPr>
              <w:t>административный</w:t>
            </w:r>
          </w:p>
        </w:tc>
        <w:tc>
          <w:tcPr>
            <w:tcW w:w="20" w:type="dxa"/>
            <w:vAlign w:val="bottom"/>
          </w:tcPr>
          <w:p w:rsidR="00E324AB" w:rsidRPr="0074257D" w:rsidRDefault="00E324AB" w:rsidP="0074257D">
            <w:pPr>
              <w:rPr>
                <w:rFonts w:ascii="Arial" w:hAnsi="Arial" w:cs="Arial"/>
                <w:sz w:val="24"/>
                <w:szCs w:val="24"/>
              </w:rPr>
            </w:pPr>
          </w:p>
        </w:tc>
        <w:tc>
          <w:tcPr>
            <w:tcW w:w="1278" w:type="dxa"/>
            <w:gridSpan w:val="2"/>
            <w:vAlign w:val="bottom"/>
          </w:tcPr>
          <w:p w:rsidR="0074257D" w:rsidRDefault="0074257D" w:rsidP="0074257D">
            <w:pPr>
              <w:jc w:val="right"/>
              <w:rPr>
                <w:rFonts w:ascii="Arial" w:eastAsia="Times New Roman" w:hAnsi="Arial" w:cs="Arial"/>
                <w:sz w:val="24"/>
                <w:szCs w:val="24"/>
              </w:r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регламент</w:t>
            </w:r>
          </w:p>
        </w:tc>
        <w:tc>
          <w:tcPr>
            <w:tcW w:w="1980" w:type="dxa"/>
            <w:gridSpan w:val="2"/>
            <w:vAlign w:val="bottom"/>
          </w:tcPr>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предоставления</w:t>
            </w:r>
          </w:p>
        </w:tc>
        <w:tc>
          <w:tcPr>
            <w:tcW w:w="2108" w:type="dxa"/>
            <w:vAlign w:val="bottom"/>
          </w:tcPr>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муниципальной</w:t>
            </w:r>
          </w:p>
        </w:tc>
      </w:tr>
      <w:tr w:rsidR="00E324AB" w:rsidRPr="0074257D" w:rsidTr="0074257D">
        <w:trPr>
          <w:trHeight w:val="264"/>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регламент</w:t>
            </w: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услуги по выдаче справки об очередности предоставления жилых</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4997" w:type="dxa"/>
            <w:gridSpan w:val="6"/>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помещений на условиях социального найма;</w:t>
            </w: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89"/>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Заявитель</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804"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лицо,</w:t>
            </w:r>
          </w:p>
        </w:tc>
        <w:tc>
          <w:tcPr>
            <w:tcW w:w="2075" w:type="dxa"/>
            <w:gridSpan w:val="3"/>
            <w:vAlign w:val="bottom"/>
          </w:tcPr>
          <w:p w:rsidR="00E324AB" w:rsidRPr="0074257D" w:rsidRDefault="00503E66" w:rsidP="0074257D">
            <w:pPr>
              <w:ind w:left="100"/>
              <w:rPr>
                <w:rFonts w:ascii="Arial" w:hAnsi="Arial" w:cs="Arial"/>
                <w:sz w:val="24"/>
                <w:szCs w:val="24"/>
              </w:rPr>
            </w:pPr>
            <w:r w:rsidRPr="0074257D">
              <w:rPr>
                <w:rFonts w:ascii="Arial" w:eastAsia="Times New Roman" w:hAnsi="Arial" w:cs="Arial"/>
                <w:sz w:val="24"/>
                <w:szCs w:val="24"/>
              </w:rPr>
              <w:t>обращающееся</w:t>
            </w:r>
          </w:p>
        </w:tc>
        <w:tc>
          <w:tcPr>
            <w:tcW w:w="678" w:type="dxa"/>
            <w:vAlign w:val="bottom"/>
          </w:tcPr>
          <w:p w:rsidR="00E324AB" w:rsidRPr="0074257D" w:rsidRDefault="00503E66" w:rsidP="0074257D">
            <w:pPr>
              <w:ind w:right="200"/>
              <w:jc w:val="right"/>
              <w:rPr>
                <w:rFonts w:ascii="Arial" w:hAnsi="Arial" w:cs="Arial"/>
                <w:sz w:val="24"/>
                <w:szCs w:val="24"/>
              </w:rPr>
            </w:pPr>
            <w:r w:rsidRPr="0074257D">
              <w:rPr>
                <w:rFonts w:ascii="Arial" w:eastAsia="Times New Roman" w:hAnsi="Arial" w:cs="Arial"/>
                <w:sz w:val="24"/>
                <w:szCs w:val="24"/>
              </w:rPr>
              <w:t>с</w:t>
            </w:r>
          </w:p>
        </w:tc>
        <w:tc>
          <w:tcPr>
            <w:tcW w:w="1440" w:type="dxa"/>
            <w:vAlign w:val="bottom"/>
          </w:tcPr>
          <w:p w:rsidR="00E324AB" w:rsidRPr="0074257D" w:rsidRDefault="00503E66" w:rsidP="0074257D">
            <w:pPr>
              <w:ind w:left="60"/>
              <w:rPr>
                <w:rFonts w:ascii="Arial" w:hAnsi="Arial" w:cs="Arial"/>
                <w:sz w:val="24"/>
                <w:szCs w:val="24"/>
              </w:rPr>
            </w:pPr>
            <w:r w:rsidRPr="0074257D">
              <w:rPr>
                <w:rFonts w:ascii="Arial" w:eastAsia="Times New Roman" w:hAnsi="Arial" w:cs="Arial"/>
                <w:sz w:val="24"/>
                <w:szCs w:val="24"/>
              </w:rPr>
              <w:t>Заявлением</w:t>
            </w:r>
          </w:p>
        </w:tc>
        <w:tc>
          <w:tcPr>
            <w:tcW w:w="540" w:type="dxa"/>
            <w:vAlign w:val="bottom"/>
          </w:tcPr>
          <w:p w:rsidR="00E324AB" w:rsidRPr="0074257D" w:rsidRDefault="00503E66" w:rsidP="0074257D">
            <w:pPr>
              <w:ind w:right="100"/>
              <w:jc w:val="right"/>
              <w:rPr>
                <w:rFonts w:ascii="Arial" w:hAnsi="Arial" w:cs="Arial"/>
                <w:sz w:val="24"/>
                <w:szCs w:val="24"/>
              </w:rPr>
            </w:pPr>
            <w:r w:rsidRPr="0074257D">
              <w:rPr>
                <w:rFonts w:ascii="Arial" w:eastAsia="Times New Roman" w:hAnsi="Arial" w:cs="Arial"/>
                <w:sz w:val="24"/>
                <w:szCs w:val="24"/>
              </w:rPr>
              <w:t>о</w:t>
            </w:r>
          </w:p>
        </w:tc>
        <w:tc>
          <w:tcPr>
            <w:tcW w:w="2108" w:type="dxa"/>
            <w:vAlign w:val="bottom"/>
          </w:tcPr>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предоставлении</w:t>
            </w:r>
          </w:p>
        </w:tc>
      </w:tr>
      <w:tr w:rsidR="00E324AB" w:rsidRPr="0074257D" w:rsidTr="0074257D">
        <w:trPr>
          <w:trHeight w:val="264"/>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2879" w:type="dxa"/>
            <w:gridSpan w:val="4"/>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Муниципальной услуги;</w:t>
            </w:r>
          </w:p>
        </w:tc>
        <w:tc>
          <w:tcPr>
            <w:tcW w:w="678" w:type="dxa"/>
            <w:vAlign w:val="bottom"/>
          </w:tcPr>
          <w:p w:rsidR="00E324AB" w:rsidRPr="0074257D" w:rsidRDefault="00E324AB" w:rsidP="0074257D">
            <w:pPr>
              <w:rPr>
                <w:rFonts w:ascii="Arial" w:hAnsi="Arial" w:cs="Arial"/>
                <w:sz w:val="24"/>
                <w:szCs w:val="24"/>
              </w:rPr>
            </w:pPr>
          </w:p>
        </w:tc>
        <w:tc>
          <w:tcPr>
            <w:tcW w:w="1440" w:type="dxa"/>
            <w:vAlign w:val="bottom"/>
          </w:tcPr>
          <w:p w:rsidR="00E324AB" w:rsidRPr="0074257D" w:rsidRDefault="00E324AB" w:rsidP="0074257D">
            <w:pPr>
              <w:rPr>
                <w:rFonts w:ascii="Arial" w:hAnsi="Arial" w:cs="Arial"/>
                <w:sz w:val="24"/>
                <w:szCs w:val="24"/>
              </w:rPr>
            </w:pP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88"/>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Администрация</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E324AB" w:rsidRPr="0074257D" w:rsidRDefault="004533C1" w:rsidP="0074257D">
            <w:pPr>
              <w:rPr>
                <w:rFonts w:ascii="Arial" w:hAnsi="Arial" w:cs="Arial"/>
                <w:sz w:val="24"/>
                <w:szCs w:val="24"/>
              </w:rPr>
            </w:pPr>
            <w:r w:rsidRPr="0074257D">
              <w:rPr>
                <w:rFonts w:ascii="Arial" w:hAnsi="Arial" w:cs="Arial"/>
                <w:sz w:val="24"/>
                <w:szCs w:val="24"/>
              </w:rPr>
              <w:t>Администрация городского округа Клин Московской области</w:t>
            </w:r>
          </w:p>
        </w:tc>
      </w:tr>
      <w:tr w:rsidR="00E324AB" w:rsidRPr="0074257D" w:rsidTr="0074257D">
        <w:trPr>
          <w:trHeight w:val="264"/>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E324AB" w:rsidP="0074257D">
            <w:pPr>
              <w:rPr>
                <w:rFonts w:ascii="Arial" w:hAnsi="Arial" w:cs="Arial"/>
                <w:sz w:val="24"/>
                <w:szCs w:val="24"/>
              </w:rPr>
            </w:pPr>
          </w:p>
        </w:tc>
      </w:tr>
      <w:tr w:rsidR="00E324AB" w:rsidRPr="0074257D" w:rsidTr="0074257D">
        <w:trPr>
          <w:trHeight w:val="288"/>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МФЦ</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многофункциональный  центр  предоставления  государственных  и</w:t>
            </w:r>
            <w:r w:rsidR="004533C1" w:rsidRPr="0074257D">
              <w:rPr>
                <w:rFonts w:ascii="Arial" w:eastAsia="Times New Roman" w:hAnsi="Arial" w:cs="Arial"/>
                <w:sz w:val="24"/>
                <w:szCs w:val="24"/>
              </w:rPr>
              <w:t xml:space="preserve"> муниципальных услуг городского округа Клин</w:t>
            </w:r>
          </w:p>
        </w:tc>
      </w:tr>
      <w:tr w:rsidR="00E324AB" w:rsidRPr="0074257D" w:rsidTr="0074257D">
        <w:trPr>
          <w:trHeight w:val="288"/>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Заявление</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запрос  о  предоставлении  Муниципальной  услуги,  направленный</w:t>
            </w:r>
          </w:p>
        </w:tc>
      </w:tr>
      <w:tr w:rsidR="00E324AB" w:rsidRPr="0074257D" w:rsidTr="0074257D">
        <w:trPr>
          <w:trHeight w:val="264"/>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804"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любым</w:t>
            </w:r>
          </w:p>
        </w:tc>
        <w:tc>
          <w:tcPr>
            <w:tcW w:w="2753" w:type="dxa"/>
            <w:gridSpan w:val="4"/>
            <w:vAlign w:val="bottom"/>
          </w:tcPr>
          <w:p w:rsidR="00E324AB" w:rsidRPr="0074257D" w:rsidRDefault="00503E66" w:rsidP="0074257D">
            <w:pPr>
              <w:ind w:right="220"/>
              <w:jc w:val="right"/>
              <w:rPr>
                <w:rFonts w:ascii="Arial" w:hAnsi="Arial" w:cs="Arial"/>
                <w:sz w:val="24"/>
                <w:szCs w:val="24"/>
              </w:rPr>
            </w:pPr>
            <w:r w:rsidRPr="0074257D">
              <w:rPr>
                <w:rFonts w:ascii="Arial" w:eastAsia="Times New Roman" w:hAnsi="Arial" w:cs="Arial"/>
                <w:sz w:val="24"/>
                <w:szCs w:val="24"/>
              </w:rPr>
              <w:t>предусмотренным</w:t>
            </w:r>
          </w:p>
        </w:tc>
        <w:tc>
          <w:tcPr>
            <w:tcW w:w="4088" w:type="dxa"/>
            <w:gridSpan w:val="3"/>
            <w:vAlign w:val="bottom"/>
          </w:tcPr>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Административным</w:t>
            </w:r>
            <w:r w:rsidR="004533C1" w:rsidRPr="0074257D">
              <w:rPr>
                <w:rFonts w:ascii="Arial" w:eastAsia="Times New Roman" w:hAnsi="Arial" w:cs="Arial"/>
                <w:sz w:val="24"/>
                <w:szCs w:val="24"/>
              </w:rPr>
              <w:t xml:space="preserve"> </w:t>
            </w:r>
            <w:r w:rsidRPr="0074257D">
              <w:rPr>
                <w:rFonts w:ascii="Arial" w:eastAsia="Times New Roman" w:hAnsi="Arial" w:cs="Arial"/>
                <w:sz w:val="24"/>
                <w:szCs w:val="24"/>
              </w:rPr>
              <w:t>регламентом</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2259" w:type="dxa"/>
            <w:gridSpan w:val="2"/>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способом;</w:t>
            </w:r>
          </w:p>
        </w:tc>
        <w:tc>
          <w:tcPr>
            <w:tcW w:w="20" w:type="dxa"/>
            <w:vAlign w:val="bottom"/>
          </w:tcPr>
          <w:p w:rsidR="00E324AB" w:rsidRPr="0074257D" w:rsidRDefault="00E324AB" w:rsidP="0074257D">
            <w:pPr>
              <w:rPr>
                <w:rFonts w:ascii="Arial" w:hAnsi="Arial" w:cs="Arial"/>
                <w:sz w:val="24"/>
                <w:szCs w:val="24"/>
              </w:rPr>
            </w:pPr>
          </w:p>
        </w:tc>
        <w:tc>
          <w:tcPr>
            <w:tcW w:w="600" w:type="dxa"/>
            <w:vAlign w:val="bottom"/>
          </w:tcPr>
          <w:p w:rsidR="00E324AB" w:rsidRPr="0074257D" w:rsidRDefault="00E324AB" w:rsidP="0074257D">
            <w:pPr>
              <w:rPr>
                <w:rFonts w:ascii="Arial" w:hAnsi="Arial" w:cs="Arial"/>
                <w:sz w:val="24"/>
                <w:szCs w:val="24"/>
              </w:rPr>
            </w:pPr>
          </w:p>
        </w:tc>
        <w:tc>
          <w:tcPr>
            <w:tcW w:w="678" w:type="dxa"/>
            <w:vAlign w:val="bottom"/>
          </w:tcPr>
          <w:p w:rsidR="00E324AB" w:rsidRPr="0074257D" w:rsidRDefault="00E324AB" w:rsidP="0074257D">
            <w:pPr>
              <w:rPr>
                <w:rFonts w:ascii="Arial" w:hAnsi="Arial" w:cs="Arial"/>
                <w:sz w:val="24"/>
                <w:szCs w:val="24"/>
              </w:rPr>
            </w:pPr>
          </w:p>
        </w:tc>
        <w:tc>
          <w:tcPr>
            <w:tcW w:w="1440" w:type="dxa"/>
            <w:vAlign w:val="bottom"/>
          </w:tcPr>
          <w:p w:rsidR="00E324AB" w:rsidRPr="0074257D" w:rsidRDefault="00E324AB" w:rsidP="0074257D">
            <w:pPr>
              <w:rPr>
                <w:rFonts w:ascii="Arial" w:hAnsi="Arial" w:cs="Arial"/>
                <w:sz w:val="24"/>
                <w:szCs w:val="24"/>
              </w:rPr>
            </w:pP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88"/>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Файл документа</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электронный  образ  документа,  полученный  путем  сканирования</w:t>
            </w:r>
          </w:p>
        </w:tc>
      </w:tr>
      <w:tr w:rsidR="00E324AB" w:rsidRPr="0074257D" w:rsidTr="0074257D">
        <w:trPr>
          <w:trHeight w:val="264"/>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3557" w:type="dxa"/>
            <w:gridSpan w:val="5"/>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документа в бумажной форме;</w:t>
            </w:r>
          </w:p>
        </w:tc>
        <w:tc>
          <w:tcPr>
            <w:tcW w:w="1440" w:type="dxa"/>
            <w:vAlign w:val="bottom"/>
          </w:tcPr>
          <w:p w:rsidR="00E324AB" w:rsidRPr="0074257D" w:rsidRDefault="00E324AB" w:rsidP="0074257D">
            <w:pPr>
              <w:rPr>
                <w:rFonts w:ascii="Arial" w:hAnsi="Arial" w:cs="Arial"/>
                <w:sz w:val="24"/>
                <w:szCs w:val="24"/>
              </w:rPr>
            </w:pP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89"/>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Органы власти</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государственные органы, органы местного самоуправления и иные</w:t>
            </w:r>
          </w:p>
        </w:tc>
      </w:tr>
      <w:tr w:rsidR="00E324AB" w:rsidRPr="0074257D" w:rsidTr="0074257D">
        <w:trPr>
          <w:trHeight w:val="264"/>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органы,  участвующие  в  предоставлении  государственных  или</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2879" w:type="dxa"/>
            <w:gridSpan w:val="4"/>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муниципальных услуг;</w:t>
            </w:r>
          </w:p>
        </w:tc>
        <w:tc>
          <w:tcPr>
            <w:tcW w:w="678" w:type="dxa"/>
            <w:vAlign w:val="bottom"/>
          </w:tcPr>
          <w:p w:rsidR="00E324AB" w:rsidRPr="0074257D" w:rsidRDefault="00E324AB" w:rsidP="0074257D">
            <w:pPr>
              <w:rPr>
                <w:rFonts w:ascii="Arial" w:hAnsi="Arial" w:cs="Arial"/>
                <w:sz w:val="24"/>
                <w:szCs w:val="24"/>
              </w:rPr>
            </w:pPr>
          </w:p>
        </w:tc>
        <w:tc>
          <w:tcPr>
            <w:tcW w:w="1440" w:type="dxa"/>
            <w:vAlign w:val="bottom"/>
          </w:tcPr>
          <w:p w:rsidR="00E324AB" w:rsidRPr="0074257D" w:rsidRDefault="00E324AB" w:rsidP="0074257D">
            <w:pPr>
              <w:rPr>
                <w:rFonts w:ascii="Arial" w:hAnsi="Arial" w:cs="Arial"/>
                <w:sz w:val="24"/>
                <w:szCs w:val="24"/>
              </w:rPr>
            </w:pP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88"/>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Усиленная</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Электронная   подпись,   выданная   Удостоверяющим   центром,</w:t>
            </w:r>
          </w:p>
        </w:tc>
      </w:tr>
      <w:tr w:rsidR="00E324AB" w:rsidRPr="0074257D" w:rsidTr="0074257D">
        <w:trPr>
          <w:trHeight w:val="264"/>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квалифицированная</w:t>
            </w: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полученная   в   результате   криптографического   преобразования</w:t>
            </w:r>
          </w:p>
        </w:tc>
      </w:tr>
      <w:tr w:rsidR="00E324AB" w:rsidRPr="0074257D" w:rsidTr="0074257D">
        <w:trPr>
          <w:trHeight w:val="276"/>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электронная</w:t>
            </w: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информации   с   использованием   ключа   электронной   подписи,</w:t>
            </w:r>
          </w:p>
        </w:tc>
      </w:tr>
      <w:tr w:rsidR="00E324AB" w:rsidRPr="0074257D" w:rsidTr="0074257D">
        <w:trPr>
          <w:trHeight w:val="276"/>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подпись (ЭП)</w:t>
            </w: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позволяет  определить  лицо,  подписавшее  электронный  документ,</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обнаружить  факт  внесения  изменений  в  электронный  документ</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w w:val="99"/>
                <w:sz w:val="24"/>
                <w:szCs w:val="24"/>
              </w:rPr>
              <w:t>после момента его подписания, ключ проверки электронной подписи</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4997" w:type="dxa"/>
            <w:gridSpan w:val="6"/>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указан в квалифицированном сертификате;</w:t>
            </w: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98"/>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Сеть Интернет</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информационно-телекоммуникационная сеть «Интернет»;</w:t>
            </w:r>
          </w:p>
        </w:tc>
      </w:tr>
      <w:tr w:rsidR="00E324AB" w:rsidRPr="0074257D" w:rsidTr="0074257D">
        <w:trPr>
          <w:trHeight w:val="283"/>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Личный кабинет</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7645" w:type="dxa"/>
            <w:gridSpan w:val="8"/>
            <w:vAlign w:val="bottom"/>
          </w:tcPr>
          <w:p w:rsidR="0074257D" w:rsidRDefault="0074257D" w:rsidP="0074257D">
            <w:pPr>
              <w:rPr>
                <w:rFonts w:ascii="Arial" w:eastAsia="Times New Roman" w:hAnsi="Arial" w:cs="Arial"/>
                <w:sz w:val="24"/>
                <w:szCs w:val="24"/>
              </w:rPr>
            </w:pPr>
          </w:p>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сервис  РПГУ,  позволяющий  Заявителю  получать  информацию  о</w:t>
            </w:r>
            <w:r w:rsidR="0074257D">
              <w:rPr>
                <w:rFonts w:ascii="Arial" w:eastAsia="Times New Roman" w:hAnsi="Arial" w:cs="Arial"/>
                <w:sz w:val="24"/>
                <w:szCs w:val="24"/>
              </w:rPr>
              <w:t xml:space="preserve"> </w:t>
            </w:r>
            <w:r w:rsidR="0074257D" w:rsidRPr="0074257D">
              <w:rPr>
                <w:rFonts w:ascii="Arial" w:eastAsia="Times New Roman" w:hAnsi="Arial" w:cs="Arial"/>
                <w:sz w:val="24"/>
                <w:szCs w:val="24"/>
              </w:rPr>
              <w:t>ходе обработки заявлений, поданных посредством РПГУ;</w:t>
            </w:r>
          </w:p>
        </w:tc>
      </w:tr>
      <w:tr w:rsidR="00E324AB" w:rsidRPr="0074257D" w:rsidTr="0074257D">
        <w:trPr>
          <w:trHeight w:val="264"/>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E324AB" w:rsidP="0074257D">
            <w:pPr>
              <w:rPr>
                <w:rFonts w:ascii="Arial" w:hAnsi="Arial" w:cs="Arial"/>
                <w:sz w:val="24"/>
                <w:szCs w:val="24"/>
              </w:rPr>
            </w:pPr>
          </w:p>
        </w:tc>
      </w:tr>
      <w:tr w:rsidR="00E324AB" w:rsidRPr="0074257D" w:rsidTr="0074257D">
        <w:trPr>
          <w:trHeight w:val="289"/>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РПГУ</w:t>
            </w:r>
          </w:p>
        </w:tc>
        <w:tc>
          <w:tcPr>
            <w:tcW w:w="576" w:type="dxa"/>
            <w:vAlign w:val="bottom"/>
          </w:tcPr>
          <w:p w:rsidR="00E324AB" w:rsidRPr="0074257D" w:rsidRDefault="00503E66" w:rsidP="0074257D">
            <w:pPr>
              <w:ind w:right="180"/>
              <w:jc w:val="right"/>
              <w:rPr>
                <w:rFonts w:ascii="Arial" w:hAnsi="Arial" w:cs="Arial"/>
                <w:sz w:val="24"/>
                <w:szCs w:val="24"/>
              </w:rPr>
            </w:pPr>
            <w:r w:rsidRPr="0074257D">
              <w:rPr>
                <w:rFonts w:ascii="Arial" w:eastAsia="Calibri" w:hAnsi="Arial" w:cs="Arial"/>
                <w:sz w:val="24"/>
                <w:szCs w:val="24"/>
              </w:rPr>
              <w:t>-</w:t>
            </w:r>
          </w:p>
        </w:tc>
        <w:tc>
          <w:tcPr>
            <w:tcW w:w="4997" w:type="dxa"/>
            <w:gridSpan w:val="6"/>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государственная  информационн</w:t>
            </w:r>
            <w:r w:rsidR="00CC7931">
              <w:rPr>
                <w:rFonts w:ascii="Arial" w:eastAsia="Times New Roman" w:hAnsi="Arial" w:cs="Arial"/>
                <w:sz w:val="24"/>
                <w:szCs w:val="24"/>
              </w:rPr>
              <w:t xml:space="preserve">ая </w:t>
            </w:r>
            <w:r w:rsidRPr="0074257D">
              <w:rPr>
                <w:rFonts w:ascii="Arial" w:eastAsia="Times New Roman" w:hAnsi="Arial" w:cs="Arial"/>
                <w:sz w:val="24"/>
                <w:szCs w:val="24"/>
              </w:rPr>
              <w:t>система</w:t>
            </w:r>
          </w:p>
        </w:tc>
        <w:tc>
          <w:tcPr>
            <w:tcW w:w="2648" w:type="dxa"/>
            <w:gridSpan w:val="2"/>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Московской  области</w:t>
            </w:r>
          </w:p>
        </w:tc>
      </w:tr>
      <w:tr w:rsidR="00E324AB" w:rsidRPr="0074257D" w:rsidTr="0074257D">
        <w:trPr>
          <w:trHeight w:val="264"/>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74257D" w:rsidP="0074257D">
            <w:pPr>
              <w:rPr>
                <w:rFonts w:ascii="Arial" w:hAnsi="Arial" w:cs="Arial"/>
                <w:sz w:val="24"/>
                <w:szCs w:val="24"/>
              </w:rPr>
            </w:pPr>
            <w:r>
              <w:rPr>
                <w:rFonts w:ascii="Arial" w:eastAsia="Times New Roman" w:hAnsi="Arial" w:cs="Arial"/>
                <w:sz w:val="24"/>
                <w:szCs w:val="24"/>
              </w:rPr>
              <w:t xml:space="preserve">«Портал государственных и </w:t>
            </w:r>
            <w:r w:rsidR="00503E66" w:rsidRPr="0074257D">
              <w:rPr>
                <w:rFonts w:ascii="Arial" w:eastAsia="Times New Roman" w:hAnsi="Arial" w:cs="Arial"/>
                <w:sz w:val="24"/>
                <w:szCs w:val="24"/>
              </w:rPr>
              <w:t>муниципальных  услуг  Московской</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w w:val="99"/>
                <w:sz w:val="24"/>
                <w:szCs w:val="24"/>
              </w:rPr>
              <w:t>области»,</w:t>
            </w:r>
            <w:r w:rsidR="0074257D">
              <w:rPr>
                <w:rFonts w:ascii="Arial" w:eastAsia="Times New Roman" w:hAnsi="Arial" w:cs="Arial"/>
                <w:w w:val="99"/>
                <w:sz w:val="24"/>
                <w:szCs w:val="24"/>
              </w:rPr>
              <w:t xml:space="preserve"> </w:t>
            </w:r>
            <w:r w:rsidRPr="0074257D">
              <w:rPr>
                <w:rFonts w:ascii="Arial" w:eastAsia="Times New Roman" w:hAnsi="Arial" w:cs="Arial"/>
                <w:w w:val="99"/>
                <w:sz w:val="24"/>
                <w:szCs w:val="24"/>
              </w:rPr>
              <w:t>расположенная</w:t>
            </w:r>
            <w:r w:rsidR="0074257D">
              <w:rPr>
                <w:rFonts w:ascii="Arial" w:eastAsia="Times New Roman" w:hAnsi="Arial" w:cs="Arial"/>
                <w:w w:val="99"/>
                <w:sz w:val="24"/>
                <w:szCs w:val="24"/>
              </w:rPr>
              <w:t xml:space="preserve"> </w:t>
            </w:r>
            <w:r w:rsidRPr="0074257D">
              <w:rPr>
                <w:rFonts w:ascii="Arial" w:eastAsia="Times New Roman" w:hAnsi="Arial" w:cs="Arial"/>
                <w:w w:val="99"/>
                <w:sz w:val="24"/>
                <w:szCs w:val="24"/>
              </w:rPr>
              <w:t>в</w:t>
            </w:r>
            <w:r w:rsidR="0074257D">
              <w:rPr>
                <w:rFonts w:ascii="Arial" w:eastAsia="Times New Roman" w:hAnsi="Arial" w:cs="Arial"/>
                <w:w w:val="99"/>
                <w:sz w:val="24"/>
                <w:szCs w:val="24"/>
              </w:rPr>
              <w:t xml:space="preserve"> </w:t>
            </w:r>
            <w:r w:rsidRPr="0074257D">
              <w:rPr>
                <w:rFonts w:ascii="Arial" w:eastAsia="Times New Roman" w:hAnsi="Arial" w:cs="Arial"/>
                <w:w w:val="99"/>
                <w:sz w:val="24"/>
                <w:szCs w:val="24"/>
              </w:rPr>
              <w:t>сети</w:t>
            </w:r>
            <w:r w:rsidR="0074257D">
              <w:rPr>
                <w:rFonts w:ascii="Arial" w:eastAsia="Times New Roman" w:hAnsi="Arial" w:cs="Arial"/>
                <w:w w:val="99"/>
                <w:sz w:val="24"/>
                <w:szCs w:val="24"/>
              </w:rPr>
              <w:t xml:space="preserve"> </w:t>
            </w:r>
            <w:r w:rsidRPr="0074257D">
              <w:rPr>
                <w:rFonts w:ascii="Arial" w:eastAsia="Times New Roman" w:hAnsi="Arial" w:cs="Arial"/>
                <w:w w:val="99"/>
                <w:sz w:val="24"/>
                <w:szCs w:val="24"/>
              </w:rPr>
              <w:t>Интернет</w:t>
            </w:r>
            <w:r w:rsidR="0074257D">
              <w:rPr>
                <w:rFonts w:ascii="Arial" w:eastAsia="Times New Roman" w:hAnsi="Arial" w:cs="Arial"/>
                <w:w w:val="99"/>
                <w:sz w:val="24"/>
                <w:szCs w:val="24"/>
              </w:rPr>
              <w:t xml:space="preserve"> </w:t>
            </w:r>
            <w:r w:rsidRPr="0074257D">
              <w:rPr>
                <w:rFonts w:ascii="Arial" w:eastAsia="Times New Roman" w:hAnsi="Arial" w:cs="Arial"/>
                <w:w w:val="99"/>
                <w:sz w:val="24"/>
                <w:szCs w:val="24"/>
              </w:rPr>
              <w:t>по</w:t>
            </w:r>
            <w:r w:rsidR="0074257D">
              <w:rPr>
                <w:rFonts w:ascii="Arial" w:eastAsia="Times New Roman" w:hAnsi="Arial" w:cs="Arial"/>
                <w:w w:val="99"/>
                <w:sz w:val="24"/>
                <w:szCs w:val="24"/>
              </w:rPr>
              <w:t xml:space="preserve"> </w:t>
            </w:r>
            <w:r w:rsidRPr="0074257D">
              <w:rPr>
                <w:rFonts w:ascii="Arial" w:eastAsia="Times New Roman" w:hAnsi="Arial" w:cs="Arial"/>
                <w:w w:val="99"/>
                <w:sz w:val="24"/>
                <w:szCs w:val="24"/>
              </w:rPr>
              <w:t>адресу</w:t>
            </w:r>
          </w:p>
        </w:tc>
      </w:tr>
      <w:tr w:rsidR="00E324AB" w:rsidRPr="0074257D" w:rsidTr="0074257D">
        <w:trPr>
          <w:trHeight w:val="252"/>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2879" w:type="dxa"/>
            <w:gridSpan w:val="4"/>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http://uslugi.mosreg.ru;</w:t>
            </w:r>
          </w:p>
        </w:tc>
        <w:tc>
          <w:tcPr>
            <w:tcW w:w="678" w:type="dxa"/>
            <w:vAlign w:val="bottom"/>
          </w:tcPr>
          <w:p w:rsidR="00E324AB" w:rsidRPr="0074257D" w:rsidRDefault="00E324AB" w:rsidP="0074257D">
            <w:pPr>
              <w:rPr>
                <w:rFonts w:ascii="Arial" w:hAnsi="Arial" w:cs="Arial"/>
                <w:sz w:val="24"/>
                <w:szCs w:val="24"/>
              </w:rPr>
            </w:pPr>
          </w:p>
        </w:tc>
        <w:tc>
          <w:tcPr>
            <w:tcW w:w="1440" w:type="dxa"/>
            <w:vAlign w:val="bottom"/>
          </w:tcPr>
          <w:p w:rsidR="00E324AB" w:rsidRPr="0074257D" w:rsidRDefault="00E324AB" w:rsidP="0074257D">
            <w:pPr>
              <w:rPr>
                <w:rFonts w:ascii="Arial" w:hAnsi="Arial" w:cs="Arial"/>
                <w:sz w:val="24"/>
                <w:szCs w:val="24"/>
              </w:rPr>
            </w:pP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80"/>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Модуль  МФЦ  ЕИС</w:t>
            </w:r>
          </w:p>
        </w:tc>
        <w:tc>
          <w:tcPr>
            <w:tcW w:w="576" w:type="dxa"/>
            <w:vAlign w:val="bottom"/>
          </w:tcPr>
          <w:p w:rsidR="00E324AB" w:rsidRPr="0074257D" w:rsidRDefault="00503E66" w:rsidP="0074257D">
            <w:pPr>
              <w:ind w:right="240"/>
              <w:jc w:val="right"/>
              <w:rPr>
                <w:rFonts w:ascii="Arial" w:hAnsi="Arial" w:cs="Arial"/>
                <w:sz w:val="24"/>
                <w:szCs w:val="24"/>
              </w:rPr>
            </w:pPr>
            <w:r w:rsidRPr="0074257D">
              <w:rPr>
                <w:rFonts w:ascii="Arial" w:eastAsia="Times New Roman"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Модуль  МФЦ  единой  информационной  системы  оказания  услуг,</w:t>
            </w:r>
          </w:p>
        </w:tc>
      </w:tr>
      <w:tr w:rsidR="00E324AB" w:rsidRPr="0074257D" w:rsidTr="0074257D">
        <w:trPr>
          <w:trHeight w:val="276"/>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ОУ</w:t>
            </w:r>
          </w:p>
        </w:tc>
        <w:tc>
          <w:tcPr>
            <w:tcW w:w="576" w:type="dxa"/>
            <w:vAlign w:val="bottom"/>
          </w:tcPr>
          <w:p w:rsidR="00E324AB" w:rsidRPr="0074257D" w:rsidRDefault="00E324AB" w:rsidP="0074257D">
            <w:pPr>
              <w:rPr>
                <w:rFonts w:ascii="Arial" w:hAnsi="Arial" w:cs="Arial"/>
                <w:sz w:val="24"/>
                <w:szCs w:val="24"/>
              </w:rPr>
            </w:pPr>
          </w:p>
        </w:tc>
        <w:tc>
          <w:tcPr>
            <w:tcW w:w="2879" w:type="dxa"/>
            <w:gridSpan w:val="4"/>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установленный в МФЦ;</w:t>
            </w:r>
          </w:p>
        </w:tc>
        <w:tc>
          <w:tcPr>
            <w:tcW w:w="678" w:type="dxa"/>
            <w:vAlign w:val="bottom"/>
          </w:tcPr>
          <w:p w:rsidR="00E324AB" w:rsidRPr="0074257D" w:rsidRDefault="00E324AB" w:rsidP="0074257D">
            <w:pPr>
              <w:rPr>
                <w:rFonts w:ascii="Arial" w:hAnsi="Arial" w:cs="Arial"/>
                <w:sz w:val="24"/>
                <w:szCs w:val="24"/>
              </w:rPr>
            </w:pPr>
          </w:p>
        </w:tc>
        <w:tc>
          <w:tcPr>
            <w:tcW w:w="1440" w:type="dxa"/>
            <w:vAlign w:val="bottom"/>
          </w:tcPr>
          <w:p w:rsidR="00E324AB" w:rsidRPr="0074257D" w:rsidRDefault="00E324AB" w:rsidP="0074257D">
            <w:pPr>
              <w:rPr>
                <w:rFonts w:ascii="Arial" w:hAnsi="Arial" w:cs="Arial"/>
                <w:sz w:val="24"/>
                <w:szCs w:val="24"/>
              </w:rPr>
            </w:pPr>
          </w:p>
        </w:tc>
        <w:tc>
          <w:tcPr>
            <w:tcW w:w="540" w:type="dxa"/>
            <w:vAlign w:val="bottom"/>
          </w:tcPr>
          <w:p w:rsidR="00E324AB" w:rsidRPr="0074257D" w:rsidRDefault="00E324AB" w:rsidP="0074257D">
            <w:pPr>
              <w:rPr>
                <w:rFonts w:ascii="Arial" w:hAnsi="Arial" w:cs="Arial"/>
                <w:sz w:val="24"/>
                <w:szCs w:val="24"/>
              </w:rPr>
            </w:pPr>
          </w:p>
        </w:tc>
        <w:tc>
          <w:tcPr>
            <w:tcW w:w="2108" w:type="dxa"/>
            <w:vAlign w:val="bottom"/>
          </w:tcPr>
          <w:p w:rsidR="00E324AB" w:rsidRPr="0074257D" w:rsidRDefault="00E324AB" w:rsidP="0074257D">
            <w:pPr>
              <w:rPr>
                <w:rFonts w:ascii="Arial" w:hAnsi="Arial" w:cs="Arial"/>
                <w:sz w:val="24"/>
                <w:szCs w:val="24"/>
              </w:rPr>
            </w:pPr>
          </w:p>
        </w:tc>
      </w:tr>
      <w:tr w:rsidR="00E324AB" w:rsidRPr="0074257D" w:rsidTr="0074257D">
        <w:trPr>
          <w:trHeight w:val="276"/>
        </w:trPr>
        <w:tc>
          <w:tcPr>
            <w:tcW w:w="2411" w:type="dxa"/>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Подразделение</w:t>
            </w:r>
          </w:p>
        </w:tc>
        <w:tc>
          <w:tcPr>
            <w:tcW w:w="576" w:type="dxa"/>
            <w:vAlign w:val="bottom"/>
          </w:tcPr>
          <w:p w:rsidR="00E324AB" w:rsidRPr="0074257D" w:rsidRDefault="00503E66" w:rsidP="0074257D">
            <w:pPr>
              <w:ind w:right="240"/>
              <w:jc w:val="right"/>
              <w:rPr>
                <w:rFonts w:ascii="Arial" w:hAnsi="Arial" w:cs="Arial"/>
                <w:sz w:val="24"/>
                <w:szCs w:val="24"/>
              </w:rPr>
            </w:pPr>
            <w:r w:rsidRPr="0074257D">
              <w:rPr>
                <w:rFonts w:ascii="Arial" w:eastAsia="Times New Roman" w:hAnsi="Arial" w:cs="Arial"/>
                <w:sz w:val="24"/>
                <w:szCs w:val="24"/>
              </w:rPr>
              <w:t>-</w:t>
            </w: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структурное   подразделение   Администрации,   непосредственно</w:t>
            </w:r>
          </w:p>
        </w:tc>
      </w:tr>
      <w:tr w:rsidR="00E324AB" w:rsidRPr="0074257D" w:rsidTr="0074257D">
        <w:trPr>
          <w:trHeight w:val="276"/>
        </w:trPr>
        <w:tc>
          <w:tcPr>
            <w:tcW w:w="2411" w:type="dxa"/>
            <w:vAlign w:val="bottom"/>
          </w:tcPr>
          <w:p w:rsidR="00E324AB" w:rsidRPr="0074257D" w:rsidRDefault="00E324AB" w:rsidP="0074257D">
            <w:pPr>
              <w:rPr>
                <w:rFonts w:ascii="Arial" w:hAnsi="Arial" w:cs="Arial"/>
                <w:sz w:val="24"/>
                <w:szCs w:val="24"/>
              </w:rPr>
            </w:pPr>
          </w:p>
        </w:tc>
        <w:tc>
          <w:tcPr>
            <w:tcW w:w="576" w:type="dxa"/>
            <w:vAlign w:val="bottom"/>
          </w:tcPr>
          <w:p w:rsidR="00E324AB" w:rsidRPr="0074257D" w:rsidRDefault="00E324AB" w:rsidP="0074257D">
            <w:pPr>
              <w:rPr>
                <w:rFonts w:ascii="Arial" w:hAnsi="Arial" w:cs="Arial"/>
                <w:sz w:val="24"/>
                <w:szCs w:val="24"/>
              </w:rPr>
            </w:pPr>
          </w:p>
        </w:tc>
        <w:tc>
          <w:tcPr>
            <w:tcW w:w="7645" w:type="dxa"/>
            <w:gridSpan w:val="8"/>
            <w:vAlign w:val="bottom"/>
          </w:tcPr>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отвечающее за предоставление Муниципальной услуги</w:t>
            </w:r>
          </w:p>
        </w:tc>
      </w:tr>
    </w:tbl>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pgSz w:w="11900" w:h="16838"/>
          <w:pgMar w:top="983" w:right="566" w:bottom="0" w:left="1140" w:header="0" w:footer="0" w:gutter="0"/>
          <w:cols w:space="720" w:equalWidth="0">
            <w:col w:w="10200"/>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2</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60"/>
        <w:jc w:val="center"/>
        <w:rPr>
          <w:rFonts w:ascii="Arial" w:hAnsi="Arial" w:cs="Arial"/>
          <w:sz w:val="24"/>
          <w:szCs w:val="24"/>
        </w:rPr>
      </w:pPr>
      <w:r w:rsidRPr="0074257D">
        <w:rPr>
          <w:rFonts w:ascii="Arial" w:eastAsia="Times New Roman" w:hAnsi="Arial" w:cs="Arial"/>
          <w:b/>
          <w:bCs/>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w:t>
      </w:r>
    </w:p>
    <w:p w:rsidR="00E324AB" w:rsidRPr="0074257D" w:rsidRDefault="00503E66" w:rsidP="0074257D">
      <w:pPr>
        <w:numPr>
          <w:ilvl w:val="1"/>
          <w:numId w:val="52"/>
        </w:numPr>
        <w:tabs>
          <w:tab w:val="left" w:pos="1400"/>
        </w:tabs>
        <w:ind w:left="1400" w:hanging="199"/>
        <w:rPr>
          <w:rFonts w:ascii="Arial" w:eastAsia="Times New Roman" w:hAnsi="Arial" w:cs="Arial"/>
          <w:b/>
          <w:bCs/>
          <w:sz w:val="24"/>
          <w:szCs w:val="24"/>
        </w:rPr>
      </w:pPr>
      <w:r w:rsidRPr="0074257D">
        <w:rPr>
          <w:rFonts w:ascii="Arial" w:eastAsia="Times New Roman" w:hAnsi="Arial" w:cs="Arial"/>
          <w:b/>
          <w:bCs/>
          <w:sz w:val="24"/>
          <w:szCs w:val="24"/>
        </w:rPr>
        <w:t>информировании о порядке предоставления Муниципальной услуги</w:t>
      </w:r>
    </w:p>
    <w:p w:rsidR="00E324AB" w:rsidRPr="0074257D" w:rsidRDefault="00E324AB" w:rsidP="0074257D">
      <w:pPr>
        <w:rPr>
          <w:rFonts w:ascii="Arial" w:eastAsia="Times New Roman" w:hAnsi="Arial" w:cs="Arial"/>
          <w:b/>
          <w:bCs/>
          <w:sz w:val="24"/>
          <w:szCs w:val="24"/>
        </w:rPr>
      </w:pPr>
    </w:p>
    <w:p w:rsidR="004533C1" w:rsidRPr="0074257D" w:rsidRDefault="004533C1" w:rsidP="0074257D">
      <w:pPr>
        <w:keepNext/>
        <w:jc w:val="center"/>
        <w:outlineLvl w:val="0"/>
        <w:rPr>
          <w:rFonts w:ascii="Arial" w:eastAsia="Times New Roman" w:hAnsi="Arial" w:cs="Arial"/>
          <w:b/>
          <w:bCs/>
          <w:iCs/>
          <w:sz w:val="24"/>
          <w:szCs w:val="24"/>
          <w:lang w:val="x-none"/>
        </w:rPr>
      </w:pPr>
      <w:bookmarkStart w:id="0" w:name="_Toc490424757"/>
      <w:r w:rsidRPr="0074257D">
        <w:rPr>
          <w:rFonts w:ascii="Arial" w:eastAsia="Times New Roman" w:hAnsi="Arial" w:cs="Arial"/>
          <w:b/>
          <w:bCs/>
          <w:iCs/>
          <w:sz w:val="24"/>
          <w:szCs w:val="24"/>
          <w:lang w:val="x-none"/>
        </w:rPr>
        <w:t xml:space="preserve">Справочная информация о </w:t>
      </w:r>
      <w:r w:rsidRPr="0074257D">
        <w:rPr>
          <w:rFonts w:ascii="Arial" w:eastAsia="Times New Roman" w:hAnsi="Arial" w:cs="Arial"/>
          <w:b/>
          <w:bCs/>
          <w:iCs/>
          <w:sz w:val="24"/>
          <w:szCs w:val="24"/>
        </w:rPr>
        <w:t xml:space="preserve">месте нахождения, графике работы, </w:t>
      </w:r>
      <w:r w:rsidRPr="0074257D">
        <w:rPr>
          <w:rFonts w:ascii="Arial" w:eastAsia="Times New Roman" w:hAnsi="Arial" w:cs="Arial"/>
          <w:b/>
          <w:bCs/>
          <w:iCs/>
          <w:sz w:val="24"/>
          <w:szCs w:val="24"/>
          <w:lang w:val="x-none"/>
        </w:rPr>
        <w:t>контактн</w:t>
      </w:r>
      <w:r w:rsidRPr="0074257D">
        <w:rPr>
          <w:rFonts w:ascii="Arial" w:eastAsia="Times New Roman" w:hAnsi="Arial" w:cs="Arial"/>
          <w:b/>
          <w:bCs/>
          <w:iCs/>
          <w:sz w:val="24"/>
          <w:szCs w:val="24"/>
        </w:rPr>
        <w:t>ых</w:t>
      </w:r>
      <w:r w:rsidRPr="0074257D">
        <w:rPr>
          <w:rFonts w:ascii="Arial" w:eastAsia="Times New Roman" w:hAnsi="Arial" w:cs="Arial"/>
          <w:b/>
          <w:bCs/>
          <w:iCs/>
          <w:sz w:val="24"/>
          <w:szCs w:val="24"/>
          <w:lang w:val="x-none"/>
        </w:rPr>
        <w:t xml:space="preserve"> </w:t>
      </w:r>
      <w:r w:rsidRPr="0074257D">
        <w:rPr>
          <w:rFonts w:ascii="Arial" w:eastAsia="Times New Roman" w:hAnsi="Arial" w:cs="Arial"/>
          <w:b/>
          <w:bCs/>
          <w:iCs/>
          <w:sz w:val="24"/>
          <w:szCs w:val="24"/>
        </w:rPr>
        <w:t>телефонах, адресах электронной почты</w:t>
      </w:r>
      <w:r w:rsidRPr="0074257D">
        <w:rPr>
          <w:rFonts w:ascii="Arial" w:eastAsia="Times New Roman" w:hAnsi="Arial" w:cs="Arial"/>
          <w:b/>
          <w:bCs/>
          <w:iCs/>
          <w:sz w:val="24"/>
          <w:szCs w:val="24"/>
          <w:lang w:val="x-none"/>
        </w:rPr>
        <w:t xml:space="preserve"> Администрации и организаций, участвующих в предоставлении и информировании о порядке предоставления Муниципальной услуги</w:t>
      </w:r>
      <w:bookmarkEnd w:id="0"/>
    </w:p>
    <w:p w:rsidR="004533C1" w:rsidRPr="0074257D" w:rsidRDefault="004533C1" w:rsidP="0074257D">
      <w:pPr>
        <w:jc w:val="center"/>
        <w:rPr>
          <w:rFonts w:ascii="Arial" w:eastAsia="Calibri" w:hAnsi="Arial" w:cs="Arial"/>
          <w:b/>
          <w:sz w:val="24"/>
          <w:szCs w:val="24"/>
        </w:rPr>
      </w:pPr>
    </w:p>
    <w:p w:rsidR="004533C1" w:rsidRPr="0074257D" w:rsidRDefault="004533C1" w:rsidP="0074257D">
      <w:pPr>
        <w:autoSpaceDE w:val="0"/>
        <w:autoSpaceDN w:val="0"/>
        <w:adjustRightInd w:val="0"/>
        <w:jc w:val="both"/>
        <w:rPr>
          <w:rFonts w:ascii="Arial" w:eastAsia="Times New Roman" w:hAnsi="Arial" w:cs="Arial"/>
          <w:b/>
          <w:i/>
          <w:sz w:val="24"/>
          <w:szCs w:val="24"/>
          <w:lang w:eastAsia="en-US"/>
        </w:rPr>
      </w:pPr>
      <w:r w:rsidRPr="0074257D">
        <w:rPr>
          <w:rFonts w:ascii="Arial" w:eastAsia="Times New Roman" w:hAnsi="Arial" w:cs="Arial"/>
          <w:b/>
          <w:sz w:val="24"/>
          <w:szCs w:val="24"/>
          <w:lang w:eastAsia="en-US"/>
        </w:rPr>
        <w:t>1. Администрация городского округа Клин</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Место нахождения: Московская область, г. Клин, ул. Карла Маркса, д.68а.</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График работы:</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Понедельник-Четверг </w:t>
      </w:r>
      <w:r w:rsidRPr="0074257D">
        <w:rPr>
          <w:rFonts w:ascii="Arial" w:eastAsia="Times New Roman" w:hAnsi="Arial" w:cs="Arial"/>
          <w:sz w:val="24"/>
          <w:szCs w:val="24"/>
          <w:lang w:eastAsia="en-US"/>
        </w:rPr>
        <w:tab/>
      </w:r>
      <w:r w:rsidRPr="0074257D">
        <w:rPr>
          <w:rFonts w:ascii="Arial" w:eastAsia="Times New Roman" w:hAnsi="Arial" w:cs="Arial"/>
          <w:i/>
          <w:color w:val="000000"/>
          <w:sz w:val="24"/>
          <w:szCs w:val="24"/>
          <w:lang w:eastAsia="en-US"/>
        </w:rPr>
        <w:t>с 8.30 до 17.45 обеденный перерыв с 13.00-14.00</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Пятница</w:t>
      </w:r>
      <w:r w:rsidRPr="0074257D">
        <w:rPr>
          <w:rFonts w:ascii="Arial" w:eastAsia="Times New Roman" w:hAnsi="Arial" w:cs="Arial"/>
          <w:sz w:val="24"/>
          <w:szCs w:val="24"/>
          <w:lang w:eastAsia="en-US"/>
        </w:rPr>
        <w:tab/>
      </w:r>
      <w:r w:rsidRPr="0074257D">
        <w:rPr>
          <w:rFonts w:ascii="Arial" w:eastAsia="Times New Roman" w:hAnsi="Arial" w:cs="Arial"/>
          <w:sz w:val="24"/>
          <w:szCs w:val="24"/>
          <w:lang w:eastAsia="en-US"/>
        </w:rPr>
        <w:tab/>
      </w:r>
      <w:r w:rsidRPr="0074257D">
        <w:rPr>
          <w:rFonts w:ascii="Arial" w:eastAsia="Times New Roman" w:hAnsi="Arial" w:cs="Arial"/>
          <w:sz w:val="24"/>
          <w:szCs w:val="24"/>
          <w:lang w:eastAsia="en-US"/>
        </w:rPr>
        <w:tab/>
      </w:r>
      <w:r w:rsidRPr="0074257D">
        <w:rPr>
          <w:rFonts w:ascii="Arial" w:eastAsia="Times New Roman" w:hAnsi="Arial" w:cs="Arial"/>
          <w:i/>
          <w:color w:val="000000"/>
          <w:sz w:val="24"/>
          <w:szCs w:val="24"/>
          <w:lang w:eastAsia="en-US"/>
        </w:rPr>
        <w:t>с 8.30 до 16.30 обеденный перерыв с 13.00-14.00</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Суббота, Воскресенье</w:t>
      </w:r>
      <w:r w:rsidRPr="0074257D">
        <w:rPr>
          <w:rFonts w:ascii="Arial" w:eastAsia="Times New Roman" w:hAnsi="Arial" w:cs="Arial"/>
          <w:i/>
          <w:noProof/>
          <w:color w:val="000000"/>
          <w:sz w:val="24"/>
          <w:szCs w:val="24"/>
          <w:lang w:eastAsia="en-US"/>
        </w:rPr>
        <w:t xml:space="preserve"> </w:t>
      </w:r>
      <w:r w:rsidRPr="0074257D">
        <w:rPr>
          <w:rFonts w:ascii="Arial" w:eastAsia="Times New Roman" w:hAnsi="Arial" w:cs="Arial"/>
          <w:i/>
          <w:noProof/>
          <w:color w:val="000000"/>
          <w:sz w:val="24"/>
          <w:szCs w:val="24"/>
          <w:lang w:eastAsia="en-US"/>
        </w:rPr>
        <w:tab/>
        <w:t>выходной день</w:t>
      </w:r>
    </w:p>
    <w:p w:rsidR="004533C1" w:rsidRPr="0074257D" w:rsidRDefault="004533C1" w:rsidP="0074257D">
      <w:pPr>
        <w:autoSpaceDE w:val="0"/>
        <w:autoSpaceDN w:val="0"/>
        <w:adjustRightInd w:val="0"/>
        <w:jc w:val="both"/>
        <w:rPr>
          <w:rFonts w:ascii="Arial" w:eastAsia="Times New Roman" w:hAnsi="Arial" w:cs="Arial"/>
          <w:i/>
          <w:sz w:val="24"/>
          <w:szCs w:val="24"/>
          <w:lang w:eastAsia="en-US"/>
        </w:rPr>
      </w:pPr>
      <w:r w:rsidRPr="0074257D">
        <w:rPr>
          <w:rFonts w:ascii="Arial" w:eastAsia="Times New Roman" w:hAnsi="Arial" w:cs="Arial"/>
          <w:sz w:val="24"/>
          <w:szCs w:val="24"/>
          <w:lang w:eastAsia="en-US"/>
        </w:rPr>
        <w:t>Почтовый адрес: 141600, Московская обл., г.Клин, ул. К.Маркса, д.68а.</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Контактный телефон: 8 (49624) 2-59-49</w:t>
      </w:r>
      <w:r w:rsidRPr="0074257D">
        <w:rPr>
          <w:rFonts w:ascii="Arial" w:eastAsia="Times New Roman" w:hAnsi="Arial" w:cs="Arial"/>
          <w:i/>
          <w:sz w:val="24"/>
          <w:szCs w:val="24"/>
          <w:lang w:eastAsia="en-US"/>
        </w:rPr>
        <w:t>.</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Официальный сайт администрации http://www.klincity.ru/.</w:t>
      </w:r>
    </w:p>
    <w:p w:rsidR="004533C1" w:rsidRPr="0074257D" w:rsidRDefault="004533C1" w:rsidP="0074257D">
      <w:pPr>
        <w:widowControl w:val="0"/>
        <w:autoSpaceDE w:val="0"/>
        <w:autoSpaceDN w:val="0"/>
        <w:adjustRightInd w:val="0"/>
        <w:jc w:val="both"/>
        <w:outlineLvl w:val="2"/>
        <w:rPr>
          <w:rFonts w:ascii="Arial" w:eastAsia="Times New Roman" w:hAnsi="Arial" w:cs="Arial"/>
          <w:sz w:val="24"/>
          <w:szCs w:val="24"/>
          <w:lang w:eastAsia="en-US"/>
        </w:rPr>
      </w:pPr>
      <w:r w:rsidRPr="0074257D">
        <w:rPr>
          <w:rFonts w:ascii="Arial" w:eastAsia="Times New Roman" w:hAnsi="Arial" w:cs="Arial"/>
          <w:sz w:val="24"/>
          <w:szCs w:val="24"/>
          <w:lang w:eastAsia="en-US"/>
        </w:rPr>
        <w:t>Адрес электронной почты администрации oir@klincity.ru,  klin@mosreg.ru.</w:t>
      </w:r>
    </w:p>
    <w:p w:rsidR="004533C1" w:rsidRPr="0074257D" w:rsidRDefault="004533C1" w:rsidP="0074257D">
      <w:pPr>
        <w:jc w:val="both"/>
        <w:rPr>
          <w:rFonts w:ascii="Arial" w:eastAsia="Calibri" w:hAnsi="Arial" w:cs="Arial"/>
          <w:sz w:val="24"/>
          <w:szCs w:val="24"/>
          <w:lang w:eastAsia="en-US"/>
        </w:rPr>
      </w:pPr>
      <w:r w:rsidRPr="0074257D">
        <w:rPr>
          <w:rFonts w:ascii="Arial" w:eastAsia="Calibri" w:hAnsi="Arial" w:cs="Arial"/>
          <w:sz w:val="24"/>
          <w:szCs w:val="24"/>
          <w:lang w:eastAsia="en-US"/>
        </w:rPr>
        <w:t xml:space="preserve">Прием документов по предоставлению государственных и муниципальных услуг посредством регистрации  в модуле оказания  услуг  осуществляется  в  первый вторник каждого месяца с 9.00 до 17.00(перерыв на обед с 13.00 до 14.00) </w:t>
      </w:r>
    </w:p>
    <w:p w:rsidR="004533C1" w:rsidRPr="0074257D" w:rsidRDefault="004533C1" w:rsidP="0074257D">
      <w:pPr>
        <w:jc w:val="both"/>
        <w:rPr>
          <w:rFonts w:ascii="Arial" w:eastAsia="Calibri" w:hAnsi="Arial" w:cs="Arial"/>
          <w:sz w:val="24"/>
          <w:szCs w:val="24"/>
          <w:lang w:eastAsia="en-US"/>
        </w:rPr>
      </w:pPr>
    </w:p>
    <w:p w:rsidR="004533C1" w:rsidRPr="0074257D" w:rsidRDefault="004533C1" w:rsidP="0074257D">
      <w:pPr>
        <w:numPr>
          <w:ilvl w:val="0"/>
          <w:numId w:val="74"/>
        </w:numPr>
        <w:jc w:val="both"/>
        <w:rPr>
          <w:rFonts w:ascii="Arial" w:eastAsia="Calibri" w:hAnsi="Arial" w:cs="Arial"/>
          <w:b/>
          <w:sz w:val="24"/>
          <w:szCs w:val="24"/>
          <w:lang w:eastAsia="en-US"/>
        </w:rPr>
      </w:pPr>
      <w:r w:rsidRPr="0074257D">
        <w:rPr>
          <w:rFonts w:ascii="Arial" w:eastAsia="Calibri" w:hAnsi="Arial" w:cs="Arial"/>
          <w:b/>
          <w:sz w:val="24"/>
          <w:szCs w:val="24"/>
          <w:lang w:eastAsia="en-US"/>
        </w:rPr>
        <w:t>Управление по вопросам строительства и архитектуры Администрации городского округа Клин</w:t>
      </w:r>
      <w:r w:rsidRPr="0074257D" w:rsidDel="00566F05">
        <w:rPr>
          <w:rFonts w:ascii="Arial" w:eastAsia="Calibri" w:hAnsi="Arial" w:cs="Arial"/>
          <w:b/>
          <w:sz w:val="24"/>
          <w:szCs w:val="24"/>
          <w:lang w:eastAsia="en-US"/>
        </w:rPr>
        <w:t xml:space="preserve"> </w:t>
      </w:r>
    </w:p>
    <w:p w:rsidR="004533C1" w:rsidRPr="0074257D" w:rsidRDefault="004533C1" w:rsidP="0074257D">
      <w:pPr>
        <w:jc w:val="both"/>
        <w:rPr>
          <w:rFonts w:ascii="Arial" w:eastAsia="Times New Roman" w:hAnsi="Arial" w:cs="Arial"/>
          <w:sz w:val="24"/>
          <w:szCs w:val="24"/>
          <w:lang w:eastAsia="en-US"/>
        </w:rPr>
      </w:pPr>
      <w:r w:rsidRPr="0074257D">
        <w:rPr>
          <w:rFonts w:ascii="Arial" w:eastAsia="Calibri" w:hAnsi="Arial" w:cs="Arial"/>
          <w:sz w:val="24"/>
          <w:szCs w:val="24"/>
          <w:lang w:eastAsia="en-US"/>
        </w:rPr>
        <w:t xml:space="preserve">Место нахождения: Московская область, г.Клин, ул.Карла Маркса, д.68А </w:t>
      </w:r>
      <w:r w:rsidRPr="0074257D">
        <w:rPr>
          <w:rFonts w:ascii="Arial" w:eastAsia="Times New Roman" w:hAnsi="Arial" w:cs="Arial"/>
          <w:sz w:val="24"/>
          <w:szCs w:val="24"/>
          <w:lang w:eastAsia="en-US"/>
        </w:rPr>
        <w:t>кабинет  29.</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График работы  Управления  по вопросам строительства  и архитектуры Администрации городского округа Клин</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Понедельник-Четверг </w:t>
      </w:r>
      <w:r w:rsidRPr="0074257D">
        <w:rPr>
          <w:rFonts w:ascii="Arial" w:eastAsia="Times New Roman" w:hAnsi="Arial" w:cs="Arial"/>
          <w:sz w:val="24"/>
          <w:szCs w:val="24"/>
          <w:lang w:eastAsia="en-US"/>
        </w:rPr>
        <w:tab/>
      </w:r>
      <w:r w:rsidRPr="0074257D">
        <w:rPr>
          <w:rFonts w:ascii="Arial" w:eastAsia="Times New Roman" w:hAnsi="Arial" w:cs="Arial"/>
          <w:i/>
          <w:color w:val="000000"/>
          <w:sz w:val="24"/>
          <w:szCs w:val="24"/>
          <w:lang w:eastAsia="en-US"/>
        </w:rPr>
        <w:t>с 8.30 до 17.45 обеденный перерыв с 13.00-14.00</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Пятница</w:t>
      </w:r>
      <w:r w:rsidRPr="0074257D">
        <w:rPr>
          <w:rFonts w:ascii="Arial" w:eastAsia="Times New Roman" w:hAnsi="Arial" w:cs="Arial"/>
          <w:sz w:val="24"/>
          <w:szCs w:val="24"/>
          <w:lang w:eastAsia="en-US"/>
        </w:rPr>
        <w:tab/>
      </w:r>
      <w:r w:rsidRPr="0074257D">
        <w:rPr>
          <w:rFonts w:ascii="Arial" w:eastAsia="Times New Roman" w:hAnsi="Arial" w:cs="Arial"/>
          <w:sz w:val="24"/>
          <w:szCs w:val="24"/>
          <w:lang w:eastAsia="en-US"/>
        </w:rPr>
        <w:tab/>
      </w:r>
      <w:r w:rsidRPr="0074257D">
        <w:rPr>
          <w:rFonts w:ascii="Arial" w:eastAsia="Times New Roman" w:hAnsi="Arial" w:cs="Arial"/>
          <w:sz w:val="24"/>
          <w:szCs w:val="24"/>
          <w:lang w:eastAsia="en-US"/>
        </w:rPr>
        <w:tab/>
      </w:r>
      <w:r w:rsidRPr="0074257D">
        <w:rPr>
          <w:rFonts w:ascii="Arial" w:eastAsia="Times New Roman" w:hAnsi="Arial" w:cs="Arial"/>
          <w:i/>
          <w:color w:val="000000"/>
          <w:sz w:val="24"/>
          <w:szCs w:val="24"/>
          <w:lang w:eastAsia="en-US"/>
        </w:rPr>
        <w:t>с 8.30 до 16.30 обеденный перерыв с 13.00-14.00</w:t>
      </w:r>
    </w:p>
    <w:p w:rsidR="004533C1" w:rsidRPr="0074257D" w:rsidRDefault="004533C1" w:rsidP="0074257D">
      <w:pPr>
        <w:autoSpaceDE w:val="0"/>
        <w:autoSpaceDN w:val="0"/>
        <w:adjustRightInd w:val="0"/>
        <w:jc w:val="both"/>
        <w:rPr>
          <w:rFonts w:ascii="Arial" w:eastAsia="Times New Roman" w:hAnsi="Arial" w:cs="Arial"/>
          <w:sz w:val="24"/>
          <w:szCs w:val="24"/>
          <w:lang w:eastAsia="en-US"/>
        </w:rPr>
      </w:pPr>
      <w:r w:rsidRPr="0074257D">
        <w:rPr>
          <w:rFonts w:ascii="Arial" w:eastAsia="Times New Roman" w:hAnsi="Arial" w:cs="Arial"/>
          <w:sz w:val="24"/>
          <w:szCs w:val="24"/>
          <w:lang w:eastAsia="en-US"/>
        </w:rPr>
        <w:t>Суббота, Воскресенье</w:t>
      </w:r>
      <w:r w:rsidRPr="0074257D">
        <w:rPr>
          <w:rFonts w:ascii="Arial" w:eastAsia="Times New Roman" w:hAnsi="Arial" w:cs="Arial"/>
          <w:i/>
          <w:noProof/>
          <w:color w:val="000000"/>
          <w:sz w:val="24"/>
          <w:szCs w:val="24"/>
          <w:lang w:eastAsia="en-US"/>
        </w:rPr>
        <w:t xml:space="preserve"> </w:t>
      </w:r>
      <w:r w:rsidRPr="0074257D">
        <w:rPr>
          <w:rFonts w:ascii="Arial" w:eastAsia="Times New Roman" w:hAnsi="Arial" w:cs="Arial"/>
          <w:i/>
          <w:noProof/>
          <w:color w:val="000000"/>
          <w:sz w:val="24"/>
          <w:szCs w:val="24"/>
          <w:lang w:eastAsia="en-US"/>
        </w:rPr>
        <w:tab/>
        <w:t>выходной день</w:t>
      </w:r>
    </w:p>
    <w:p w:rsidR="004533C1" w:rsidRPr="0074257D" w:rsidRDefault="004533C1" w:rsidP="0074257D">
      <w:pPr>
        <w:autoSpaceDE w:val="0"/>
        <w:autoSpaceDN w:val="0"/>
        <w:adjustRightInd w:val="0"/>
        <w:jc w:val="both"/>
        <w:rPr>
          <w:rFonts w:ascii="Arial" w:eastAsia="Times New Roman" w:hAnsi="Arial" w:cs="Arial"/>
          <w:i/>
          <w:sz w:val="24"/>
          <w:szCs w:val="24"/>
          <w:lang w:eastAsia="en-US"/>
        </w:rPr>
      </w:pPr>
      <w:r w:rsidRPr="0074257D">
        <w:rPr>
          <w:rFonts w:ascii="Arial" w:eastAsia="Times New Roman" w:hAnsi="Arial" w:cs="Arial"/>
          <w:sz w:val="24"/>
          <w:szCs w:val="24"/>
          <w:lang w:eastAsia="en-US"/>
        </w:rPr>
        <w:t>Почтовый адрес: 141600, Московская обл., г.Клин, ул. К.Маркса, д.68а.</w:t>
      </w:r>
    </w:p>
    <w:p w:rsidR="004533C1" w:rsidRPr="0074257D" w:rsidRDefault="004533C1" w:rsidP="0074257D">
      <w:pPr>
        <w:autoSpaceDE w:val="0"/>
        <w:autoSpaceDN w:val="0"/>
        <w:adjustRightInd w:val="0"/>
        <w:jc w:val="both"/>
        <w:rPr>
          <w:rFonts w:ascii="Arial" w:eastAsia="Times New Roman" w:hAnsi="Arial" w:cs="Arial"/>
          <w:i/>
          <w:sz w:val="24"/>
          <w:szCs w:val="24"/>
          <w:lang w:eastAsia="en-US"/>
        </w:rPr>
      </w:pPr>
      <w:r w:rsidRPr="0074257D">
        <w:rPr>
          <w:rFonts w:ascii="Arial" w:eastAsia="Times New Roman" w:hAnsi="Arial" w:cs="Arial"/>
          <w:sz w:val="24"/>
          <w:szCs w:val="24"/>
          <w:lang w:eastAsia="en-US"/>
        </w:rPr>
        <w:t>Контактный телефон: 8 (49624) 2-60-36</w:t>
      </w:r>
      <w:r w:rsidRPr="0074257D">
        <w:rPr>
          <w:rFonts w:ascii="Arial" w:eastAsia="Times New Roman" w:hAnsi="Arial" w:cs="Arial"/>
          <w:i/>
          <w:sz w:val="24"/>
          <w:szCs w:val="24"/>
          <w:lang w:eastAsia="en-US"/>
        </w:rPr>
        <w:t>.</w:t>
      </w:r>
    </w:p>
    <w:p w:rsidR="004533C1" w:rsidRPr="0074257D" w:rsidRDefault="004533C1" w:rsidP="0074257D">
      <w:pPr>
        <w:autoSpaceDE w:val="0"/>
        <w:autoSpaceDN w:val="0"/>
        <w:adjustRightInd w:val="0"/>
        <w:ind w:firstLine="426"/>
        <w:jc w:val="both"/>
        <w:rPr>
          <w:rFonts w:ascii="Arial" w:eastAsia="Calibri" w:hAnsi="Arial" w:cs="Arial"/>
          <w:bCs/>
          <w:sz w:val="24"/>
          <w:szCs w:val="24"/>
          <w:lang w:eastAsia="en-US"/>
        </w:rPr>
      </w:pPr>
      <w:r w:rsidRPr="0074257D">
        <w:rPr>
          <w:rFonts w:ascii="Arial" w:eastAsia="Calibri" w:hAnsi="Arial" w:cs="Arial"/>
          <w:bCs/>
          <w:sz w:val="24"/>
          <w:szCs w:val="24"/>
          <w:lang w:eastAsia="en-US"/>
        </w:rPr>
        <w:t>График приема граждан для консультирования и приема жалоб по вопросам предоставления государственных и муниципальных услуг: Среда с 14:00 до 16:00 часов</w:t>
      </w:r>
    </w:p>
    <w:p w:rsidR="004533C1" w:rsidRPr="0074257D" w:rsidRDefault="004533C1" w:rsidP="0074257D">
      <w:pPr>
        <w:autoSpaceDE w:val="0"/>
        <w:autoSpaceDN w:val="0"/>
        <w:adjustRightInd w:val="0"/>
        <w:ind w:firstLine="426"/>
        <w:jc w:val="both"/>
        <w:rPr>
          <w:rFonts w:ascii="Arial" w:eastAsia="Times New Roman" w:hAnsi="Arial" w:cs="Arial"/>
          <w:sz w:val="24"/>
          <w:szCs w:val="24"/>
          <w:lang w:eastAsia="en-US"/>
        </w:rPr>
      </w:pPr>
    </w:p>
    <w:p w:rsidR="004533C1" w:rsidRPr="0074257D" w:rsidRDefault="004533C1" w:rsidP="0074257D">
      <w:pPr>
        <w:widowControl w:val="0"/>
        <w:autoSpaceDE w:val="0"/>
        <w:autoSpaceDN w:val="0"/>
        <w:adjustRightInd w:val="0"/>
        <w:jc w:val="both"/>
        <w:outlineLvl w:val="2"/>
        <w:rPr>
          <w:rFonts w:ascii="Arial" w:eastAsia="Calibri" w:hAnsi="Arial" w:cs="Arial"/>
          <w:b/>
          <w:i/>
          <w:sz w:val="24"/>
          <w:szCs w:val="24"/>
          <w:lang w:eastAsia="ar-SA"/>
        </w:rPr>
      </w:pPr>
      <w:r w:rsidRPr="0074257D">
        <w:rPr>
          <w:rFonts w:ascii="Arial" w:eastAsia="Calibri" w:hAnsi="Arial" w:cs="Arial"/>
          <w:b/>
          <w:sz w:val="24"/>
          <w:szCs w:val="24"/>
          <w:lang w:eastAsia="ar-SA"/>
        </w:rPr>
        <w:t>3. Многофункциональный центр предоставления государственных и муниципальных услуг городского округа Клин</w:t>
      </w:r>
    </w:p>
    <w:p w:rsidR="004533C1" w:rsidRPr="0074257D" w:rsidRDefault="004533C1" w:rsidP="0074257D">
      <w:pPr>
        <w:suppressAutoHyphens/>
        <w:jc w:val="both"/>
        <w:rPr>
          <w:rFonts w:ascii="Arial" w:eastAsia="Calibri" w:hAnsi="Arial" w:cs="Arial"/>
          <w:sz w:val="24"/>
          <w:szCs w:val="24"/>
          <w:lang w:eastAsia="ar-SA"/>
        </w:rPr>
      </w:pPr>
      <w:r w:rsidRPr="0074257D">
        <w:rPr>
          <w:rFonts w:ascii="Arial" w:eastAsia="Calibri" w:hAnsi="Arial" w:cs="Arial"/>
          <w:sz w:val="24"/>
          <w:szCs w:val="24"/>
          <w:lang w:eastAsia="ar-SA"/>
        </w:rPr>
        <w:t>Место нахождения: Московская область, г.Клин, Советская пл., д. 18А.</w:t>
      </w:r>
    </w:p>
    <w:p w:rsidR="004533C1" w:rsidRPr="0074257D" w:rsidRDefault="004533C1" w:rsidP="0074257D">
      <w:pPr>
        <w:suppressAutoHyphens/>
        <w:jc w:val="both"/>
        <w:rPr>
          <w:rFonts w:ascii="Arial" w:eastAsia="Calibri" w:hAnsi="Arial" w:cs="Arial"/>
          <w:sz w:val="24"/>
          <w:szCs w:val="24"/>
          <w:lang w:eastAsia="ar-SA"/>
        </w:rPr>
      </w:pPr>
      <w:r w:rsidRPr="0074257D">
        <w:rPr>
          <w:rFonts w:ascii="Arial" w:eastAsia="Calibri" w:hAnsi="Arial" w:cs="Arial"/>
          <w:sz w:val="24"/>
          <w:szCs w:val="24"/>
          <w:lang w:eastAsia="ar-SA"/>
        </w:rPr>
        <w:t>График работы многофункционального центра:</w:t>
      </w:r>
    </w:p>
    <w:p w:rsidR="004533C1" w:rsidRPr="0074257D" w:rsidRDefault="004533C1" w:rsidP="0074257D">
      <w:pPr>
        <w:suppressAutoHyphens/>
        <w:jc w:val="both"/>
        <w:rPr>
          <w:rFonts w:ascii="Arial" w:eastAsia="Calibri" w:hAnsi="Arial" w:cs="Arial"/>
          <w:i/>
          <w:sz w:val="24"/>
          <w:szCs w:val="24"/>
          <w:lang w:eastAsia="ar-SA"/>
        </w:rPr>
      </w:pPr>
      <w:r w:rsidRPr="0074257D">
        <w:rPr>
          <w:rFonts w:ascii="Arial" w:eastAsia="Calibri" w:hAnsi="Arial" w:cs="Arial"/>
          <w:sz w:val="24"/>
          <w:szCs w:val="24"/>
          <w:lang w:eastAsia="ar-SA"/>
        </w:rPr>
        <w:t xml:space="preserve">Понедельник-суббота </w:t>
      </w:r>
      <w:r w:rsidRPr="0074257D">
        <w:rPr>
          <w:rFonts w:ascii="Arial" w:eastAsia="Calibri" w:hAnsi="Arial" w:cs="Arial"/>
          <w:i/>
          <w:sz w:val="24"/>
          <w:szCs w:val="24"/>
          <w:lang w:eastAsia="ar-SA"/>
        </w:rPr>
        <w:t>с 8.00 до 20.00 (без  обеденного перерыва)</w:t>
      </w:r>
    </w:p>
    <w:p w:rsidR="004533C1" w:rsidRPr="0074257D" w:rsidRDefault="004533C1" w:rsidP="0074257D">
      <w:pPr>
        <w:suppressAutoHyphens/>
        <w:jc w:val="both"/>
        <w:rPr>
          <w:rFonts w:ascii="Arial" w:eastAsia="Calibri" w:hAnsi="Arial" w:cs="Arial"/>
          <w:sz w:val="24"/>
          <w:szCs w:val="24"/>
          <w:lang w:eastAsia="ar-SA"/>
        </w:rPr>
      </w:pPr>
      <w:r w:rsidRPr="0074257D">
        <w:rPr>
          <w:rFonts w:ascii="Arial" w:eastAsia="Calibri" w:hAnsi="Arial" w:cs="Arial"/>
          <w:sz w:val="24"/>
          <w:szCs w:val="24"/>
          <w:lang w:eastAsia="ar-SA"/>
        </w:rPr>
        <w:t xml:space="preserve">Воскресенье </w:t>
      </w:r>
      <w:r w:rsidRPr="0074257D">
        <w:rPr>
          <w:rFonts w:ascii="Arial" w:eastAsia="Calibri" w:hAnsi="Arial" w:cs="Arial"/>
          <w:i/>
          <w:sz w:val="24"/>
          <w:szCs w:val="24"/>
          <w:lang w:eastAsia="ar-SA"/>
        </w:rPr>
        <w:t>выходной день</w:t>
      </w:r>
    </w:p>
    <w:p w:rsidR="004533C1" w:rsidRPr="0074257D" w:rsidRDefault="004533C1" w:rsidP="0074257D">
      <w:pPr>
        <w:suppressAutoHyphens/>
        <w:jc w:val="both"/>
        <w:rPr>
          <w:rFonts w:ascii="Arial" w:eastAsia="Calibri" w:hAnsi="Arial" w:cs="Arial"/>
          <w:sz w:val="24"/>
          <w:szCs w:val="24"/>
          <w:lang w:eastAsia="ar-SA"/>
        </w:rPr>
      </w:pPr>
      <w:r w:rsidRPr="0074257D">
        <w:rPr>
          <w:rFonts w:ascii="Arial" w:eastAsia="Calibri" w:hAnsi="Arial" w:cs="Arial"/>
          <w:sz w:val="24"/>
          <w:szCs w:val="24"/>
          <w:lang w:eastAsia="ar-SA"/>
        </w:rPr>
        <w:t>Почтовый адрес: 141600, Московская область,</w:t>
      </w:r>
      <w:ins w:id="1" w:author="Любовь А. Рыбакова" w:date="2016-06-14T16:15:00Z">
        <w:r w:rsidRPr="0074257D">
          <w:rPr>
            <w:rFonts w:ascii="Arial" w:eastAsia="Calibri" w:hAnsi="Arial" w:cs="Arial"/>
            <w:sz w:val="24"/>
            <w:szCs w:val="24"/>
            <w:lang w:eastAsia="ar-SA"/>
          </w:rPr>
          <w:t xml:space="preserve"> </w:t>
        </w:r>
      </w:ins>
      <w:r w:rsidRPr="0074257D">
        <w:rPr>
          <w:rFonts w:ascii="Arial" w:eastAsia="Calibri" w:hAnsi="Arial" w:cs="Arial"/>
          <w:sz w:val="24"/>
          <w:szCs w:val="24"/>
          <w:lang w:eastAsia="ar-SA"/>
        </w:rPr>
        <w:t>г. Клин, Советская пл., д. 18А.</w:t>
      </w:r>
    </w:p>
    <w:p w:rsidR="004533C1" w:rsidRPr="0074257D" w:rsidRDefault="004533C1" w:rsidP="0074257D">
      <w:pPr>
        <w:suppressAutoHyphens/>
        <w:jc w:val="both"/>
        <w:rPr>
          <w:rFonts w:ascii="Arial" w:eastAsia="Calibri" w:hAnsi="Arial" w:cs="Arial"/>
          <w:sz w:val="24"/>
          <w:szCs w:val="24"/>
          <w:lang w:eastAsia="ar-SA"/>
        </w:rPr>
      </w:pPr>
      <w:r w:rsidRPr="0074257D">
        <w:rPr>
          <w:rFonts w:ascii="Arial" w:eastAsia="Calibri" w:hAnsi="Arial" w:cs="Arial"/>
          <w:sz w:val="24"/>
          <w:szCs w:val="24"/>
          <w:lang w:eastAsia="ar-SA"/>
        </w:rPr>
        <w:t>Телефон: 8(49624) 3-39-02.</w:t>
      </w:r>
    </w:p>
    <w:p w:rsidR="004533C1" w:rsidRPr="0074257D" w:rsidRDefault="004533C1" w:rsidP="0074257D">
      <w:pPr>
        <w:suppressAutoHyphens/>
        <w:jc w:val="both"/>
        <w:rPr>
          <w:rFonts w:ascii="Arial" w:eastAsia="Calibri" w:hAnsi="Arial" w:cs="Arial"/>
          <w:i/>
          <w:sz w:val="24"/>
          <w:szCs w:val="24"/>
          <w:lang w:eastAsia="ar-SA"/>
        </w:rPr>
      </w:pPr>
      <w:r w:rsidRPr="0074257D">
        <w:rPr>
          <w:rFonts w:ascii="Arial" w:eastAsia="Calibri" w:hAnsi="Arial" w:cs="Arial"/>
          <w:sz w:val="24"/>
          <w:szCs w:val="24"/>
          <w:lang w:eastAsia="ar-SA"/>
        </w:rPr>
        <w:t>Официальный сайт: http://www.</w:t>
      </w:r>
      <w:r w:rsidRPr="0074257D">
        <w:rPr>
          <w:rFonts w:ascii="Arial" w:eastAsia="Calibri" w:hAnsi="Arial" w:cs="Arial"/>
          <w:sz w:val="24"/>
          <w:szCs w:val="24"/>
          <w:shd w:val="clear" w:color="auto" w:fill="FFFFFF"/>
          <w:lang w:val="en-US" w:eastAsia="ar-SA"/>
        </w:rPr>
        <w:t>mfcklin</w:t>
      </w:r>
      <w:r w:rsidRPr="0074257D">
        <w:rPr>
          <w:rFonts w:ascii="Arial" w:eastAsia="Calibri" w:hAnsi="Arial" w:cs="Arial"/>
          <w:sz w:val="24"/>
          <w:szCs w:val="24"/>
          <w:shd w:val="clear" w:color="auto" w:fill="FFFFFF"/>
          <w:lang w:eastAsia="ar-SA"/>
        </w:rPr>
        <w:t>.</w:t>
      </w:r>
      <w:r w:rsidRPr="0074257D">
        <w:rPr>
          <w:rFonts w:ascii="Arial" w:eastAsia="Calibri" w:hAnsi="Arial" w:cs="Arial"/>
          <w:sz w:val="24"/>
          <w:szCs w:val="24"/>
          <w:shd w:val="clear" w:color="auto" w:fill="FFFFFF"/>
          <w:lang w:val="en-US" w:eastAsia="ar-SA"/>
        </w:rPr>
        <w:t>ru</w:t>
      </w:r>
      <w:r w:rsidRPr="0074257D">
        <w:rPr>
          <w:rFonts w:ascii="Arial" w:eastAsia="Calibri" w:hAnsi="Arial" w:cs="Arial"/>
          <w:i/>
          <w:sz w:val="24"/>
          <w:szCs w:val="24"/>
          <w:lang w:eastAsia="ar-SA"/>
        </w:rPr>
        <w:t>.</w:t>
      </w:r>
    </w:p>
    <w:p w:rsidR="004533C1" w:rsidRPr="0074257D" w:rsidRDefault="004533C1" w:rsidP="0074257D">
      <w:pPr>
        <w:suppressAutoHyphens/>
        <w:jc w:val="both"/>
        <w:outlineLvl w:val="2"/>
        <w:rPr>
          <w:rFonts w:ascii="Arial" w:eastAsia="Calibri" w:hAnsi="Arial" w:cs="Arial"/>
          <w:i/>
          <w:sz w:val="24"/>
          <w:szCs w:val="24"/>
          <w:lang w:eastAsia="ar-SA"/>
        </w:rPr>
      </w:pPr>
      <w:r w:rsidRPr="0074257D">
        <w:rPr>
          <w:rFonts w:ascii="Arial" w:eastAsia="Calibri" w:hAnsi="Arial" w:cs="Arial"/>
          <w:sz w:val="24"/>
          <w:szCs w:val="24"/>
          <w:lang w:eastAsia="ar-SA"/>
        </w:rPr>
        <w:t xml:space="preserve">Адрес электронной почты: </w:t>
      </w:r>
      <w:hyperlink r:id="rId8" w:tgtFrame="_blank" w:history="1">
        <w:r w:rsidRPr="0074257D">
          <w:rPr>
            <w:rFonts w:ascii="Arial" w:eastAsia="Calibri" w:hAnsi="Arial" w:cs="Arial"/>
            <w:sz w:val="24"/>
            <w:szCs w:val="24"/>
            <w:shd w:val="clear" w:color="auto" w:fill="FFFFFF"/>
            <w:lang w:val="en-US" w:eastAsia="en-US"/>
          </w:rPr>
          <w:t>info</w:t>
        </w:r>
        <w:r w:rsidRPr="0074257D">
          <w:rPr>
            <w:rFonts w:ascii="Arial" w:eastAsia="Calibri" w:hAnsi="Arial" w:cs="Arial"/>
            <w:sz w:val="24"/>
            <w:szCs w:val="24"/>
            <w:shd w:val="clear" w:color="auto" w:fill="FFFFFF"/>
            <w:lang w:eastAsia="en-US"/>
          </w:rPr>
          <w:t>@</w:t>
        </w:r>
        <w:r w:rsidRPr="0074257D">
          <w:rPr>
            <w:rFonts w:ascii="Arial" w:eastAsia="Calibri" w:hAnsi="Arial" w:cs="Arial"/>
            <w:sz w:val="24"/>
            <w:szCs w:val="24"/>
            <w:shd w:val="clear" w:color="auto" w:fill="FFFFFF"/>
            <w:lang w:val="en-US" w:eastAsia="en-US"/>
          </w:rPr>
          <w:t>mfcklin</w:t>
        </w:r>
        <w:r w:rsidRPr="0074257D">
          <w:rPr>
            <w:rFonts w:ascii="Arial" w:eastAsia="Calibri" w:hAnsi="Arial" w:cs="Arial"/>
            <w:sz w:val="24"/>
            <w:szCs w:val="24"/>
            <w:shd w:val="clear" w:color="auto" w:fill="FFFFFF"/>
            <w:lang w:eastAsia="en-US"/>
          </w:rPr>
          <w:t>.</w:t>
        </w:r>
        <w:r w:rsidRPr="0074257D">
          <w:rPr>
            <w:rFonts w:ascii="Arial" w:eastAsia="Calibri" w:hAnsi="Arial" w:cs="Arial"/>
            <w:sz w:val="24"/>
            <w:szCs w:val="24"/>
            <w:shd w:val="clear" w:color="auto" w:fill="FFFFFF"/>
            <w:lang w:val="en-US" w:eastAsia="en-US"/>
          </w:rPr>
          <w:t>ru</w:t>
        </w:r>
      </w:hyperlink>
      <w:r w:rsidRPr="0074257D">
        <w:rPr>
          <w:rFonts w:ascii="Arial" w:eastAsia="Calibri" w:hAnsi="Arial" w:cs="Arial"/>
          <w:sz w:val="24"/>
          <w:szCs w:val="24"/>
          <w:lang w:eastAsia="ar-SA"/>
        </w:rPr>
        <w:t>»</w:t>
      </w:r>
      <w:r w:rsidR="00E36406" w:rsidRPr="0074257D">
        <w:rPr>
          <w:rFonts w:ascii="Arial" w:eastAsia="Calibri" w:hAnsi="Arial" w:cs="Arial"/>
          <w:sz w:val="24"/>
          <w:szCs w:val="24"/>
          <w:lang w:eastAsia="ar-SA"/>
        </w:rPr>
        <w:t>.</w:t>
      </w:r>
    </w:p>
    <w:p w:rsidR="004533C1" w:rsidRPr="0074257D" w:rsidRDefault="004533C1" w:rsidP="0074257D">
      <w:pPr>
        <w:rPr>
          <w:rFonts w:ascii="Arial" w:eastAsia="Times New Roman" w:hAnsi="Arial" w:cs="Arial"/>
          <w:b/>
          <w:sz w:val="24"/>
          <w:szCs w:val="24"/>
          <w:lang w:eastAsia="en-US"/>
        </w:rPr>
      </w:pPr>
    </w:p>
    <w:p w:rsidR="004533C1" w:rsidRPr="0074257D" w:rsidRDefault="004533C1" w:rsidP="0074257D">
      <w:pPr>
        <w:rPr>
          <w:rFonts w:ascii="Arial" w:eastAsia="Times New Roman" w:hAnsi="Arial" w:cs="Arial"/>
          <w:b/>
          <w:sz w:val="24"/>
          <w:szCs w:val="24"/>
          <w:lang w:eastAsia="en-US"/>
        </w:rPr>
      </w:pPr>
    </w:p>
    <w:p w:rsidR="004533C1" w:rsidRDefault="004533C1" w:rsidP="0074257D">
      <w:pPr>
        <w:rPr>
          <w:rFonts w:ascii="Arial" w:eastAsia="Times New Roman" w:hAnsi="Arial" w:cs="Arial"/>
          <w:b/>
          <w:sz w:val="24"/>
          <w:szCs w:val="24"/>
          <w:lang w:eastAsia="en-US"/>
        </w:rPr>
      </w:pPr>
    </w:p>
    <w:p w:rsidR="00CC7931" w:rsidRDefault="00CC7931" w:rsidP="0074257D">
      <w:pPr>
        <w:rPr>
          <w:rFonts w:ascii="Arial" w:eastAsia="Times New Roman" w:hAnsi="Arial" w:cs="Arial"/>
          <w:b/>
          <w:sz w:val="24"/>
          <w:szCs w:val="24"/>
          <w:lang w:eastAsia="en-US"/>
        </w:rPr>
      </w:pPr>
    </w:p>
    <w:p w:rsidR="00CC7931" w:rsidRDefault="00CC7931" w:rsidP="0074257D">
      <w:pPr>
        <w:rPr>
          <w:rFonts w:ascii="Arial" w:eastAsia="Times New Roman" w:hAnsi="Arial" w:cs="Arial"/>
          <w:b/>
          <w:sz w:val="24"/>
          <w:szCs w:val="24"/>
          <w:lang w:eastAsia="en-US"/>
        </w:rPr>
      </w:pPr>
    </w:p>
    <w:p w:rsidR="00CC7931" w:rsidRDefault="00CC7931" w:rsidP="0074257D">
      <w:pPr>
        <w:rPr>
          <w:rFonts w:ascii="Arial" w:eastAsia="Times New Roman" w:hAnsi="Arial" w:cs="Arial"/>
          <w:b/>
          <w:sz w:val="24"/>
          <w:szCs w:val="24"/>
          <w:lang w:eastAsia="en-US"/>
        </w:rPr>
      </w:pPr>
    </w:p>
    <w:p w:rsidR="00CC7931" w:rsidRPr="0074257D" w:rsidRDefault="00CC7931" w:rsidP="0074257D">
      <w:pPr>
        <w:rPr>
          <w:rFonts w:ascii="Arial" w:eastAsia="Times New Roman" w:hAnsi="Arial" w:cs="Arial"/>
          <w:b/>
          <w:sz w:val="24"/>
          <w:szCs w:val="24"/>
          <w:lang w:eastAsia="en-US"/>
        </w:rPr>
      </w:pPr>
    </w:p>
    <w:p w:rsidR="004533C1" w:rsidRPr="0074257D" w:rsidRDefault="004533C1" w:rsidP="0074257D">
      <w:pPr>
        <w:jc w:val="center"/>
        <w:rPr>
          <w:rFonts w:ascii="Arial" w:eastAsia="Times New Roman" w:hAnsi="Arial" w:cs="Arial"/>
          <w:sz w:val="24"/>
          <w:szCs w:val="24"/>
          <w:lang w:eastAsia="en-US"/>
        </w:rPr>
      </w:pPr>
      <w:r w:rsidRPr="0074257D">
        <w:rPr>
          <w:rFonts w:ascii="Arial" w:eastAsia="Times New Roman" w:hAnsi="Arial" w:cs="Arial"/>
          <w:b/>
          <w:sz w:val="24"/>
          <w:szCs w:val="24"/>
          <w:lang w:eastAsia="en-US"/>
        </w:rPr>
        <w:t>Режим работы МАУ «МФЦ</w:t>
      </w:r>
      <w:r w:rsidRPr="0074257D">
        <w:rPr>
          <w:rFonts w:ascii="Arial" w:eastAsia="Times New Roman" w:hAnsi="Arial" w:cs="Arial"/>
          <w:sz w:val="24"/>
          <w:szCs w:val="24"/>
          <w:lang w:eastAsia="en-US"/>
        </w:rPr>
        <w:t>»</w:t>
      </w:r>
    </w:p>
    <w:p w:rsidR="004533C1" w:rsidRPr="0074257D" w:rsidRDefault="004533C1" w:rsidP="0074257D">
      <w:pPr>
        <w:rPr>
          <w:rFonts w:ascii="Arial" w:eastAsia="Times New Roman" w:hAnsi="Arial" w:cs="Arial"/>
          <w:sz w:val="24"/>
          <w:szCs w:val="24"/>
          <w:lang w:eastAsia="en-US"/>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г. Клин</w:t>
            </w:r>
            <w:r w:rsidRPr="0074257D">
              <w:rPr>
                <w:rFonts w:ascii="Arial" w:eastAsia="Times New Roman" w:hAnsi="Arial" w:cs="Arial"/>
                <w:sz w:val="24"/>
                <w:szCs w:val="24"/>
                <w:lang w:eastAsia="en-US"/>
              </w:rPr>
              <w:t xml:space="preserve">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ул. Советская площадь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д. 18А</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Понедельник –Суббота</w:t>
            </w:r>
            <w:r w:rsidRPr="0074257D">
              <w:rPr>
                <w:rFonts w:ascii="Arial" w:eastAsia="Times New Roman" w:hAnsi="Arial" w:cs="Arial"/>
                <w:sz w:val="24"/>
                <w:szCs w:val="24"/>
                <w:lang w:eastAsia="en-US"/>
              </w:rPr>
              <w:t xml:space="preserve"> с 8.00 до 20.00 (без обеда)</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3-39-02</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Эл.почта </w:t>
            </w:r>
            <w:r w:rsidRPr="0074257D">
              <w:rPr>
                <w:rFonts w:ascii="Arial" w:eastAsia="Times New Roman" w:hAnsi="Arial" w:cs="Arial"/>
                <w:sz w:val="24"/>
                <w:szCs w:val="24"/>
                <w:lang w:val="en-US" w:eastAsia="en-US"/>
              </w:rPr>
              <w:t>info</w:t>
            </w:r>
            <w:r w:rsidRPr="0074257D">
              <w:rPr>
                <w:rFonts w:ascii="Arial" w:eastAsia="Times New Roman" w:hAnsi="Arial" w:cs="Arial"/>
                <w:sz w:val="24"/>
                <w:szCs w:val="24"/>
                <w:lang w:eastAsia="en-US"/>
              </w:rPr>
              <w:t>@</w:t>
            </w:r>
            <w:r w:rsidRPr="0074257D">
              <w:rPr>
                <w:rFonts w:ascii="Arial" w:eastAsia="Times New Roman" w:hAnsi="Arial" w:cs="Arial"/>
                <w:sz w:val="24"/>
                <w:szCs w:val="24"/>
                <w:lang w:val="en-US" w:eastAsia="en-US"/>
              </w:rPr>
              <w:t>mfcklin</w:t>
            </w:r>
            <w:r w:rsidRPr="0074257D">
              <w:rPr>
                <w:rFonts w:ascii="Arial" w:eastAsia="Times New Roman" w:hAnsi="Arial" w:cs="Arial"/>
                <w:sz w:val="24"/>
                <w:szCs w:val="24"/>
                <w:lang w:eastAsia="en-US"/>
              </w:rPr>
              <w:t>.</w:t>
            </w:r>
            <w:r w:rsidRPr="0074257D">
              <w:rPr>
                <w:rFonts w:ascii="Arial" w:eastAsia="Times New Roman" w:hAnsi="Arial" w:cs="Arial"/>
                <w:sz w:val="24"/>
                <w:szCs w:val="24"/>
                <w:lang w:val="en-US" w:eastAsia="en-US"/>
              </w:rPr>
              <w:t>ru</w:t>
            </w:r>
          </w:p>
        </w:tc>
      </w:tr>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Клинский район </w:t>
            </w:r>
          </w:p>
          <w:p w:rsidR="004533C1" w:rsidRPr="0074257D" w:rsidRDefault="004533C1" w:rsidP="0074257D">
            <w:pPr>
              <w:suppressAutoHyphens/>
              <w:rPr>
                <w:rFonts w:ascii="Arial" w:eastAsia="Times New Roman" w:hAnsi="Arial" w:cs="Arial"/>
                <w:b/>
                <w:sz w:val="24"/>
                <w:szCs w:val="24"/>
                <w:lang w:eastAsia="en-US"/>
              </w:rPr>
            </w:pPr>
            <w:r w:rsidRPr="0074257D">
              <w:rPr>
                <w:rFonts w:ascii="Arial" w:eastAsia="Times New Roman" w:hAnsi="Arial" w:cs="Arial"/>
                <w:b/>
                <w:sz w:val="24"/>
                <w:szCs w:val="24"/>
                <w:lang w:eastAsia="en-US"/>
              </w:rPr>
              <w:t xml:space="preserve">г. Высоковск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ул. Ленина, д.13</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Понедельник, Среда, Четверг </w:t>
            </w:r>
            <w:r w:rsidRPr="0074257D">
              <w:rPr>
                <w:rFonts w:ascii="Arial" w:eastAsia="Times New Roman" w:hAnsi="Arial" w:cs="Arial"/>
                <w:sz w:val="24"/>
                <w:szCs w:val="24"/>
                <w:lang w:eastAsia="en-US"/>
              </w:rPr>
              <w:t>с 9.00 до 17.00 перерыв с 13.00 до 14.00</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6-25-70</w:t>
            </w:r>
          </w:p>
        </w:tc>
      </w:tr>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Клинский район</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 р.п. Решетниково</w:t>
            </w:r>
            <w:r w:rsidRPr="0074257D">
              <w:rPr>
                <w:rFonts w:ascii="Arial" w:eastAsia="Times New Roman" w:hAnsi="Arial" w:cs="Arial"/>
                <w:sz w:val="24"/>
                <w:szCs w:val="24"/>
                <w:lang w:eastAsia="en-US"/>
              </w:rPr>
              <w:t>,</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 ул. Лесная д.3 </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Вторник, Пятница </w:t>
            </w:r>
            <w:r w:rsidRPr="0074257D">
              <w:rPr>
                <w:rFonts w:ascii="Arial" w:eastAsia="Times New Roman" w:hAnsi="Arial" w:cs="Arial"/>
                <w:sz w:val="24"/>
                <w:szCs w:val="24"/>
                <w:lang w:eastAsia="en-US"/>
              </w:rPr>
              <w:t xml:space="preserve">с 9.00 до 18.00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перерыв с 13.00 до 14.00</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6-25-70</w:t>
            </w:r>
          </w:p>
        </w:tc>
      </w:tr>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Клинский район</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 </w:t>
            </w:r>
            <w:r w:rsidRPr="0074257D">
              <w:rPr>
                <w:rFonts w:ascii="Arial" w:eastAsia="Times New Roman" w:hAnsi="Arial" w:cs="Arial"/>
                <w:b/>
                <w:sz w:val="24"/>
                <w:szCs w:val="24"/>
                <w:lang w:eastAsia="en-US"/>
              </w:rPr>
              <w:t>с. Воздвиженское</w:t>
            </w:r>
            <w:r w:rsidRPr="0074257D">
              <w:rPr>
                <w:rFonts w:ascii="Arial" w:eastAsia="Times New Roman" w:hAnsi="Arial" w:cs="Arial"/>
                <w:sz w:val="24"/>
                <w:szCs w:val="24"/>
                <w:lang w:eastAsia="en-US"/>
              </w:rPr>
              <w:t xml:space="preserve">,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 д.17</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Вторник  </w:t>
            </w:r>
            <w:r w:rsidRPr="0074257D">
              <w:rPr>
                <w:rFonts w:ascii="Arial" w:eastAsia="Times New Roman" w:hAnsi="Arial" w:cs="Arial"/>
                <w:sz w:val="24"/>
                <w:szCs w:val="24"/>
                <w:lang w:eastAsia="en-US"/>
              </w:rPr>
              <w:t xml:space="preserve">с 9.00 до 18.00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перерыв с 13.00 до 14.00</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5-63-89</w:t>
            </w:r>
          </w:p>
        </w:tc>
      </w:tr>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Клинский район </w:t>
            </w:r>
          </w:p>
          <w:p w:rsidR="004533C1" w:rsidRPr="0074257D" w:rsidRDefault="004533C1" w:rsidP="0074257D">
            <w:pPr>
              <w:suppressAutoHyphens/>
              <w:rPr>
                <w:rFonts w:ascii="Arial" w:eastAsia="Times New Roman" w:hAnsi="Arial" w:cs="Arial"/>
                <w:b/>
                <w:sz w:val="24"/>
                <w:szCs w:val="24"/>
                <w:lang w:eastAsia="en-US"/>
              </w:rPr>
            </w:pPr>
            <w:r w:rsidRPr="0074257D">
              <w:rPr>
                <w:rFonts w:ascii="Arial" w:eastAsia="Times New Roman" w:hAnsi="Arial" w:cs="Arial"/>
                <w:b/>
                <w:sz w:val="24"/>
                <w:szCs w:val="24"/>
                <w:lang w:eastAsia="en-US"/>
              </w:rPr>
              <w:t xml:space="preserve">дер.Слобода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ул. Центральная, д.11</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Понедельник, Среда </w:t>
            </w:r>
            <w:r w:rsidRPr="0074257D">
              <w:rPr>
                <w:rFonts w:ascii="Arial" w:eastAsia="Times New Roman" w:hAnsi="Arial" w:cs="Arial"/>
                <w:sz w:val="24"/>
                <w:szCs w:val="24"/>
                <w:lang w:eastAsia="en-US"/>
              </w:rPr>
              <w:t xml:space="preserve">с 9.00 до 18.00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перерыв с 13.00 до 14.00</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6-75-22</w:t>
            </w:r>
          </w:p>
        </w:tc>
      </w:tr>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Клинский район </w:t>
            </w:r>
          </w:p>
          <w:p w:rsidR="004533C1" w:rsidRPr="0074257D" w:rsidRDefault="004533C1" w:rsidP="0074257D">
            <w:pPr>
              <w:suppressAutoHyphens/>
              <w:rPr>
                <w:rFonts w:ascii="Arial" w:eastAsia="Times New Roman" w:hAnsi="Arial" w:cs="Arial"/>
                <w:b/>
                <w:sz w:val="24"/>
                <w:szCs w:val="24"/>
                <w:lang w:eastAsia="en-US"/>
              </w:rPr>
            </w:pPr>
            <w:r w:rsidRPr="0074257D">
              <w:rPr>
                <w:rFonts w:ascii="Arial" w:eastAsia="Times New Roman" w:hAnsi="Arial" w:cs="Arial"/>
                <w:b/>
                <w:sz w:val="24"/>
                <w:szCs w:val="24"/>
                <w:lang w:eastAsia="en-US"/>
              </w:rPr>
              <w:t xml:space="preserve">п. Зубово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 ул. Первомайская, д.11</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Вторник, Четверг </w:t>
            </w:r>
            <w:r w:rsidRPr="0074257D">
              <w:rPr>
                <w:rFonts w:ascii="Arial" w:eastAsia="Times New Roman" w:hAnsi="Arial" w:cs="Arial"/>
                <w:sz w:val="24"/>
                <w:szCs w:val="24"/>
                <w:lang w:eastAsia="en-US"/>
              </w:rPr>
              <w:t xml:space="preserve">с 9.00 до 17.00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перерыв с 13.00 до 14.00</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5-36-35</w:t>
            </w:r>
          </w:p>
        </w:tc>
      </w:tr>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Клинский район </w:t>
            </w:r>
          </w:p>
          <w:p w:rsidR="004533C1" w:rsidRPr="0074257D" w:rsidRDefault="004533C1" w:rsidP="0074257D">
            <w:pPr>
              <w:suppressAutoHyphens/>
              <w:rPr>
                <w:rFonts w:ascii="Arial" w:eastAsia="Times New Roman" w:hAnsi="Arial" w:cs="Arial"/>
                <w:b/>
                <w:sz w:val="24"/>
                <w:szCs w:val="24"/>
                <w:lang w:eastAsia="en-US"/>
              </w:rPr>
            </w:pPr>
            <w:r w:rsidRPr="0074257D">
              <w:rPr>
                <w:rFonts w:ascii="Arial" w:eastAsia="Times New Roman" w:hAnsi="Arial" w:cs="Arial"/>
                <w:b/>
                <w:sz w:val="24"/>
                <w:szCs w:val="24"/>
                <w:lang w:eastAsia="en-US"/>
              </w:rPr>
              <w:t xml:space="preserve">п. Нудоль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ул. Советская, д.8</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Понедельник, Среда, Четверг </w:t>
            </w:r>
            <w:r w:rsidRPr="0074257D">
              <w:rPr>
                <w:rFonts w:ascii="Arial" w:eastAsia="Times New Roman" w:hAnsi="Arial" w:cs="Arial"/>
                <w:sz w:val="24"/>
                <w:szCs w:val="24"/>
                <w:lang w:eastAsia="en-US"/>
              </w:rPr>
              <w:t>с 9.00 до 17.00 перерыв с 13.00 до 14.00</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5-42-47</w:t>
            </w:r>
          </w:p>
        </w:tc>
      </w:tr>
      <w:tr w:rsidR="004533C1" w:rsidRPr="0074257D" w:rsidTr="00E36406">
        <w:tc>
          <w:tcPr>
            <w:tcW w:w="3686"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Клинский район</w:t>
            </w:r>
          </w:p>
          <w:p w:rsidR="004533C1" w:rsidRPr="0074257D" w:rsidRDefault="004533C1" w:rsidP="0074257D">
            <w:pPr>
              <w:suppressAutoHyphens/>
              <w:rPr>
                <w:rFonts w:ascii="Arial" w:eastAsia="Times New Roman" w:hAnsi="Arial" w:cs="Arial"/>
                <w:b/>
                <w:sz w:val="24"/>
                <w:szCs w:val="24"/>
                <w:lang w:eastAsia="en-US"/>
              </w:rPr>
            </w:pPr>
            <w:r w:rsidRPr="0074257D">
              <w:rPr>
                <w:rFonts w:ascii="Arial" w:eastAsia="Times New Roman" w:hAnsi="Arial" w:cs="Arial"/>
                <w:sz w:val="24"/>
                <w:szCs w:val="24"/>
                <w:lang w:eastAsia="en-US"/>
              </w:rPr>
              <w:t xml:space="preserve"> </w:t>
            </w:r>
            <w:r w:rsidRPr="0074257D">
              <w:rPr>
                <w:rFonts w:ascii="Arial" w:eastAsia="Times New Roman" w:hAnsi="Arial" w:cs="Arial"/>
                <w:b/>
                <w:sz w:val="24"/>
                <w:szCs w:val="24"/>
                <w:lang w:eastAsia="en-US"/>
              </w:rPr>
              <w:t>дер. Петровское</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 xml:space="preserve">  ул. Центральная, д.21</w:t>
            </w:r>
          </w:p>
        </w:tc>
        <w:tc>
          <w:tcPr>
            <w:tcW w:w="6237" w:type="dxa"/>
            <w:shd w:val="clear" w:color="auto" w:fill="auto"/>
          </w:tcPr>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b/>
                <w:sz w:val="24"/>
                <w:szCs w:val="24"/>
                <w:lang w:eastAsia="en-US"/>
              </w:rPr>
              <w:t xml:space="preserve">Вторник   </w:t>
            </w:r>
            <w:r w:rsidRPr="0074257D">
              <w:rPr>
                <w:rFonts w:ascii="Arial" w:eastAsia="Times New Roman" w:hAnsi="Arial" w:cs="Arial"/>
                <w:sz w:val="24"/>
                <w:szCs w:val="24"/>
                <w:lang w:eastAsia="en-US"/>
              </w:rPr>
              <w:t xml:space="preserve">с 9.00 до 18.00 </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перерыв с 13.00 до 14.00</w:t>
            </w:r>
          </w:p>
          <w:p w:rsidR="004533C1" w:rsidRPr="0074257D" w:rsidRDefault="004533C1" w:rsidP="0074257D">
            <w:pPr>
              <w:suppressAutoHyphens/>
              <w:rPr>
                <w:rFonts w:ascii="Arial" w:eastAsia="Times New Roman" w:hAnsi="Arial" w:cs="Arial"/>
                <w:sz w:val="24"/>
                <w:szCs w:val="24"/>
                <w:lang w:eastAsia="en-US"/>
              </w:rPr>
            </w:pPr>
            <w:r w:rsidRPr="0074257D">
              <w:rPr>
                <w:rFonts w:ascii="Arial" w:eastAsia="Times New Roman" w:hAnsi="Arial" w:cs="Arial"/>
                <w:sz w:val="24"/>
                <w:szCs w:val="24"/>
                <w:lang w:eastAsia="en-US"/>
              </w:rPr>
              <w:t>телефоны 8(49624) 6-46-60</w:t>
            </w:r>
          </w:p>
        </w:tc>
      </w:tr>
    </w:tbl>
    <w:p w:rsidR="00E324AB" w:rsidRPr="0074257D" w:rsidRDefault="00E324AB" w:rsidP="0074257D">
      <w:pPr>
        <w:rPr>
          <w:rFonts w:ascii="Arial" w:hAnsi="Arial" w:cs="Arial"/>
          <w:sz w:val="24"/>
          <w:szCs w:val="24"/>
        </w:rPr>
      </w:pPr>
    </w:p>
    <w:p w:rsidR="00E324AB" w:rsidRPr="0074257D" w:rsidRDefault="00503E66" w:rsidP="0074257D">
      <w:pPr>
        <w:numPr>
          <w:ilvl w:val="0"/>
          <w:numId w:val="53"/>
        </w:numPr>
        <w:tabs>
          <w:tab w:val="left" w:pos="420"/>
        </w:tabs>
        <w:ind w:left="420" w:right="1120" w:hanging="367"/>
        <w:rPr>
          <w:rFonts w:ascii="Arial" w:eastAsia="Times New Roman" w:hAnsi="Arial" w:cs="Arial"/>
          <w:b/>
          <w:bCs/>
          <w:sz w:val="24"/>
          <w:szCs w:val="24"/>
        </w:rPr>
      </w:pPr>
      <w:r w:rsidRPr="0074257D">
        <w:rPr>
          <w:rFonts w:ascii="Arial" w:eastAsia="Times New Roman" w:hAnsi="Arial" w:cs="Arial"/>
          <w:sz w:val="24"/>
          <w:szCs w:val="24"/>
        </w:rPr>
        <w:t>Справочная информация о месте нахождения МФЦ, графике работы, контактных телефонах, адресах электронной почты</w:t>
      </w:r>
    </w:p>
    <w:p w:rsidR="00E324AB" w:rsidRPr="0074257D" w:rsidRDefault="00E324AB" w:rsidP="0074257D">
      <w:pPr>
        <w:rPr>
          <w:rFonts w:ascii="Arial" w:eastAsia="Times New Roman" w:hAnsi="Arial" w:cs="Arial"/>
          <w:b/>
          <w:bCs/>
          <w:sz w:val="24"/>
          <w:szCs w:val="24"/>
        </w:rPr>
      </w:pPr>
    </w:p>
    <w:p w:rsidR="00E324AB" w:rsidRPr="0074257D" w:rsidRDefault="00503E66" w:rsidP="0074257D">
      <w:pPr>
        <w:ind w:left="1260"/>
        <w:rPr>
          <w:rFonts w:ascii="Arial" w:eastAsia="Times New Roman" w:hAnsi="Arial" w:cs="Arial"/>
          <w:b/>
          <w:bCs/>
          <w:sz w:val="24"/>
          <w:szCs w:val="24"/>
        </w:rPr>
      </w:pPr>
      <w:r w:rsidRPr="0074257D">
        <w:rPr>
          <w:rFonts w:ascii="Arial" w:eastAsia="Times New Roman" w:hAnsi="Arial" w:cs="Arial"/>
          <w:sz w:val="24"/>
          <w:szCs w:val="24"/>
        </w:rPr>
        <w:t>Информация приведена на сайтах:</w:t>
      </w:r>
    </w:p>
    <w:p w:rsidR="00E324AB" w:rsidRPr="0074257D" w:rsidRDefault="00503E66" w:rsidP="0074257D">
      <w:pPr>
        <w:numPr>
          <w:ilvl w:val="1"/>
          <w:numId w:val="53"/>
        </w:numPr>
        <w:tabs>
          <w:tab w:val="left" w:pos="1400"/>
        </w:tabs>
        <w:ind w:left="1400" w:hanging="147"/>
        <w:rPr>
          <w:rFonts w:ascii="Arial" w:eastAsia="Times New Roman" w:hAnsi="Arial" w:cs="Arial"/>
          <w:sz w:val="24"/>
          <w:szCs w:val="24"/>
        </w:rPr>
      </w:pPr>
      <w:r w:rsidRPr="0074257D">
        <w:rPr>
          <w:rFonts w:ascii="Arial" w:eastAsia="Times New Roman" w:hAnsi="Arial" w:cs="Arial"/>
          <w:sz w:val="24"/>
          <w:szCs w:val="24"/>
        </w:rPr>
        <w:t>РПГУ: uslugi.mosreg.ru</w:t>
      </w:r>
    </w:p>
    <w:p w:rsidR="00E324AB" w:rsidRPr="0074257D" w:rsidRDefault="00503E66" w:rsidP="0074257D">
      <w:pPr>
        <w:numPr>
          <w:ilvl w:val="1"/>
          <w:numId w:val="53"/>
        </w:numPr>
        <w:tabs>
          <w:tab w:val="left" w:pos="1400"/>
        </w:tabs>
        <w:ind w:left="1400" w:hanging="147"/>
        <w:rPr>
          <w:rFonts w:ascii="Arial" w:eastAsia="Times New Roman" w:hAnsi="Arial" w:cs="Arial"/>
          <w:sz w:val="24"/>
          <w:szCs w:val="24"/>
        </w:rPr>
      </w:pPr>
      <w:r w:rsidRPr="0074257D">
        <w:rPr>
          <w:rFonts w:ascii="Arial" w:eastAsia="Times New Roman" w:hAnsi="Arial" w:cs="Arial"/>
          <w:sz w:val="24"/>
          <w:szCs w:val="24"/>
        </w:rPr>
        <w:t>МФЦ: mfc.mosreg.ru</w:t>
      </w:r>
      <w:r w:rsidR="00E36406" w:rsidRPr="0074257D">
        <w:rPr>
          <w:rFonts w:ascii="Arial" w:eastAsia="Times New Roman" w:hAnsi="Arial" w:cs="Arial"/>
          <w:sz w:val="24"/>
          <w:szCs w:val="24"/>
        </w:rPr>
        <w:t>.</w:t>
      </w: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4533C1" w:rsidRPr="0074257D" w:rsidRDefault="004533C1" w:rsidP="0074257D">
      <w:pPr>
        <w:rPr>
          <w:rFonts w:ascii="Arial" w:hAnsi="Arial" w:cs="Arial"/>
          <w:sz w:val="24"/>
          <w:szCs w:val="24"/>
        </w:rPr>
      </w:pPr>
    </w:p>
    <w:p w:rsidR="00E36406" w:rsidRPr="0074257D" w:rsidRDefault="00E36406" w:rsidP="0074257D">
      <w:pPr>
        <w:rPr>
          <w:rFonts w:ascii="Arial" w:hAnsi="Arial" w:cs="Arial"/>
          <w:sz w:val="24"/>
          <w:szCs w:val="24"/>
        </w:rPr>
      </w:pPr>
    </w:p>
    <w:p w:rsidR="00E36406" w:rsidRDefault="00E36406" w:rsidP="0074257D">
      <w:pPr>
        <w:rPr>
          <w:rFonts w:ascii="Arial" w:hAnsi="Arial" w:cs="Arial"/>
          <w:sz w:val="24"/>
          <w:szCs w:val="24"/>
        </w:rPr>
      </w:pPr>
    </w:p>
    <w:p w:rsidR="00CC7931" w:rsidRDefault="00CC7931" w:rsidP="0074257D">
      <w:pPr>
        <w:rPr>
          <w:rFonts w:ascii="Arial" w:hAnsi="Arial" w:cs="Arial"/>
          <w:sz w:val="24"/>
          <w:szCs w:val="24"/>
        </w:rPr>
      </w:pPr>
    </w:p>
    <w:p w:rsidR="00CC7931" w:rsidRDefault="00CC7931" w:rsidP="0074257D">
      <w:pPr>
        <w:rPr>
          <w:rFonts w:ascii="Arial" w:hAnsi="Arial" w:cs="Arial"/>
          <w:sz w:val="24"/>
          <w:szCs w:val="24"/>
        </w:rPr>
      </w:pPr>
    </w:p>
    <w:p w:rsidR="00CC7931" w:rsidRDefault="00CC7931" w:rsidP="0074257D">
      <w:pPr>
        <w:rPr>
          <w:rFonts w:ascii="Arial" w:hAnsi="Arial" w:cs="Arial"/>
          <w:sz w:val="24"/>
          <w:szCs w:val="24"/>
        </w:rPr>
      </w:pPr>
    </w:p>
    <w:p w:rsidR="00CC7931" w:rsidRDefault="00CC7931" w:rsidP="0074257D">
      <w:pPr>
        <w:rPr>
          <w:rFonts w:ascii="Arial" w:hAnsi="Arial" w:cs="Arial"/>
          <w:sz w:val="24"/>
          <w:szCs w:val="24"/>
        </w:rPr>
      </w:pPr>
    </w:p>
    <w:p w:rsidR="00CC7931" w:rsidRPr="0074257D" w:rsidRDefault="00CC7931" w:rsidP="0074257D">
      <w:pPr>
        <w:rPr>
          <w:rFonts w:ascii="Arial" w:hAnsi="Arial" w:cs="Arial"/>
          <w:sz w:val="24"/>
          <w:szCs w:val="24"/>
        </w:r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3</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left="107" w:right="100"/>
        <w:jc w:val="center"/>
        <w:rPr>
          <w:rFonts w:ascii="Arial" w:hAnsi="Arial" w:cs="Arial"/>
          <w:sz w:val="24"/>
          <w:szCs w:val="24"/>
        </w:rPr>
      </w:pPr>
      <w:r w:rsidRPr="0074257D">
        <w:rPr>
          <w:rFonts w:ascii="Arial" w:eastAsia="Times New Roman" w:hAnsi="Arial" w:cs="Arial"/>
          <w:b/>
          <w:bCs/>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E324AB" w:rsidRPr="0074257D" w:rsidRDefault="00E324AB" w:rsidP="0074257D">
      <w:pPr>
        <w:rPr>
          <w:rFonts w:ascii="Arial" w:hAnsi="Arial" w:cs="Arial"/>
          <w:sz w:val="24"/>
          <w:szCs w:val="24"/>
        </w:rPr>
      </w:pPr>
    </w:p>
    <w:p w:rsidR="00E324AB" w:rsidRPr="0074257D" w:rsidRDefault="00503E66" w:rsidP="0074257D">
      <w:pPr>
        <w:numPr>
          <w:ilvl w:val="2"/>
          <w:numId w:val="54"/>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График работы МФЦ, Администрации и их контактные телефоны приведены в Приложении 2</w:t>
      </w:r>
      <w:r w:rsidRPr="0074257D">
        <w:rPr>
          <w:rFonts w:ascii="Arial" w:eastAsia="Times New Roman" w:hAnsi="Arial" w:cs="Arial"/>
          <w:color w:val="0000FF"/>
          <w:sz w:val="24"/>
          <w:szCs w:val="24"/>
        </w:rPr>
        <w:t xml:space="preserve"> </w:t>
      </w:r>
      <w:r w:rsidRPr="0074257D">
        <w:rPr>
          <w:rFonts w:ascii="Arial" w:eastAsia="Times New Roman" w:hAnsi="Arial" w:cs="Arial"/>
          <w:color w:val="000000"/>
          <w:sz w:val="24"/>
          <w:szCs w:val="24"/>
        </w:rPr>
        <w:t>к Административному регламенту.</w:t>
      </w:r>
    </w:p>
    <w:p w:rsidR="00E324AB" w:rsidRPr="0074257D" w:rsidRDefault="00503E66" w:rsidP="0074257D">
      <w:pPr>
        <w:numPr>
          <w:ilvl w:val="2"/>
          <w:numId w:val="54"/>
        </w:numPr>
        <w:tabs>
          <w:tab w:val="left" w:pos="1407"/>
        </w:tabs>
        <w:ind w:left="1407" w:hanging="699"/>
        <w:rPr>
          <w:rFonts w:ascii="Arial" w:eastAsia="Times New Roman" w:hAnsi="Arial" w:cs="Arial"/>
          <w:sz w:val="24"/>
          <w:szCs w:val="24"/>
        </w:rPr>
      </w:pPr>
      <w:r w:rsidRPr="0074257D">
        <w:rPr>
          <w:rFonts w:ascii="Arial" w:eastAsia="Times New Roman" w:hAnsi="Arial" w:cs="Arial"/>
          <w:sz w:val="24"/>
          <w:szCs w:val="24"/>
        </w:rPr>
        <w:t>Информация об оказании Муниципальной услуги размещается в электронном виде:</w:t>
      </w:r>
    </w:p>
    <w:p w:rsidR="00E324AB" w:rsidRPr="0074257D" w:rsidRDefault="00503E66" w:rsidP="0074257D">
      <w:pPr>
        <w:numPr>
          <w:ilvl w:val="1"/>
          <w:numId w:val="54"/>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 xml:space="preserve">на официальном сайте Администрации </w:t>
      </w:r>
      <w:r w:rsidR="004533C1" w:rsidRPr="0074257D">
        <w:rPr>
          <w:rFonts w:ascii="Arial" w:eastAsia="Times New Roman" w:hAnsi="Arial" w:cs="Arial"/>
          <w:sz w:val="24"/>
          <w:szCs w:val="24"/>
        </w:rPr>
        <w:t>–</w:t>
      </w:r>
      <w:r w:rsidRPr="0074257D">
        <w:rPr>
          <w:rFonts w:ascii="Arial" w:eastAsia="Times New Roman" w:hAnsi="Arial" w:cs="Arial"/>
          <w:sz w:val="24"/>
          <w:szCs w:val="24"/>
        </w:rPr>
        <w:t xml:space="preserve"> </w:t>
      </w:r>
      <w:r w:rsidR="004533C1" w:rsidRPr="0074257D">
        <w:rPr>
          <w:rFonts w:ascii="Arial" w:eastAsia="Times New Roman" w:hAnsi="Arial" w:cs="Arial"/>
          <w:sz w:val="24"/>
          <w:szCs w:val="24"/>
          <w:lang w:val="en-US"/>
        </w:rPr>
        <w:t>klincity</w:t>
      </w:r>
      <w:r w:rsidR="004533C1" w:rsidRPr="0074257D">
        <w:rPr>
          <w:rFonts w:ascii="Arial" w:eastAsia="Times New Roman" w:hAnsi="Arial" w:cs="Arial"/>
          <w:sz w:val="24"/>
          <w:szCs w:val="24"/>
        </w:rPr>
        <w:t>.</w:t>
      </w:r>
      <w:r w:rsidR="004533C1" w:rsidRPr="0074257D">
        <w:rPr>
          <w:rFonts w:ascii="Arial" w:eastAsia="Times New Roman" w:hAnsi="Arial" w:cs="Arial"/>
          <w:sz w:val="24"/>
          <w:szCs w:val="24"/>
          <w:lang w:val="en-US"/>
        </w:rPr>
        <w:t>ru</w:t>
      </w:r>
      <w:r w:rsidRPr="0074257D">
        <w:rPr>
          <w:rFonts w:ascii="Arial" w:eastAsia="Times New Roman" w:hAnsi="Arial" w:cs="Arial"/>
          <w:sz w:val="24"/>
          <w:szCs w:val="24"/>
        </w:rPr>
        <w:t xml:space="preserve"> (адрес сайта);</w:t>
      </w:r>
    </w:p>
    <w:p w:rsidR="00E324AB" w:rsidRPr="0074257D" w:rsidRDefault="00503E66" w:rsidP="0074257D">
      <w:pPr>
        <w:numPr>
          <w:ilvl w:val="1"/>
          <w:numId w:val="54"/>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на официальном сайте МФЦ;</w:t>
      </w:r>
    </w:p>
    <w:p w:rsidR="00E324AB" w:rsidRPr="0074257D" w:rsidRDefault="00503E66" w:rsidP="0074257D">
      <w:pPr>
        <w:numPr>
          <w:ilvl w:val="1"/>
          <w:numId w:val="54"/>
        </w:numPr>
        <w:tabs>
          <w:tab w:val="left" w:pos="767"/>
        </w:tabs>
        <w:ind w:left="767" w:hanging="227"/>
        <w:rPr>
          <w:rFonts w:ascii="Arial" w:eastAsia="Times New Roman" w:hAnsi="Arial" w:cs="Arial"/>
          <w:sz w:val="24"/>
          <w:szCs w:val="24"/>
        </w:rPr>
      </w:pPr>
      <w:r w:rsidRPr="0074257D">
        <w:rPr>
          <w:rFonts w:ascii="Arial" w:eastAsia="Times New Roman" w:hAnsi="Arial" w:cs="Arial"/>
          <w:sz w:val="24"/>
          <w:szCs w:val="24"/>
        </w:rPr>
        <w:t>на  порталах  uslugi.mosreg.ru,  gosuslugi.ru  на  страницах,  посвященных  Муниципальной</w:t>
      </w:r>
    </w:p>
    <w:p w:rsidR="00E324AB" w:rsidRPr="0074257D" w:rsidRDefault="00503E66" w:rsidP="0074257D">
      <w:pPr>
        <w:ind w:left="7"/>
        <w:rPr>
          <w:rFonts w:ascii="Arial" w:eastAsia="Times New Roman" w:hAnsi="Arial" w:cs="Arial"/>
          <w:sz w:val="24"/>
          <w:szCs w:val="24"/>
        </w:rPr>
      </w:pPr>
      <w:r w:rsidRPr="0074257D">
        <w:rPr>
          <w:rFonts w:ascii="Arial" w:eastAsia="Times New Roman" w:hAnsi="Arial" w:cs="Arial"/>
          <w:sz w:val="24"/>
          <w:szCs w:val="24"/>
        </w:rPr>
        <w:t>услуге.</w:t>
      </w:r>
    </w:p>
    <w:p w:rsidR="00E324AB" w:rsidRPr="0074257D" w:rsidRDefault="00503E66" w:rsidP="0074257D">
      <w:pPr>
        <w:numPr>
          <w:ilvl w:val="2"/>
          <w:numId w:val="55"/>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Размещенная в электронном виде информация об оказании Муниципальной услуги должна включать в себя:</w:t>
      </w:r>
    </w:p>
    <w:p w:rsidR="00E324AB" w:rsidRPr="0074257D" w:rsidRDefault="00503E66" w:rsidP="0074257D">
      <w:pPr>
        <w:numPr>
          <w:ilvl w:val="1"/>
          <w:numId w:val="55"/>
        </w:numPr>
        <w:tabs>
          <w:tab w:val="left" w:pos="696"/>
        </w:tabs>
        <w:ind w:left="7" w:firstLine="533"/>
        <w:rPr>
          <w:rFonts w:ascii="Arial" w:eastAsia="Times New Roman" w:hAnsi="Arial" w:cs="Arial"/>
          <w:sz w:val="24"/>
          <w:szCs w:val="24"/>
        </w:rPr>
      </w:pPr>
      <w:r w:rsidRPr="0074257D">
        <w:rPr>
          <w:rFonts w:ascii="Arial" w:eastAsia="Times New Roman" w:hAnsi="Arial" w:cs="Arial"/>
          <w:sz w:val="24"/>
          <w:szCs w:val="24"/>
        </w:rPr>
        <w:t>наименование, почтовые адреса, справочные номера телефонов, адреса электронной почты, адреса сайтов Подразделения и МФЦ;</w:t>
      </w:r>
    </w:p>
    <w:p w:rsidR="00E324AB" w:rsidRPr="0074257D" w:rsidRDefault="00503E66" w:rsidP="0074257D">
      <w:pPr>
        <w:numPr>
          <w:ilvl w:val="1"/>
          <w:numId w:val="55"/>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график работы Подразделения и МФЦ;</w:t>
      </w:r>
    </w:p>
    <w:p w:rsidR="00E324AB" w:rsidRPr="0074257D" w:rsidRDefault="00503E66" w:rsidP="0074257D">
      <w:pPr>
        <w:numPr>
          <w:ilvl w:val="1"/>
          <w:numId w:val="55"/>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требования к заявлению и прилагаемым к нему документам (включая их перечень);</w:t>
      </w:r>
    </w:p>
    <w:p w:rsidR="00E324AB" w:rsidRPr="0074257D" w:rsidRDefault="00503E66" w:rsidP="0074257D">
      <w:pPr>
        <w:numPr>
          <w:ilvl w:val="1"/>
          <w:numId w:val="55"/>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выдержки из правовых актов, в части касающейся Муниципальной услуги;</w:t>
      </w:r>
    </w:p>
    <w:p w:rsidR="00E324AB" w:rsidRPr="0074257D" w:rsidRDefault="00503E66" w:rsidP="0074257D">
      <w:pPr>
        <w:numPr>
          <w:ilvl w:val="1"/>
          <w:numId w:val="55"/>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текст Административного регламента;</w:t>
      </w:r>
    </w:p>
    <w:p w:rsidR="00E324AB" w:rsidRPr="0074257D" w:rsidRDefault="00503E66" w:rsidP="0074257D">
      <w:pPr>
        <w:numPr>
          <w:ilvl w:val="1"/>
          <w:numId w:val="55"/>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краткое описание порядка предоставления Муниципальной услуги;</w:t>
      </w:r>
    </w:p>
    <w:p w:rsidR="00E324AB" w:rsidRPr="0074257D" w:rsidRDefault="00503E66" w:rsidP="0074257D">
      <w:pPr>
        <w:numPr>
          <w:ilvl w:val="1"/>
          <w:numId w:val="55"/>
        </w:numPr>
        <w:tabs>
          <w:tab w:val="left" w:pos="716"/>
        </w:tabs>
        <w:ind w:left="7" w:firstLine="533"/>
        <w:rPr>
          <w:rFonts w:ascii="Arial" w:eastAsia="Times New Roman" w:hAnsi="Arial" w:cs="Arial"/>
          <w:sz w:val="24"/>
          <w:szCs w:val="24"/>
        </w:rPr>
      </w:pPr>
      <w:r w:rsidRPr="0074257D">
        <w:rPr>
          <w:rFonts w:ascii="Arial" w:eastAsia="Times New Roman" w:hAnsi="Arial" w:cs="Arial"/>
          <w:sz w:val="24"/>
          <w:szCs w:val="24"/>
        </w:rPr>
        <w:t>образцы оформления документов, необходимых для получения Муниципальной услуги, и требования к ним;</w:t>
      </w:r>
    </w:p>
    <w:p w:rsidR="00E324AB" w:rsidRPr="0074257D" w:rsidRDefault="00503E66" w:rsidP="0074257D">
      <w:pPr>
        <w:numPr>
          <w:ilvl w:val="1"/>
          <w:numId w:val="55"/>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перечень типовых, наиболее актуальных вопросов, относящихся к Муниципальной услуги,</w:t>
      </w:r>
      <w:r w:rsidR="00E36406" w:rsidRPr="0074257D">
        <w:rPr>
          <w:rFonts w:ascii="Arial" w:eastAsia="Times New Roman" w:hAnsi="Arial" w:cs="Arial"/>
          <w:sz w:val="24"/>
          <w:szCs w:val="24"/>
        </w:rPr>
        <w:t xml:space="preserve"> и </w:t>
      </w:r>
      <w:r w:rsidRPr="0074257D">
        <w:rPr>
          <w:rFonts w:ascii="Arial" w:eastAsia="Times New Roman" w:hAnsi="Arial" w:cs="Arial"/>
          <w:sz w:val="24"/>
          <w:szCs w:val="24"/>
        </w:rPr>
        <w:t>ответы на них.</w:t>
      </w:r>
    </w:p>
    <w:p w:rsidR="00E324AB" w:rsidRPr="0074257D" w:rsidRDefault="00503E66" w:rsidP="0074257D">
      <w:pPr>
        <w:numPr>
          <w:ilvl w:val="2"/>
          <w:numId w:val="56"/>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Информация, указанная в пункте 3 настоящего Приложения предоставляется также сотрудниками МФЦ и Администрации при обращении Заявителей:</w:t>
      </w:r>
    </w:p>
    <w:p w:rsidR="00E324AB" w:rsidRPr="0074257D" w:rsidRDefault="00503E66" w:rsidP="0074257D">
      <w:pPr>
        <w:numPr>
          <w:ilvl w:val="1"/>
          <w:numId w:val="56"/>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лично;</w:t>
      </w:r>
    </w:p>
    <w:p w:rsidR="00E324AB" w:rsidRPr="0074257D" w:rsidRDefault="00503E66" w:rsidP="0074257D">
      <w:pPr>
        <w:numPr>
          <w:ilvl w:val="1"/>
          <w:numId w:val="56"/>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по почте, в том числе электронной;</w:t>
      </w:r>
    </w:p>
    <w:p w:rsidR="00E324AB" w:rsidRPr="0074257D" w:rsidRDefault="00503E66" w:rsidP="0074257D">
      <w:pPr>
        <w:numPr>
          <w:ilvl w:val="1"/>
          <w:numId w:val="56"/>
        </w:numPr>
        <w:tabs>
          <w:tab w:val="left" w:pos="687"/>
        </w:tabs>
        <w:ind w:left="687" w:hanging="147"/>
        <w:rPr>
          <w:rFonts w:ascii="Arial" w:eastAsia="Times New Roman" w:hAnsi="Arial" w:cs="Arial"/>
          <w:sz w:val="24"/>
          <w:szCs w:val="24"/>
        </w:rPr>
      </w:pPr>
      <w:r w:rsidRPr="0074257D">
        <w:rPr>
          <w:rFonts w:ascii="Arial" w:eastAsia="Times New Roman" w:hAnsi="Arial" w:cs="Arial"/>
          <w:sz w:val="24"/>
          <w:szCs w:val="24"/>
        </w:rPr>
        <w:t>по телефонам, указанным в приложении 2 к Административному регламенту.</w:t>
      </w:r>
    </w:p>
    <w:p w:rsidR="00E324AB" w:rsidRPr="0074257D" w:rsidRDefault="00503E66" w:rsidP="0074257D">
      <w:pPr>
        <w:numPr>
          <w:ilvl w:val="2"/>
          <w:numId w:val="57"/>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Консультирование по вопросам предоставления Муниципальной услуги сотрудниками МФЦ и Подразделения осуществляется бесплатно.</w:t>
      </w:r>
    </w:p>
    <w:p w:rsidR="00E324AB" w:rsidRPr="0074257D" w:rsidRDefault="00503E66" w:rsidP="0074257D">
      <w:pPr>
        <w:numPr>
          <w:ilvl w:val="2"/>
          <w:numId w:val="57"/>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Информирование Заявителей о порядке оказания Муниципальной услуги осуществляется также по телефону «горячей линии Губернатора» 8-800-550-50-30.</w:t>
      </w:r>
    </w:p>
    <w:p w:rsidR="00E324AB" w:rsidRPr="0074257D" w:rsidRDefault="00503E66" w:rsidP="0074257D">
      <w:pPr>
        <w:numPr>
          <w:ilvl w:val="2"/>
          <w:numId w:val="57"/>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Информация об оказании услуги размещается в помещениях Администрации и МФЦ, предназначенных для приема Заявителей.</w:t>
      </w:r>
    </w:p>
    <w:p w:rsidR="00E324AB" w:rsidRPr="0074257D" w:rsidRDefault="00503E66" w:rsidP="0074257D">
      <w:pPr>
        <w:numPr>
          <w:ilvl w:val="2"/>
          <w:numId w:val="57"/>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E324AB" w:rsidRPr="0074257D" w:rsidRDefault="00E324AB" w:rsidP="0074257D">
      <w:pPr>
        <w:rPr>
          <w:rFonts w:ascii="Arial" w:hAnsi="Arial" w:cs="Arial"/>
          <w:sz w:val="24"/>
          <w:szCs w:val="24"/>
        </w:rPr>
        <w:sectPr w:rsidR="00E324AB" w:rsidRPr="0074257D">
          <w:pgSz w:w="11900" w:h="16838"/>
          <w:pgMar w:top="983"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83" w:right="566" w:bottom="0" w:left="1133" w:header="0" w:footer="0" w:gutter="0"/>
          <w:cols w:space="720" w:equalWidth="0">
            <w:col w:w="10207"/>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4</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19"/>
        <w:jc w:val="center"/>
        <w:rPr>
          <w:rFonts w:ascii="Arial" w:hAnsi="Arial" w:cs="Arial"/>
          <w:sz w:val="24"/>
          <w:szCs w:val="24"/>
        </w:rPr>
      </w:pPr>
      <w:r w:rsidRPr="0074257D">
        <w:rPr>
          <w:rFonts w:ascii="Arial" w:eastAsia="Times New Roman" w:hAnsi="Arial" w:cs="Arial"/>
          <w:b/>
          <w:bCs/>
          <w:sz w:val="24"/>
          <w:szCs w:val="24"/>
        </w:rPr>
        <w:t>Форма решения об отказе</w:t>
      </w:r>
    </w:p>
    <w:p w:rsidR="00E324AB" w:rsidRPr="0074257D" w:rsidRDefault="00503E66" w:rsidP="0074257D">
      <w:pPr>
        <w:rPr>
          <w:rFonts w:ascii="Arial" w:hAnsi="Arial" w:cs="Arial"/>
          <w:sz w:val="24"/>
          <w:szCs w:val="24"/>
        </w:rPr>
      </w:pPr>
      <w:r w:rsidRPr="0074257D">
        <w:rPr>
          <w:rFonts w:ascii="Arial" w:hAnsi="Arial" w:cs="Arial"/>
          <w:noProof/>
          <w:sz w:val="24"/>
          <w:szCs w:val="24"/>
        </w:rPr>
        <w:drawing>
          <wp:anchor distT="0" distB="0" distL="114300" distR="114300" simplePos="0" relativeHeight="251638784" behindDoc="1" locked="0" layoutInCell="0" allowOverlap="1">
            <wp:simplePos x="0" y="0"/>
            <wp:positionH relativeFrom="column">
              <wp:posOffset>3242945</wp:posOffset>
            </wp:positionH>
            <wp:positionV relativeFrom="paragraph">
              <wp:posOffset>355600</wp:posOffset>
            </wp:positionV>
            <wp:extent cx="327914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blip>
                    <a:srcRect/>
                    <a:stretch>
                      <a:fillRect/>
                    </a:stretch>
                  </pic:blipFill>
                  <pic:spPr bwMode="auto">
                    <a:xfrm>
                      <a:off x="0" y="0"/>
                      <a:ext cx="3279140" cy="6350"/>
                    </a:xfrm>
                    <a:prstGeom prst="rect">
                      <a:avLst/>
                    </a:prstGeom>
                    <a:noFill/>
                  </pic:spPr>
                </pic:pic>
              </a:graphicData>
            </a:graphic>
          </wp:anchor>
        </w:drawing>
      </w: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503E66" w:rsidP="0074257D">
      <w:pPr>
        <w:ind w:left="5440"/>
        <w:rPr>
          <w:rFonts w:ascii="Arial" w:hAnsi="Arial" w:cs="Arial"/>
          <w:sz w:val="24"/>
          <w:szCs w:val="24"/>
        </w:rPr>
      </w:pPr>
      <w:r w:rsidRPr="0074257D">
        <w:rPr>
          <w:rFonts w:ascii="Arial" w:eastAsia="Times New Roman" w:hAnsi="Arial" w:cs="Arial"/>
          <w:sz w:val="24"/>
          <w:szCs w:val="24"/>
        </w:rPr>
        <w:t>(Ф.И.О., адрес заявителя (представителя) заявителя)</w:t>
      </w:r>
    </w:p>
    <w:p w:rsidR="00E324AB" w:rsidRPr="0074257D" w:rsidRDefault="00503E66" w:rsidP="0074257D">
      <w:pPr>
        <w:rPr>
          <w:rFonts w:ascii="Arial" w:hAnsi="Arial" w:cs="Arial"/>
          <w:sz w:val="24"/>
          <w:szCs w:val="24"/>
        </w:rPr>
      </w:pPr>
      <w:r w:rsidRPr="0074257D">
        <w:rPr>
          <w:rFonts w:ascii="Arial" w:hAnsi="Arial" w:cs="Arial"/>
          <w:noProof/>
          <w:sz w:val="24"/>
          <w:szCs w:val="24"/>
        </w:rPr>
        <w:drawing>
          <wp:anchor distT="0" distB="0" distL="114300" distR="114300" simplePos="0" relativeHeight="251641856" behindDoc="1" locked="0" layoutInCell="0" allowOverlap="1">
            <wp:simplePos x="0" y="0"/>
            <wp:positionH relativeFrom="column">
              <wp:posOffset>3242945</wp:posOffset>
            </wp:positionH>
            <wp:positionV relativeFrom="paragraph">
              <wp:posOffset>180340</wp:posOffset>
            </wp:positionV>
            <wp:extent cx="3279140" cy="63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blip>
                    <a:srcRect/>
                    <a:stretch>
                      <a:fillRect/>
                    </a:stretch>
                  </pic:blipFill>
                  <pic:spPr bwMode="auto">
                    <a:xfrm>
                      <a:off x="0" y="0"/>
                      <a:ext cx="3279140" cy="6350"/>
                    </a:xfrm>
                    <a:prstGeom prst="rect">
                      <a:avLst/>
                    </a:prstGeom>
                    <a:noFill/>
                  </pic:spPr>
                </pic:pic>
              </a:graphicData>
            </a:graphic>
          </wp:anchor>
        </w:drawing>
      </w:r>
    </w:p>
    <w:p w:rsidR="00E324AB" w:rsidRPr="0074257D" w:rsidRDefault="00E324AB" w:rsidP="0074257D">
      <w:pPr>
        <w:rPr>
          <w:rFonts w:ascii="Arial" w:hAnsi="Arial" w:cs="Arial"/>
          <w:sz w:val="24"/>
          <w:szCs w:val="24"/>
        </w:rPr>
      </w:pPr>
    </w:p>
    <w:p w:rsidR="00E324AB" w:rsidRPr="0074257D" w:rsidRDefault="00503E66" w:rsidP="0074257D">
      <w:pPr>
        <w:ind w:left="6120"/>
        <w:rPr>
          <w:rFonts w:ascii="Arial" w:hAnsi="Arial" w:cs="Arial"/>
          <w:sz w:val="24"/>
          <w:szCs w:val="24"/>
        </w:rPr>
      </w:pPr>
      <w:r w:rsidRPr="0074257D">
        <w:rPr>
          <w:rFonts w:ascii="Arial" w:eastAsia="Times New Roman" w:hAnsi="Arial" w:cs="Arial"/>
          <w:sz w:val="24"/>
          <w:szCs w:val="24"/>
        </w:rPr>
        <w:t>(регистрационный номер Заявления)</w:t>
      </w:r>
    </w:p>
    <w:p w:rsidR="00E324AB" w:rsidRPr="0074257D" w:rsidRDefault="00E324AB" w:rsidP="0074257D">
      <w:pPr>
        <w:rPr>
          <w:rFonts w:ascii="Arial" w:hAnsi="Arial" w:cs="Arial"/>
          <w:sz w:val="24"/>
          <w:szCs w:val="24"/>
        </w:rPr>
      </w:pPr>
    </w:p>
    <w:p w:rsidR="00E324AB" w:rsidRPr="0074257D" w:rsidRDefault="00503E66" w:rsidP="0074257D">
      <w:pPr>
        <w:ind w:right="-39"/>
        <w:jc w:val="center"/>
        <w:rPr>
          <w:rFonts w:ascii="Arial" w:hAnsi="Arial" w:cs="Arial"/>
          <w:sz w:val="24"/>
          <w:szCs w:val="24"/>
        </w:rPr>
      </w:pPr>
      <w:r w:rsidRPr="0074257D">
        <w:rPr>
          <w:rFonts w:ascii="Arial" w:eastAsia="Times New Roman" w:hAnsi="Arial" w:cs="Arial"/>
          <w:b/>
          <w:bCs/>
          <w:sz w:val="24"/>
          <w:szCs w:val="24"/>
        </w:rPr>
        <w:t>Решение об отказе</w:t>
      </w:r>
    </w:p>
    <w:p w:rsidR="00E324AB" w:rsidRPr="0074257D" w:rsidRDefault="00503E66" w:rsidP="0074257D">
      <w:pPr>
        <w:ind w:right="-19"/>
        <w:jc w:val="center"/>
        <w:rPr>
          <w:rFonts w:ascii="Arial" w:hAnsi="Arial" w:cs="Arial"/>
          <w:sz w:val="24"/>
          <w:szCs w:val="24"/>
        </w:rPr>
      </w:pPr>
      <w:r w:rsidRPr="0074257D">
        <w:rPr>
          <w:rFonts w:ascii="Arial" w:eastAsia="Times New Roman" w:hAnsi="Arial" w:cs="Arial"/>
          <w:b/>
          <w:bCs/>
          <w:sz w:val="24"/>
          <w:szCs w:val="24"/>
        </w:rPr>
        <w:t>в выдаче справки об очередности предоставления жилых помещений на условиях</w:t>
      </w:r>
    </w:p>
    <w:p w:rsidR="00E324AB" w:rsidRPr="0074257D" w:rsidRDefault="00503E66" w:rsidP="0074257D">
      <w:pPr>
        <w:ind w:right="-39"/>
        <w:jc w:val="center"/>
        <w:rPr>
          <w:rFonts w:ascii="Arial" w:hAnsi="Arial" w:cs="Arial"/>
          <w:sz w:val="24"/>
          <w:szCs w:val="24"/>
        </w:rPr>
      </w:pPr>
      <w:r w:rsidRPr="0074257D">
        <w:rPr>
          <w:rFonts w:ascii="Arial" w:eastAsia="Times New Roman" w:hAnsi="Arial" w:cs="Arial"/>
          <w:b/>
          <w:bCs/>
          <w:sz w:val="24"/>
          <w:szCs w:val="24"/>
        </w:rPr>
        <w:t>социального найма</w:t>
      </w:r>
    </w:p>
    <w:p w:rsidR="00E324AB" w:rsidRPr="0074257D" w:rsidRDefault="00503E66" w:rsidP="0074257D">
      <w:pPr>
        <w:tabs>
          <w:tab w:val="left" w:pos="5980"/>
        </w:tabs>
        <w:ind w:left="3280"/>
        <w:rPr>
          <w:rFonts w:ascii="Arial" w:hAnsi="Arial" w:cs="Arial"/>
          <w:sz w:val="24"/>
          <w:szCs w:val="24"/>
        </w:rPr>
      </w:pPr>
      <w:r w:rsidRPr="0074257D">
        <w:rPr>
          <w:rFonts w:ascii="Arial" w:eastAsia="Times New Roman" w:hAnsi="Arial" w:cs="Arial"/>
          <w:sz w:val="24"/>
          <w:szCs w:val="24"/>
        </w:rPr>
        <w:t>от</w:t>
      </w:r>
      <w:r w:rsidRPr="0074257D">
        <w:rPr>
          <w:rFonts w:ascii="Arial" w:hAnsi="Arial" w:cs="Arial"/>
          <w:sz w:val="24"/>
          <w:szCs w:val="24"/>
        </w:rPr>
        <w:tab/>
      </w:r>
      <w:r w:rsidRPr="0074257D">
        <w:rPr>
          <w:rFonts w:ascii="Arial" w:eastAsia="Times New Roman" w:hAnsi="Arial" w:cs="Arial"/>
          <w:sz w:val="24"/>
          <w:szCs w:val="24"/>
        </w:rPr>
        <w:t>№</w:t>
      </w:r>
    </w:p>
    <w:p w:rsidR="00E324AB" w:rsidRPr="0074257D" w:rsidRDefault="00503E66" w:rsidP="0074257D">
      <w:pPr>
        <w:rPr>
          <w:rFonts w:ascii="Arial" w:hAnsi="Arial" w:cs="Arial"/>
          <w:sz w:val="24"/>
          <w:szCs w:val="24"/>
        </w:rPr>
      </w:pPr>
      <w:r w:rsidRPr="0074257D">
        <w:rPr>
          <w:rFonts w:ascii="Arial" w:hAnsi="Arial" w:cs="Arial"/>
          <w:noProof/>
          <w:sz w:val="24"/>
          <w:szCs w:val="24"/>
        </w:rPr>
        <mc:AlternateContent>
          <mc:Choice Requires="wps">
            <w:drawing>
              <wp:anchor distT="0" distB="0" distL="114300" distR="114300" simplePos="0" relativeHeight="251644928" behindDoc="1" locked="0" layoutInCell="0" allowOverlap="1">
                <wp:simplePos x="0" y="0"/>
                <wp:positionH relativeFrom="column">
                  <wp:posOffset>2233930</wp:posOffset>
                </wp:positionH>
                <wp:positionV relativeFrom="paragraph">
                  <wp:posOffset>10160</wp:posOffset>
                </wp:positionV>
                <wp:extent cx="101790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9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09ACF6B" id="Shape 2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5.9pt,.8pt" to="256.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" o:allowincell="f" filled="t" strokeweight=".48pt">
                <v:stroke joinstyle="miter"/>
                <o:lock v:ext="edit" shapetype="f"/>
              </v:line>
            </w:pict>
          </mc:Fallback>
        </mc:AlternateContent>
      </w:r>
      <w:r w:rsidRPr="0074257D">
        <w:rPr>
          <w:rFonts w:ascii="Arial" w:hAnsi="Arial" w:cs="Arial"/>
          <w:noProof/>
          <w:sz w:val="24"/>
          <w:szCs w:val="24"/>
        </w:rPr>
        <mc:AlternateContent>
          <mc:Choice Requires="wps">
            <w:drawing>
              <wp:anchor distT="0" distB="0" distL="114300" distR="114300" simplePos="0" relativeHeight="251648000" behindDoc="1" locked="0" layoutInCell="0" allowOverlap="1">
                <wp:simplePos x="0" y="0"/>
                <wp:positionH relativeFrom="column">
                  <wp:posOffset>3963670</wp:posOffset>
                </wp:positionH>
                <wp:positionV relativeFrom="paragraph">
                  <wp:posOffset>10160</wp:posOffset>
                </wp:positionV>
                <wp:extent cx="72898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9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472B73" id="Shape 3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2.1pt,.8pt" to="36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" o:allowincell="f" filled="t" strokeweight=".48pt">
                <v:stroke joinstyle="miter"/>
                <o:lock v:ext="edit" shapetype="f"/>
              </v:line>
            </w:pict>
          </mc:Fallback>
        </mc:AlternateContent>
      </w:r>
      <w:r w:rsidRPr="0074257D">
        <w:rPr>
          <w:rFonts w:ascii="Arial" w:hAnsi="Arial" w:cs="Arial"/>
          <w:noProof/>
          <w:sz w:val="24"/>
          <w:szCs w:val="24"/>
        </w:rPr>
        <w:drawing>
          <wp:anchor distT="0" distB="0" distL="114300" distR="114300" simplePos="0" relativeHeight="251651072" behindDoc="1" locked="0" layoutInCell="0" allowOverlap="1">
            <wp:simplePos x="0" y="0"/>
            <wp:positionH relativeFrom="column">
              <wp:posOffset>2540</wp:posOffset>
            </wp:positionH>
            <wp:positionV relativeFrom="paragraph">
              <wp:posOffset>188595</wp:posOffset>
            </wp:positionV>
            <wp:extent cx="6519545"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blip>
                    <a:srcRect/>
                    <a:stretch>
                      <a:fillRect/>
                    </a:stretch>
                  </pic:blipFill>
                  <pic:spPr bwMode="auto">
                    <a:xfrm>
                      <a:off x="0" y="0"/>
                      <a:ext cx="6519545" cy="6350"/>
                    </a:xfrm>
                    <a:prstGeom prst="rect">
                      <a:avLst/>
                    </a:prstGeom>
                    <a:noFill/>
                  </pic:spPr>
                </pic:pic>
              </a:graphicData>
            </a:graphic>
          </wp:anchor>
        </w:drawing>
      </w:r>
    </w:p>
    <w:p w:rsidR="00E324AB" w:rsidRPr="0074257D" w:rsidRDefault="00E324AB" w:rsidP="0074257D">
      <w:pPr>
        <w:rPr>
          <w:rFonts w:ascii="Arial" w:hAnsi="Arial" w:cs="Arial"/>
          <w:sz w:val="24"/>
          <w:szCs w:val="24"/>
        </w:rPr>
      </w:pPr>
    </w:p>
    <w:p w:rsidR="00E324AB" w:rsidRPr="0074257D" w:rsidRDefault="00503E66" w:rsidP="0074257D">
      <w:pPr>
        <w:ind w:left="1080"/>
        <w:rPr>
          <w:rFonts w:ascii="Arial" w:hAnsi="Arial" w:cs="Arial"/>
          <w:sz w:val="24"/>
          <w:szCs w:val="24"/>
        </w:rPr>
      </w:pPr>
      <w:r w:rsidRPr="0074257D">
        <w:rPr>
          <w:rFonts w:ascii="Arial" w:eastAsia="Times New Roman" w:hAnsi="Arial" w:cs="Arial"/>
          <w:sz w:val="24"/>
          <w:szCs w:val="24"/>
        </w:rPr>
        <w:t>(наименование органа местного самоуправления муниципального образования)</w:t>
      </w:r>
    </w:p>
    <w:p w:rsidR="00E324AB" w:rsidRPr="0074257D" w:rsidRDefault="00503E66" w:rsidP="0074257D">
      <w:pPr>
        <w:ind w:left="40"/>
        <w:rPr>
          <w:rFonts w:ascii="Arial" w:hAnsi="Arial" w:cs="Arial"/>
          <w:sz w:val="24"/>
          <w:szCs w:val="24"/>
        </w:rPr>
      </w:pPr>
      <w:r w:rsidRPr="0074257D">
        <w:rPr>
          <w:rFonts w:ascii="Arial" w:eastAsia="Times New Roman" w:hAnsi="Arial" w:cs="Arial"/>
          <w:sz w:val="24"/>
          <w:szCs w:val="24"/>
        </w:rPr>
        <w:t>сообщает, что _________________________________________________________________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4480" w:right="1120" w:hanging="4452"/>
        <w:rPr>
          <w:rFonts w:ascii="Arial" w:hAnsi="Arial" w:cs="Arial"/>
          <w:sz w:val="24"/>
          <w:szCs w:val="24"/>
        </w:rPr>
      </w:pPr>
      <w:r w:rsidRPr="0074257D">
        <w:rPr>
          <w:rFonts w:ascii="Arial" w:eastAsia="Times New Roman" w:hAnsi="Arial" w:cs="Arial"/>
          <w:sz w:val="24"/>
          <w:szCs w:val="24"/>
        </w:rPr>
        <w:t>(Ф.И.О. заявителя в дательном падеже, наименование, номер и дата выдачи документа, подтверждающего личность)</w:t>
      </w:r>
    </w:p>
    <w:p w:rsidR="00E324AB" w:rsidRPr="0074257D" w:rsidRDefault="00503E66" w:rsidP="0074257D">
      <w:pPr>
        <w:ind w:left="40"/>
        <w:rPr>
          <w:rFonts w:ascii="Arial" w:hAnsi="Arial" w:cs="Arial"/>
          <w:sz w:val="24"/>
          <w:szCs w:val="24"/>
        </w:rPr>
      </w:pPr>
      <w:r w:rsidRPr="0074257D">
        <w:rPr>
          <w:rFonts w:ascii="Arial" w:eastAsia="Times New Roman" w:hAnsi="Arial" w:cs="Arial"/>
          <w:sz w:val="24"/>
          <w:szCs w:val="24"/>
        </w:rPr>
        <w:t>__________________________________________________________________________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40"/>
        <w:rPr>
          <w:rFonts w:ascii="Arial" w:hAnsi="Arial" w:cs="Arial"/>
          <w:sz w:val="24"/>
          <w:szCs w:val="24"/>
        </w:rPr>
      </w:pPr>
      <w:r w:rsidRPr="0074257D">
        <w:rPr>
          <w:rFonts w:ascii="Arial" w:eastAsia="Times New Roman" w:hAnsi="Arial" w:cs="Arial"/>
          <w:sz w:val="24"/>
          <w:szCs w:val="24"/>
        </w:rPr>
        <w:t>отказано предоставлении информации об очередности предоставления жилого помещения по договору социального найма по следующей причине (нужное подчеркнуть):</w:t>
      </w:r>
    </w:p>
    <w:p w:rsidR="00E324AB" w:rsidRPr="0074257D" w:rsidRDefault="00E324AB" w:rsidP="0074257D">
      <w:pPr>
        <w:rPr>
          <w:rFonts w:ascii="Arial" w:hAnsi="Arial" w:cs="Arial"/>
          <w:sz w:val="24"/>
          <w:szCs w:val="24"/>
        </w:rPr>
      </w:pPr>
    </w:p>
    <w:p w:rsidR="00E324AB" w:rsidRPr="0074257D" w:rsidRDefault="00503E66" w:rsidP="0074257D">
      <w:pPr>
        <w:numPr>
          <w:ilvl w:val="0"/>
          <w:numId w:val="58"/>
        </w:numPr>
        <w:tabs>
          <w:tab w:val="left" w:pos="180"/>
        </w:tabs>
        <w:ind w:left="40" w:hanging="7"/>
        <w:rPr>
          <w:rFonts w:ascii="Arial" w:eastAsia="Times New Roman" w:hAnsi="Arial" w:cs="Arial"/>
          <w:sz w:val="24"/>
          <w:szCs w:val="24"/>
        </w:rPr>
      </w:pPr>
      <w:r w:rsidRPr="0074257D">
        <w:rPr>
          <w:rFonts w:ascii="Arial" w:eastAsia="Times New Roman" w:hAnsi="Arial" w:cs="Arial"/>
          <w:sz w:val="24"/>
          <w:szCs w:val="24"/>
        </w:rPr>
        <w:t>отсутствие права у Заявителя на получение Муниципальной услуги в соответствии с пунктом 2.1. настоящего Административного регламента;</w:t>
      </w:r>
    </w:p>
    <w:p w:rsidR="00E324AB" w:rsidRPr="0074257D" w:rsidRDefault="00E324AB" w:rsidP="0074257D">
      <w:pPr>
        <w:rPr>
          <w:rFonts w:ascii="Arial" w:eastAsia="Times New Roman" w:hAnsi="Arial" w:cs="Arial"/>
          <w:sz w:val="24"/>
          <w:szCs w:val="24"/>
        </w:rPr>
      </w:pPr>
    </w:p>
    <w:p w:rsidR="00E324AB" w:rsidRPr="0074257D" w:rsidRDefault="00503E66" w:rsidP="0074257D">
      <w:pPr>
        <w:numPr>
          <w:ilvl w:val="0"/>
          <w:numId w:val="58"/>
        </w:numPr>
        <w:tabs>
          <w:tab w:val="left" w:pos="304"/>
        </w:tabs>
        <w:ind w:left="40" w:hanging="7"/>
        <w:jc w:val="both"/>
        <w:rPr>
          <w:rFonts w:ascii="Arial" w:eastAsia="Times New Roman" w:hAnsi="Arial" w:cs="Arial"/>
          <w:sz w:val="24"/>
          <w:szCs w:val="24"/>
        </w:rPr>
      </w:pPr>
      <w:r w:rsidRPr="0074257D">
        <w:rPr>
          <w:rFonts w:ascii="Arial" w:eastAsia="Times New Roman" w:hAnsi="Arial" w:cs="Arial"/>
          <w:sz w:val="24"/>
          <w:szCs w:val="24"/>
        </w:rPr>
        <w:t>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настоящего Административного регламента.</w:t>
      </w:r>
    </w:p>
    <w:p w:rsidR="00E324AB" w:rsidRPr="0074257D" w:rsidRDefault="00E324AB" w:rsidP="0074257D">
      <w:pPr>
        <w:rPr>
          <w:rFonts w:ascii="Arial" w:eastAsia="Times New Roman" w:hAnsi="Arial" w:cs="Arial"/>
          <w:sz w:val="24"/>
          <w:szCs w:val="24"/>
        </w:rPr>
      </w:pPr>
    </w:p>
    <w:p w:rsidR="00E324AB" w:rsidRPr="0074257D" w:rsidRDefault="00503E66" w:rsidP="0074257D">
      <w:pPr>
        <w:ind w:left="40"/>
        <w:rPr>
          <w:rFonts w:ascii="Arial" w:eastAsia="Times New Roman" w:hAnsi="Arial" w:cs="Arial"/>
          <w:sz w:val="24"/>
          <w:szCs w:val="24"/>
        </w:rPr>
      </w:pPr>
      <w:r w:rsidRPr="0074257D">
        <w:rPr>
          <w:rFonts w:ascii="Arial" w:eastAsia="Times New Roman" w:hAnsi="Arial" w:cs="Arial"/>
          <w:sz w:val="24"/>
          <w:szCs w:val="24"/>
        </w:rPr>
        <w:t>____________________________________________________</w:t>
      </w:r>
      <w:r w:rsidR="00CC7931">
        <w:rPr>
          <w:rFonts w:ascii="Arial" w:eastAsia="Times New Roman" w:hAnsi="Arial" w:cs="Arial"/>
          <w:sz w:val="24"/>
          <w:szCs w:val="24"/>
        </w:rPr>
        <w:t>________________________</w:t>
      </w:r>
    </w:p>
    <w:p w:rsidR="00E324AB" w:rsidRPr="0074257D" w:rsidRDefault="00503E66" w:rsidP="0074257D">
      <w:pPr>
        <w:ind w:left="3440"/>
        <w:rPr>
          <w:rFonts w:ascii="Arial" w:hAnsi="Arial" w:cs="Arial"/>
          <w:sz w:val="24"/>
          <w:szCs w:val="24"/>
        </w:rPr>
      </w:pPr>
      <w:r w:rsidRPr="0074257D">
        <w:rPr>
          <w:rFonts w:ascii="Arial" w:eastAsia="Times New Roman" w:hAnsi="Arial" w:cs="Arial"/>
          <w:sz w:val="24"/>
          <w:szCs w:val="24"/>
        </w:rPr>
        <w:t>(нужное подчеркнуть)</w:t>
      </w: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503E66" w:rsidP="0074257D">
      <w:pPr>
        <w:ind w:left="40" w:right="1320"/>
        <w:rPr>
          <w:rFonts w:ascii="Arial" w:hAnsi="Arial" w:cs="Arial"/>
          <w:sz w:val="24"/>
          <w:szCs w:val="24"/>
        </w:rPr>
      </w:pPr>
      <w:r w:rsidRPr="0074257D">
        <w:rPr>
          <w:rFonts w:ascii="Arial" w:eastAsia="Times New Roman" w:hAnsi="Arial" w:cs="Arial"/>
          <w:sz w:val="24"/>
          <w:szCs w:val="24"/>
        </w:rPr>
        <w:t>Уполномоченное лицо органа местного самоуправления муниципального образования Московской области</w:t>
      </w:r>
    </w:p>
    <w:p w:rsidR="00E324AB" w:rsidRPr="0074257D" w:rsidRDefault="00E324AB" w:rsidP="0074257D">
      <w:pPr>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5960"/>
        <w:gridCol w:w="880"/>
        <w:gridCol w:w="2260"/>
      </w:tblGrid>
      <w:tr w:rsidR="00E324AB" w:rsidRPr="0074257D">
        <w:trPr>
          <w:trHeight w:val="232"/>
        </w:trPr>
        <w:tc>
          <w:tcPr>
            <w:tcW w:w="5960" w:type="dxa"/>
            <w:tcBorders>
              <w:top w:val="single" w:sz="8" w:space="0" w:color="auto"/>
            </w:tcBorders>
            <w:vAlign w:val="bottom"/>
          </w:tcPr>
          <w:p w:rsidR="00E324AB" w:rsidRPr="0074257D" w:rsidRDefault="00503E66" w:rsidP="0074257D">
            <w:pPr>
              <w:ind w:left="2260"/>
              <w:rPr>
                <w:rFonts w:ascii="Arial" w:hAnsi="Arial" w:cs="Arial"/>
                <w:sz w:val="24"/>
                <w:szCs w:val="24"/>
              </w:rPr>
            </w:pPr>
            <w:r w:rsidRPr="0074257D">
              <w:rPr>
                <w:rFonts w:ascii="Arial" w:eastAsia="Times New Roman" w:hAnsi="Arial" w:cs="Arial"/>
                <w:sz w:val="24"/>
                <w:szCs w:val="24"/>
              </w:rPr>
              <w:t>(должность, Ф.И.О.)</w:t>
            </w:r>
          </w:p>
        </w:tc>
        <w:tc>
          <w:tcPr>
            <w:tcW w:w="880" w:type="dxa"/>
            <w:vAlign w:val="bottom"/>
          </w:tcPr>
          <w:p w:rsidR="00E324AB" w:rsidRPr="0074257D" w:rsidRDefault="00E324AB" w:rsidP="0074257D">
            <w:pPr>
              <w:rPr>
                <w:rFonts w:ascii="Arial" w:hAnsi="Arial" w:cs="Arial"/>
                <w:sz w:val="24"/>
                <w:szCs w:val="24"/>
              </w:rPr>
            </w:pPr>
          </w:p>
        </w:tc>
        <w:tc>
          <w:tcPr>
            <w:tcW w:w="2260" w:type="dxa"/>
            <w:tcBorders>
              <w:top w:val="single" w:sz="8" w:space="0" w:color="auto"/>
            </w:tcBorders>
            <w:vAlign w:val="bottom"/>
          </w:tcPr>
          <w:p w:rsidR="00E324AB" w:rsidRPr="0074257D" w:rsidRDefault="00503E66" w:rsidP="0074257D">
            <w:pPr>
              <w:ind w:left="200"/>
              <w:jc w:val="center"/>
              <w:rPr>
                <w:rFonts w:ascii="Arial" w:hAnsi="Arial" w:cs="Arial"/>
                <w:sz w:val="24"/>
                <w:szCs w:val="24"/>
              </w:rPr>
            </w:pPr>
            <w:r w:rsidRPr="0074257D">
              <w:rPr>
                <w:rFonts w:ascii="Arial" w:eastAsia="Times New Roman" w:hAnsi="Arial" w:cs="Arial"/>
                <w:sz w:val="24"/>
                <w:szCs w:val="24"/>
              </w:rPr>
              <w:t>(подпись)</w:t>
            </w:r>
          </w:p>
        </w:tc>
      </w:tr>
      <w:tr w:rsidR="00E324AB" w:rsidRPr="0074257D">
        <w:trPr>
          <w:trHeight w:val="230"/>
        </w:trPr>
        <w:tc>
          <w:tcPr>
            <w:tcW w:w="5960" w:type="dxa"/>
            <w:vAlign w:val="bottom"/>
          </w:tcPr>
          <w:p w:rsidR="00E324AB" w:rsidRPr="0074257D" w:rsidRDefault="00E324AB" w:rsidP="0074257D">
            <w:pPr>
              <w:rPr>
                <w:rFonts w:ascii="Arial" w:hAnsi="Arial" w:cs="Arial"/>
                <w:sz w:val="24"/>
                <w:szCs w:val="24"/>
              </w:rPr>
            </w:pPr>
          </w:p>
        </w:tc>
        <w:tc>
          <w:tcPr>
            <w:tcW w:w="880" w:type="dxa"/>
            <w:vAlign w:val="bottom"/>
          </w:tcPr>
          <w:p w:rsidR="00E324AB" w:rsidRPr="0074257D" w:rsidRDefault="00E324AB" w:rsidP="0074257D">
            <w:pPr>
              <w:rPr>
                <w:rFonts w:ascii="Arial" w:hAnsi="Arial" w:cs="Arial"/>
                <w:sz w:val="24"/>
                <w:szCs w:val="24"/>
              </w:rPr>
            </w:pPr>
          </w:p>
        </w:tc>
        <w:tc>
          <w:tcPr>
            <w:tcW w:w="2260" w:type="dxa"/>
            <w:vAlign w:val="bottom"/>
          </w:tcPr>
          <w:p w:rsidR="00E324AB" w:rsidRPr="0074257D" w:rsidRDefault="00503E66" w:rsidP="0074257D">
            <w:pPr>
              <w:ind w:left="240"/>
              <w:jc w:val="center"/>
              <w:rPr>
                <w:rFonts w:ascii="Arial" w:hAnsi="Arial" w:cs="Arial"/>
                <w:sz w:val="24"/>
                <w:szCs w:val="24"/>
              </w:rPr>
            </w:pPr>
            <w:r w:rsidRPr="0074257D">
              <w:rPr>
                <w:rFonts w:ascii="Arial" w:eastAsia="Times New Roman" w:hAnsi="Arial" w:cs="Arial"/>
                <w:sz w:val="24"/>
                <w:szCs w:val="24"/>
              </w:rPr>
              <w:t>М.П.</w:t>
            </w:r>
          </w:p>
        </w:tc>
      </w:tr>
    </w:tbl>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pgSz w:w="11900" w:h="16838"/>
          <w:pgMar w:top="983" w:right="566" w:bottom="0" w:left="1100" w:header="0" w:footer="0" w:gutter="0"/>
          <w:cols w:space="720" w:equalWidth="0">
            <w:col w:w="10240"/>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83" w:right="566" w:bottom="0" w:left="1100" w:header="0" w:footer="0" w:gutter="0"/>
          <w:cols w:space="720" w:equalWidth="0">
            <w:col w:w="10240"/>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5</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13"/>
        <w:jc w:val="center"/>
        <w:rPr>
          <w:rFonts w:ascii="Arial" w:hAnsi="Arial" w:cs="Arial"/>
          <w:sz w:val="24"/>
          <w:szCs w:val="24"/>
        </w:rPr>
      </w:pPr>
      <w:r w:rsidRPr="0074257D">
        <w:rPr>
          <w:rFonts w:ascii="Arial" w:eastAsia="Times New Roman" w:hAnsi="Arial" w:cs="Arial"/>
          <w:b/>
          <w:bCs/>
          <w:sz w:val="24"/>
          <w:szCs w:val="24"/>
        </w:rPr>
        <w:t>Список нормативных актов, в соответствии с которыми осуществляется предоставление Муниципальной услуги</w:t>
      </w:r>
    </w:p>
    <w:p w:rsidR="00E324AB" w:rsidRPr="0074257D" w:rsidRDefault="00E324AB" w:rsidP="0074257D">
      <w:pPr>
        <w:rPr>
          <w:rFonts w:ascii="Arial" w:hAnsi="Arial" w:cs="Arial"/>
          <w:sz w:val="24"/>
          <w:szCs w:val="24"/>
        </w:rPr>
      </w:pPr>
    </w:p>
    <w:p w:rsidR="00E324AB" w:rsidRPr="0074257D" w:rsidRDefault="00503E66" w:rsidP="0074257D">
      <w:pPr>
        <w:ind w:left="727"/>
        <w:rPr>
          <w:rFonts w:ascii="Arial" w:hAnsi="Arial" w:cs="Arial"/>
          <w:sz w:val="24"/>
          <w:szCs w:val="24"/>
        </w:rPr>
      </w:pPr>
      <w:r w:rsidRPr="0074257D">
        <w:rPr>
          <w:rFonts w:ascii="Arial" w:eastAsia="Times New Roman" w:hAnsi="Arial" w:cs="Arial"/>
          <w:sz w:val="24"/>
          <w:szCs w:val="24"/>
        </w:rPr>
        <w:t>Предоставление Муниципальной услуги осуществляется в соответствии с:</w:t>
      </w:r>
    </w:p>
    <w:p w:rsidR="00E324AB" w:rsidRPr="0074257D" w:rsidRDefault="00503E66" w:rsidP="0074257D">
      <w:pPr>
        <w:numPr>
          <w:ilvl w:val="1"/>
          <w:numId w:val="59"/>
        </w:numPr>
        <w:tabs>
          <w:tab w:val="left" w:pos="1287"/>
        </w:tabs>
        <w:ind w:left="1287" w:hanging="579"/>
        <w:rPr>
          <w:rFonts w:ascii="Arial" w:eastAsia="Times New Roman" w:hAnsi="Arial" w:cs="Arial"/>
          <w:sz w:val="24"/>
          <w:szCs w:val="24"/>
        </w:rPr>
      </w:pPr>
      <w:r w:rsidRPr="0074257D">
        <w:rPr>
          <w:rFonts w:ascii="Arial" w:eastAsia="Times New Roman" w:hAnsi="Arial" w:cs="Arial"/>
          <w:sz w:val="24"/>
          <w:szCs w:val="24"/>
        </w:rPr>
        <w:t>Жилищным кодексом Российской Федерации («Российская газета», № 1, 12.01.2005);</w:t>
      </w:r>
    </w:p>
    <w:p w:rsidR="00E324AB" w:rsidRPr="0074257D" w:rsidRDefault="00503E66" w:rsidP="0074257D">
      <w:pPr>
        <w:numPr>
          <w:ilvl w:val="1"/>
          <w:numId w:val="59"/>
        </w:numPr>
        <w:tabs>
          <w:tab w:val="left" w:pos="1284"/>
        </w:tabs>
        <w:ind w:left="7" w:firstLine="701"/>
        <w:jc w:val="both"/>
        <w:rPr>
          <w:rFonts w:ascii="Arial" w:eastAsia="Times New Roman" w:hAnsi="Arial" w:cs="Arial"/>
          <w:sz w:val="24"/>
          <w:szCs w:val="24"/>
        </w:rPr>
      </w:pPr>
      <w:r w:rsidRPr="0074257D">
        <w:rPr>
          <w:rFonts w:ascii="Arial" w:eastAsia="Times New Roman" w:hAnsi="Arial" w:cs="Arial"/>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w:t>
      </w:r>
      <w:r w:rsidR="00E36406" w:rsidRPr="0074257D">
        <w:rPr>
          <w:rFonts w:ascii="Arial" w:eastAsia="Times New Roman" w:hAnsi="Arial" w:cs="Arial"/>
          <w:sz w:val="24"/>
          <w:szCs w:val="24"/>
        </w:rPr>
        <w:t xml:space="preserve"> № </w:t>
      </w:r>
      <w:r w:rsidRPr="0074257D">
        <w:rPr>
          <w:rFonts w:ascii="Arial" w:eastAsia="Times New Roman" w:hAnsi="Arial" w:cs="Arial"/>
          <w:sz w:val="24"/>
          <w:szCs w:val="24"/>
        </w:rPr>
        <w:t>19, ст. 2060; 2010, № 27, ст. 3410, 2013, № 27, ст. 3474);</w:t>
      </w:r>
    </w:p>
    <w:p w:rsidR="00E324AB" w:rsidRPr="0074257D" w:rsidRDefault="00503E66" w:rsidP="0074257D">
      <w:pPr>
        <w:numPr>
          <w:ilvl w:val="1"/>
          <w:numId w:val="60"/>
        </w:numPr>
        <w:tabs>
          <w:tab w:val="left" w:pos="1284"/>
        </w:tabs>
        <w:ind w:left="7" w:firstLine="701"/>
        <w:jc w:val="both"/>
        <w:rPr>
          <w:rFonts w:ascii="Arial" w:eastAsia="Times New Roman" w:hAnsi="Arial" w:cs="Arial"/>
          <w:sz w:val="24"/>
          <w:szCs w:val="24"/>
        </w:rPr>
      </w:pPr>
      <w:r w:rsidRPr="0074257D">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E324AB" w:rsidRPr="0074257D" w:rsidRDefault="00503E66" w:rsidP="0074257D">
      <w:pPr>
        <w:numPr>
          <w:ilvl w:val="1"/>
          <w:numId w:val="60"/>
        </w:numPr>
        <w:tabs>
          <w:tab w:val="left" w:pos="1284"/>
        </w:tabs>
        <w:ind w:left="7" w:firstLine="701"/>
        <w:jc w:val="both"/>
        <w:rPr>
          <w:rFonts w:ascii="Arial" w:eastAsia="Times New Roman" w:hAnsi="Arial" w:cs="Arial"/>
          <w:sz w:val="24"/>
          <w:szCs w:val="24"/>
        </w:rPr>
      </w:pPr>
      <w:r w:rsidRPr="0074257D">
        <w:rPr>
          <w:rFonts w:ascii="Arial" w:eastAsia="Times New Roman" w:hAnsi="Arial" w:cs="Arial"/>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E324AB" w:rsidRPr="0074257D" w:rsidRDefault="00503E66" w:rsidP="0074257D">
      <w:pPr>
        <w:numPr>
          <w:ilvl w:val="1"/>
          <w:numId w:val="60"/>
        </w:numPr>
        <w:tabs>
          <w:tab w:val="left" w:pos="1284"/>
        </w:tabs>
        <w:ind w:left="7" w:firstLine="701"/>
        <w:jc w:val="both"/>
        <w:rPr>
          <w:rFonts w:ascii="Arial" w:eastAsia="Times New Roman" w:hAnsi="Arial" w:cs="Arial"/>
          <w:sz w:val="24"/>
          <w:szCs w:val="24"/>
        </w:rPr>
      </w:pPr>
      <w:r w:rsidRPr="0074257D">
        <w:rPr>
          <w:rFonts w:ascii="Arial" w:eastAsia="Times New Roman"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E324AB" w:rsidRPr="0074257D" w:rsidRDefault="00503E66" w:rsidP="0074257D">
      <w:pPr>
        <w:numPr>
          <w:ilvl w:val="1"/>
          <w:numId w:val="60"/>
        </w:numPr>
        <w:tabs>
          <w:tab w:val="left" w:pos="1284"/>
        </w:tabs>
        <w:ind w:left="7" w:firstLine="701"/>
        <w:jc w:val="both"/>
        <w:rPr>
          <w:rFonts w:ascii="Arial" w:eastAsia="Times New Roman" w:hAnsi="Arial" w:cs="Arial"/>
          <w:sz w:val="24"/>
          <w:szCs w:val="24"/>
        </w:rPr>
      </w:pPr>
      <w:r w:rsidRPr="0074257D">
        <w:rPr>
          <w:rFonts w:ascii="Arial" w:eastAsia="Times New Roman" w:hAnsi="Arial" w:cs="Arial"/>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rsidR="00E324AB" w:rsidRPr="0074257D" w:rsidRDefault="00503E66" w:rsidP="0074257D">
      <w:pPr>
        <w:numPr>
          <w:ilvl w:val="1"/>
          <w:numId w:val="60"/>
        </w:numPr>
        <w:tabs>
          <w:tab w:val="left" w:pos="1284"/>
        </w:tabs>
        <w:ind w:left="7" w:firstLine="701"/>
        <w:jc w:val="both"/>
        <w:rPr>
          <w:rFonts w:ascii="Arial" w:eastAsia="Times New Roman" w:hAnsi="Arial" w:cs="Arial"/>
          <w:sz w:val="24"/>
          <w:szCs w:val="24"/>
        </w:rPr>
      </w:pPr>
      <w:r w:rsidRPr="0074257D">
        <w:rPr>
          <w:rFonts w:ascii="Arial" w:eastAsia="Times New Roman" w:hAnsi="Arial" w:cs="Arial"/>
          <w:sz w:val="24"/>
          <w:szCs w:val="24"/>
        </w:rPr>
        <w:t>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E324AB" w:rsidRPr="0074257D" w:rsidRDefault="00503E66" w:rsidP="0074257D">
      <w:pPr>
        <w:ind w:left="7" w:firstLine="708"/>
        <w:jc w:val="both"/>
        <w:rPr>
          <w:rFonts w:ascii="Arial" w:hAnsi="Arial" w:cs="Arial"/>
          <w:sz w:val="24"/>
          <w:szCs w:val="24"/>
        </w:rPr>
      </w:pPr>
      <w:r w:rsidRPr="0074257D">
        <w:rPr>
          <w:rFonts w:ascii="Arial" w:eastAsia="Times New Roman" w:hAnsi="Arial" w:cs="Arial"/>
          <w:sz w:val="24"/>
          <w:szCs w:val="24"/>
        </w:rPr>
        <w:t>8. Законом Московской области от 12 декабря 2005 г. № 260/2005-ОЗ «О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rsidR="00E324AB" w:rsidRPr="0074257D" w:rsidRDefault="00503E66" w:rsidP="0074257D">
      <w:pPr>
        <w:numPr>
          <w:ilvl w:val="0"/>
          <w:numId w:val="61"/>
        </w:numPr>
        <w:tabs>
          <w:tab w:val="left" w:pos="1284"/>
        </w:tabs>
        <w:ind w:left="7" w:firstLine="701"/>
        <w:jc w:val="both"/>
        <w:rPr>
          <w:rFonts w:ascii="Arial" w:eastAsia="Times New Roman" w:hAnsi="Arial" w:cs="Arial"/>
          <w:sz w:val="24"/>
          <w:szCs w:val="24"/>
        </w:rPr>
      </w:pPr>
      <w:r w:rsidRPr="0074257D">
        <w:rPr>
          <w:rFonts w:ascii="Arial" w:eastAsia="Times New Roman" w:hAnsi="Arial" w:cs="Arial"/>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w:t>
      </w:r>
    </w:p>
    <w:p w:rsidR="00E36406" w:rsidRPr="0074257D" w:rsidRDefault="00503E66" w:rsidP="00CC7931">
      <w:pPr>
        <w:ind w:left="7"/>
        <w:rPr>
          <w:rFonts w:ascii="Arial" w:eastAsia="Times New Roman" w:hAnsi="Arial" w:cs="Arial"/>
          <w:sz w:val="24"/>
          <w:szCs w:val="24"/>
        </w:rPr>
      </w:pPr>
      <w:r w:rsidRPr="0074257D">
        <w:rPr>
          <w:rFonts w:ascii="Arial" w:eastAsia="Times New Roman" w:hAnsi="Arial" w:cs="Arial"/>
          <w:sz w:val="24"/>
          <w:szCs w:val="24"/>
        </w:rPr>
        <w:t>24.10.2013);</w:t>
      </w:r>
    </w:p>
    <w:p w:rsidR="00E324AB" w:rsidRPr="0074257D" w:rsidRDefault="00503E66" w:rsidP="00CC7931">
      <w:pPr>
        <w:numPr>
          <w:ilvl w:val="0"/>
          <w:numId w:val="61"/>
        </w:numPr>
        <w:ind w:firstLine="709"/>
        <w:jc w:val="both"/>
        <w:rPr>
          <w:rFonts w:ascii="Arial" w:eastAsia="Times New Roman" w:hAnsi="Arial" w:cs="Arial"/>
          <w:sz w:val="24"/>
          <w:szCs w:val="24"/>
        </w:rPr>
      </w:pPr>
      <w:r w:rsidRPr="0074257D">
        <w:rPr>
          <w:rFonts w:ascii="Arial" w:eastAsia="Times New Roman" w:hAnsi="Arial" w:cs="Arial"/>
          <w:sz w:val="24"/>
          <w:szCs w:val="24"/>
        </w:rPr>
        <w:t>Нормативными  правовыми  актами  органов  местного  самоуправления  Московской</w:t>
      </w:r>
      <w:r w:rsidR="00E36406" w:rsidRPr="0074257D">
        <w:rPr>
          <w:rFonts w:ascii="Arial" w:eastAsia="Times New Roman" w:hAnsi="Arial" w:cs="Arial"/>
          <w:sz w:val="24"/>
          <w:szCs w:val="24"/>
        </w:rPr>
        <w:t xml:space="preserve"> </w:t>
      </w:r>
      <w:r w:rsidRPr="0074257D">
        <w:rPr>
          <w:rFonts w:ascii="Arial" w:eastAsia="Times New Roman" w:hAnsi="Arial" w:cs="Arial"/>
          <w:sz w:val="24"/>
          <w:szCs w:val="24"/>
        </w:rPr>
        <w:t>области.</w:t>
      </w:r>
    </w:p>
    <w:p w:rsidR="00E324AB" w:rsidRPr="0074257D" w:rsidRDefault="00E324AB" w:rsidP="0074257D">
      <w:pPr>
        <w:rPr>
          <w:rFonts w:ascii="Arial" w:hAnsi="Arial" w:cs="Arial"/>
          <w:sz w:val="24"/>
          <w:szCs w:val="24"/>
        </w:rPr>
        <w:sectPr w:rsidR="00E324AB" w:rsidRPr="0074257D">
          <w:pgSz w:w="11900" w:h="16838"/>
          <w:pgMar w:top="983" w:right="566" w:bottom="0" w:left="1133" w:header="0" w:footer="0" w:gutter="0"/>
          <w:cols w:space="720" w:equalWidth="0">
            <w:col w:w="10207"/>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983" w:right="566" w:bottom="0" w:left="1133" w:header="0" w:footer="0" w:gutter="0"/>
          <w:cols w:space="720" w:equalWidth="0">
            <w:col w:w="10207"/>
          </w:cols>
        </w:sectPr>
      </w:pPr>
    </w:p>
    <w:p w:rsidR="00E324AB" w:rsidRPr="0074257D" w:rsidRDefault="00503E66" w:rsidP="00CC7931">
      <w:pPr>
        <w:jc w:val="right"/>
        <w:rPr>
          <w:rFonts w:ascii="Arial" w:hAnsi="Arial" w:cs="Arial"/>
          <w:sz w:val="24"/>
          <w:szCs w:val="24"/>
        </w:rPr>
      </w:pPr>
      <w:r w:rsidRPr="0074257D">
        <w:rPr>
          <w:rFonts w:ascii="Arial" w:eastAsia="Times New Roman" w:hAnsi="Arial" w:cs="Arial"/>
          <w:sz w:val="24"/>
          <w:szCs w:val="24"/>
        </w:rPr>
        <w:t>Приложение 6</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13"/>
        <w:jc w:val="center"/>
        <w:rPr>
          <w:rFonts w:ascii="Arial" w:hAnsi="Arial" w:cs="Arial"/>
          <w:sz w:val="24"/>
          <w:szCs w:val="24"/>
        </w:rPr>
      </w:pPr>
      <w:r w:rsidRPr="0074257D">
        <w:rPr>
          <w:rFonts w:ascii="Arial" w:eastAsia="Times New Roman" w:hAnsi="Arial" w:cs="Arial"/>
          <w:b/>
          <w:bCs/>
          <w:sz w:val="24"/>
          <w:szCs w:val="24"/>
        </w:rPr>
        <w:t>Форма заявления о выдаче справки об очередности предоставления жилого помещения по договору социального найма</w:t>
      </w:r>
    </w:p>
    <w:p w:rsidR="00E324AB" w:rsidRPr="0074257D" w:rsidRDefault="00E324AB" w:rsidP="0074257D">
      <w:pPr>
        <w:rPr>
          <w:rFonts w:ascii="Arial" w:hAnsi="Arial" w:cs="Arial"/>
          <w:sz w:val="24"/>
          <w:szCs w:val="24"/>
        </w:rPr>
      </w:pPr>
    </w:p>
    <w:p w:rsidR="00E324AB" w:rsidRPr="0074257D" w:rsidRDefault="00503E66" w:rsidP="0074257D">
      <w:pPr>
        <w:ind w:left="5167"/>
        <w:rPr>
          <w:rFonts w:ascii="Arial" w:hAnsi="Arial" w:cs="Arial"/>
          <w:sz w:val="24"/>
          <w:szCs w:val="24"/>
        </w:rPr>
      </w:pPr>
      <w:r w:rsidRPr="0074257D">
        <w:rPr>
          <w:rFonts w:ascii="Arial" w:eastAsia="Courier New" w:hAnsi="Arial" w:cs="Arial"/>
          <w:sz w:val="24"/>
          <w:szCs w:val="24"/>
        </w:rPr>
        <w:t>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5527"/>
        <w:rPr>
          <w:rFonts w:ascii="Arial" w:hAnsi="Arial" w:cs="Arial"/>
          <w:sz w:val="24"/>
          <w:szCs w:val="24"/>
        </w:rPr>
      </w:pPr>
      <w:r w:rsidRPr="0074257D">
        <w:rPr>
          <w:rFonts w:ascii="Arial" w:eastAsia="Times New Roman" w:hAnsi="Arial" w:cs="Arial"/>
          <w:sz w:val="24"/>
          <w:szCs w:val="24"/>
        </w:rPr>
        <w:t>(в орган местного самоуправления</w:t>
      </w:r>
    </w:p>
    <w:p w:rsidR="00E324AB" w:rsidRPr="0074257D" w:rsidRDefault="00503E66" w:rsidP="0074257D">
      <w:pPr>
        <w:ind w:left="5547"/>
        <w:rPr>
          <w:rFonts w:ascii="Arial" w:hAnsi="Arial" w:cs="Arial"/>
          <w:sz w:val="24"/>
          <w:szCs w:val="24"/>
        </w:rPr>
      </w:pPr>
      <w:r w:rsidRPr="0074257D">
        <w:rPr>
          <w:rFonts w:ascii="Arial" w:eastAsia="Times New Roman" w:hAnsi="Arial" w:cs="Arial"/>
          <w:sz w:val="24"/>
          <w:szCs w:val="24"/>
        </w:rPr>
        <w:t>муниципального образования</w:t>
      </w:r>
    </w:p>
    <w:p w:rsidR="00E324AB" w:rsidRPr="0074257D" w:rsidRDefault="00E324AB" w:rsidP="0074257D">
      <w:pPr>
        <w:rPr>
          <w:rFonts w:ascii="Arial" w:hAnsi="Arial" w:cs="Arial"/>
          <w:sz w:val="24"/>
          <w:szCs w:val="24"/>
        </w:rPr>
      </w:pPr>
    </w:p>
    <w:p w:rsidR="00E324AB" w:rsidRPr="0074257D" w:rsidRDefault="00503E66" w:rsidP="0074257D">
      <w:pPr>
        <w:ind w:left="5947"/>
        <w:rPr>
          <w:rFonts w:ascii="Arial" w:hAnsi="Arial" w:cs="Arial"/>
          <w:sz w:val="24"/>
          <w:szCs w:val="24"/>
        </w:rPr>
      </w:pPr>
      <w:r w:rsidRPr="0074257D">
        <w:rPr>
          <w:rFonts w:ascii="Arial" w:eastAsia="Times New Roman" w:hAnsi="Arial" w:cs="Arial"/>
          <w:sz w:val="24"/>
          <w:szCs w:val="24"/>
        </w:rPr>
        <w:t>Московской области)</w:t>
      </w:r>
    </w:p>
    <w:p w:rsidR="00E324AB" w:rsidRPr="0074257D" w:rsidRDefault="00503E66" w:rsidP="0074257D">
      <w:pPr>
        <w:rPr>
          <w:rFonts w:ascii="Arial" w:hAnsi="Arial" w:cs="Arial"/>
          <w:sz w:val="24"/>
          <w:szCs w:val="24"/>
        </w:rPr>
      </w:pPr>
      <w:r w:rsidRPr="0074257D">
        <w:rPr>
          <w:rFonts w:ascii="Arial" w:hAnsi="Arial" w:cs="Arial"/>
          <w:noProof/>
          <w:sz w:val="24"/>
          <w:szCs w:val="24"/>
        </w:rPr>
        <w:drawing>
          <wp:anchor distT="0" distB="0" distL="114300" distR="114300" simplePos="0" relativeHeight="251654144" behindDoc="1" locked="0" layoutInCell="0" allowOverlap="1">
            <wp:simplePos x="0" y="0"/>
            <wp:positionH relativeFrom="column">
              <wp:posOffset>3222625</wp:posOffset>
            </wp:positionH>
            <wp:positionV relativeFrom="paragraph">
              <wp:posOffset>327025</wp:posOffset>
            </wp:positionV>
            <wp:extent cx="3279140" cy="6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blip>
                    <a:srcRect/>
                    <a:stretch>
                      <a:fillRect/>
                    </a:stretch>
                  </pic:blipFill>
                  <pic:spPr bwMode="auto">
                    <a:xfrm>
                      <a:off x="0" y="0"/>
                      <a:ext cx="3279140" cy="6350"/>
                    </a:xfrm>
                    <a:prstGeom prst="rect">
                      <a:avLst/>
                    </a:prstGeom>
                    <a:noFill/>
                  </pic:spPr>
                </pic:pic>
              </a:graphicData>
            </a:graphic>
          </wp:anchor>
        </w:drawing>
      </w: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503E66" w:rsidP="0074257D">
      <w:pPr>
        <w:ind w:left="6087"/>
        <w:rPr>
          <w:rFonts w:ascii="Arial" w:hAnsi="Arial" w:cs="Arial"/>
          <w:sz w:val="24"/>
          <w:szCs w:val="24"/>
        </w:rPr>
      </w:pPr>
      <w:r w:rsidRPr="0074257D">
        <w:rPr>
          <w:rFonts w:ascii="Arial" w:eastAsia="Times New Roman" w:hAnsi="Arial" w:cs="Arial"/>
          <w:sz w:val="24"/>
          <w:szCs w:val="24"/>
        </w:rPr>
        <w:t>(регистрационный номер Заявления)</w:t>
      </w:r>
    </w:p>
    <w:p w:rsidR="00E324AB" w:rsidRPr="0074257D" w:rsidRDefault="00E324AB" w:rsidP="0074257D">
      <w:pPr>
        <w:rPr>
          <w:rFonts w:ascii="Arial" w:hAnsi="Arial" w:cs="Arial"/>
          <w:sz w:val="24"/>
          <w:szCs w:val="24"/>
        </w:rPr>
      </w:pP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b/>
          <w:bCs/>
          <w:sz w:val="24"/>
          <w:szCs w:val="24"/>
        </w:rPr>
        <w:t>ЗАЯВЛЕНИЕ</w:t>
      </w:r>
    </w:p>
    <w:p w:rsidR="00E324AB" w:rsidRPr="0074257D" w:rsidRDefault="00E324AB" w:rsidP="0074257D">
      <w:pPr>
        <w:rPr>
          <w:rFonts w:ascii="Arial" w:hAnsi="Arial" w:cs="Arial"/>
          <w:sz w:val="24"/>
          <w:szCs w:val="24"/>
        </w:rPr>
      </w:pPr>
    </w:p>
    <w:p w:rsidR="00E324AB" w:rsidRPr="0074257D" w:rsidRDefault="00503E66" w:rsidP="0074257D">
      <w:pPr>
        <w:ind w:left="7" w:firstLine="708"/>
        <w:rPr>
          <w:rFonts w:ascii="Arial" w:hAnsi="Arial" w:cs="Arial"/>
          <w:sz w:val="24"/>
          <w:szCs w:val="24"/>
        </w:rPr>
      </w:pPr>
      <w:r w:rsidRPr="0074257D">
        <w:rPr>
          <w:rFonts w:ascii="Arial" w:eastAsia="Times New Roman" w:hAnsi="Arial" w:cs="Arial"/>
          <w:sz w:val="24"/>
          <w:szCs w:val="24"/>
        </w:rPr>
        <w:t>Прошу Вас выдать справку об очередности предоставления мне жилого помещения по договору социального найма.</w:t>
      </w:r>
    </w:p>
    <w:p w:rsidR="00E324AB" w:rsidRPr="0074257D" w:rsidRDefault="00E324AB" w:rsidP="0074257D">
      <w:pPr>
        <w:rPr>
          <w:rFonts w:ascii="Arial" w:hAnsi="Arial" w:cs="Arial"/>
          <w:sz w:val="24"/>
          <w:szCs w:val="24"/>
        </w:rPr>
      </w:pP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sz w:val="24"/>
          <w:szCs w:val="24"/>
        </w:rPr>
        <w:t>Состав моей семьи ____________________ человек:</w:t>
      </w: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sz w:val="24"/>
          <w:szCs w:val="24"/>
        </w:rPr>
        <w:t>1. Заявитель ______________________________________________________________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4107"/>
        <w:rPr>
          <w:rFonts w:ascii="Arial" w:hAnsi="Arial" w:cs="Arial"/>
          <w:sz w:val="24"/>
          <w:szCs w:val="24"/>
        </w:rPr>
      </w:pPr>
      <w:r w:rsidRPr="0074257D">
        <w:rPr>
          <w:rFonts w:ascii="Arial" w:eastAsia="Times New Roman" w:hAnsi="Arial" w:cs="Arial"/>
          <w:sz w:val="24"/>
          <w:szCs w:val="24"/>
        </w:rPr>
        <w:t>(Ф.И.О., число, месяц, год рождения)</w:t>
      </w: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sz w:val="24"/>
          <w:szCs w:val="24"/>
        </w:rPr>
        <w:t>2. Супруг(а) ______________________________________________________________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4107"/>
        <w:rPr>
          <w:rFonts w:ascii="Arial" w:hAnsi="Arial" w:cs="Arial"/>
          <w:sz w:val="24"/>
          <w:szCs w:val="24"/>
        </w:rPr>
      </w:pPr>
      <w:r w:rsidRPr="0074257D">
        <w:rPr>
          <w:rFonts w:ascii="Arial" w:eastAsia="Times New Roman" w:hAnsi="Arial" w:cs="Arial"/>
          <w:sz w:val="24"/>
          <w:szCs w:val="24"/>
        </w:rPr>
        <w:t>(Ф.И.О., число, месяц, год рождения)</w:t>
      </w: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sz w:val="24"/>
          <w:szCs w:val="24"/>
        </w:rPr>
        <w:t>3. ________________________________________________________________________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2607"/>
        <w:rPr>
          <w:rFonts w:ascii="Arial" w:hAnsi="Arial" w:cs="Arial"/>
          <w:sz w:val="24"/>
          <w:szCs w:val="24"/>
        </w:rPr>
      </w:pPr>
      <w:r w:rsidRPr="0074257D">
        <w:rPr>
          <w:rFonts w:ascii="Arial" w:eastAsia="Times New Roman" w:hAnsi="Arial" w:cs="Arial"/>
          <w:sz w:val="24"/>
          <w:szCs w:val="24"/>
        </w:rPr>
        <w:t>(родственные отношения, Ф.И.О., число, месяц, год рождения)</w:t>
      </w: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sz w:val="24"/>
          <w:szCs w:val="24"/>
        </w:rPr>
        <w:t>4. ________________________________________________________________________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2607"/>
        <w:rPr>
          <w:rFonts w:ascii="Arial" w:hAnsi="Arial" w:cs="Arial"/>
          <w:sz w:val="24"/>
          <w:szCs w:val="24"/>
        </w:rPr>
      </w:pPr>
      <w:r w:rsidRPr="0074257D">
        <w:rPr>
          <w:rFonts w:ascii="Arial" w:eastAsia="Times New Roman" w:hAnsi="Arial" w:cs="Arial"/>
          <w:sz w:val="24"/>
          <w:szCs w:val="24"/>
        </w:rPr>
        <w:t>(родственные отношения, Ф.И.О., число, месяц, год рождения)</w:t>
      </w:r>
    </w:p>
    <w:p w:rsidR="00E324AB" w:rsidRPr="0074257D" w:rsidRDefault="00E324AB" w:rsidP="0074257D">
      <w:pPr>
        <w:rPr>
          <w:rFonts w:ascii="Arial" w:hAnsi="Arial" w:cs="Arial"/>
          <w:sz w:val="24"/>
          <w:szCs w:val="24"/>
        </w:rPr>
      </w:pPr>
    </w:p>
    <w:p w:rsidR="00E324AB" w:rsidRPr="0074257D" w:rsidRDefault="00503E66" w:rsidP="0074257D">
      <w:pPr>
        <w:numPr>
          <w:ilvl w:val="1"/>
          <w:numId w:val="62"/>
        </w:numPr>
        <w:tabs>
          <w:tab w:val="left" w:pos="3527"/>
        </w:tabs>
        <w:ind w:left="3527" w:hanging="229"/>
        <w:rPr>
          <w:rFonts w:ascii="Arial" w:eastAsia="Times New Roman" w:hAnsi="Arial" w:cs="Arial"/>
          <w:sz w:val="24"/>
          <w:szCs w:val="24"/>
        </w:rPr>
      </w:pPr>
      <w:r w:rsidRPr="0074257D">
        <w:rPr>
          <w:rFonts w:ascii="Arial" w:eastAsia="Times New Roman" w:hAnsi="Arial" w:cs="Arial"/>
          <w:sz w:val="24"/>
          <w:szCs w:val="24"/>
        </w:rPr>
        <w:t>заявлению прилагаю документы:</w:t>
      </w:r>
    </w:p>
    <w:p w:rsidR="00E324AB" w:rsidRPr="0074257D" w:rsidRDefault="00E324AB" w:rsidP="0074257D">
      <w:pPr>
        <w:rPr>
          <w:rFonts w:ascii="Arial" w:eastAsia="Times New Roman" w:hAnsi="Arial" w:cs="Arial"/>
          <w:sz w:val="24"/>
          <w:szCs w:val="24"/>
        </w:rPr>
      </w:pPr>
    </w:p>
    <w:p w:rsidR="00E324AB" w:rsidRPr="0074257D" w:rsidRDefault="00503E66" w:rsidP="0074257D">
      <w:pPr>
        <w:numPr>
          <w:ilvl w:val="0"/>
          <w:numId w:val="62"/>
        </w:numPr>
        <w:tabs>
          <w:tab w:val="left" w:pos="227"/>
        </w:tabs>
        <w:ind w:left="227" w:hanging="227"/>
        <w:rPr>
          <w:rFonts w:ascii="Arial" w:eastAsia="Times New Roman" w:hAnsi="Arial" w:cs="Arial"/>
          <w:sz w:val="24"/>
          <w:szCs w:val="24"/>
        </w:rPr>
      </w:pPr>
      <w:r w:rsidRPr="0074257D">
        <w:rPr>
          <w:rFonts w:ascii="Arial" w:eastAsia="Times New Roman" w:hAnsi="Arial" w:cs="Arial"/>
          <w:sz w:val="24"/>
          <w:szCs w:val="24"/>
        </w:rPr>
        <w:t>_______________________________________________</w:t>
      </w:r>
      <w:r w:rsidR="00CC7931">
        <w:rPr>
          <w:rFonts w:ascii="Arial" w:eastAsia="Times New Roman" w:hAnsi="Arial" w:cs="Arial"/>
          <w:sz w:val="24"/>
          <w:szCs w:val="24"/>
        </w:rPr>
        <w:t>___________________________</w:t>
      </w:r>
    </w:p>
    <w:p w:rsidR="00E324AB" w:rsidRPr="0074257D" w:rsidRDefault="00E324AB" w:rsidP="0074257D">
      <w:pPr>
        <w:rPr>
          <w:rFonts w:ascii="Arial" w:eastAsia="Times New Roman" w:hAnsi="Arial" w:cs="Arial"/>
          <w:sz w:val="24"/>
          <w:szCs w:val="24"/>
        </w:rPr>
      </w:pPr>
    </w:p>
    <w:p w:rsidR="00E324AB" w:rsidRPr="0074257D" w:rsidRDefault="00503E66" w:rsidP="0074257D">
      <w:pPr>
        <w:numPr>
          <w:ilvl w:val="0"/>
          <w:numId w:val="62"/>
        </w:numPr>
        <w:tabs>
          <w:tab w:val="left" w:pos="227"/>
        </w:tabs>
        <w:ind w:left="227" w:hanging="227"/>
        <w:rPr>
          <w:rFonts w:ascii="Arial" w:eastAsia="Times New Roman" w:hAnsi="Arial" w:cs="Arial"/>
          <w:sz w:val="24"/>
          <w:szCs w:val="24"/>
        </w:rPr>
      </w:pPr>
      <w:r w:rsidRPr="0074257D">
        <w:rPr>
          <w:rFonts w:ascii="Arial" w:eastAsia="Times New Roman" w:hAnsi="Arial" w:cs="Arial"/>
          <w:sz w:val="24"/>
          <w:szCs w:val="24"/>
        </w:rPr>
        <w:t>________________________________________________</w:t>
      </w:r>
      <w:r w:rsidR="00CC7931">
        <w:rPr>
          <w:rFonts w:ascii="Arial" w:eastAsia="Times New Roman" w:hAnsi="Arial" w:cs="Arial"/>
          <w:sz w:val="24"/>
          <w:szCs w:val="24"/>
        </w:rPr>
        <w:t>__________________________</w:t>
      </w:r>
    </w:p>
    <w:p w:rsidR="00E324AB" w:rsidRPr="0074257D" w:rsidRDefault="00E324AB" w:rsidP="0074257D">
      <w:pPr>
        <w:rPr>
          <w:rFonts w:ascii="Arial" w:hAnsi="Arial" w:cs="Arial"/>
          <w:sz w:val="24"/>
          <w:szCs w:val="24"/>
        </w:rPr>
      </w:pPr>
    </w:p>
    <w:p w:rsidR="00E324AB" w:rsidRPr="0074257D" w:rsidRDefault="00503E66" w:rsidP="0074257D">
      <w:pPr>
        <w:ind w:left="47"/>
        <w:rPr>
          <w:rFonts w:ascii="Arial" w:hAnsi="Arial" w:cs="Arial"/>
          <w:sz w:val="24"/>
          <w:szCs w:val="24"/>
        </w:rPr>
      </w:pPr>
      <w:r w:rsidRPr="0074257D">
        <w:rPr>
          <w:rFonts w:ascii="Arial" w:eastAsia="Times New Roman" w:hAnsi="Arial" w:cs="Arial"/>
          <w:sz w:val="24"/>
          <w:szCs w:val="24"/>
        </w:rPr>
        <w:t>Результат муниципальной услуги выдать следующим способом:</w:t>
      </w:r>
    </w:p>
    <w:p w:rsidR="00E324AB" w:rsidRPr="0074257D" w:rsidRDefault="00E324AB" w:rsidP="0074257D">
      <w:pPr>
        <w:rPr>
          <w:rFonts w:ascii="Arial" w:hAnsi="Arial" w:cs="Arial"/>
          <w:sz w:val="24"/>
          <w:szCs w:val="24"/>
        </w:rPr>
      </w:pPr>
    </w:p>
    <w:p w:rsidR="00E324AB" w:rsidRPr="00CC7931" w:rsidRDefault="00503E66" w:rsidP="0074257D">
      <w:pPr>
        <w:numPr>
          <w:ilvl w:val="0"/>
          <w:numId w:val="63"/>
        </w:numPr>
        <w:tabs>
          <w:tab w:val="left" w:pos="787"/>
        </w:tabs>
        <w:ind w:left="787" w:hanging="367"/>
        <w:rPr>
          <w:rFonts w:ascii="Arial" w:eastAsia="Symbol" w:hAnsi="Arial" w:cs="Arial"/>
          <w:sz w:val="24"/>
          <w:szCs w:val="24"/>
        </w:rPr>
      </w:pPr>
      <w:r w:rsidRPr="0074257D">
        <w:rPr>
          <w:rFonts w:ascii="Arial" w:eastAsia="Times New Roman" w:hAnsi="Arial" w:cs="Arial"/>
          <w:sz w:val="24"/>
          <w:szCs w:val="24"/>
        </w:rPr>
        <w:t>через МФЦ</w:t>
      </w:r>
    </w:p>
    <w:p w:rsidR="00E36406" w:rsidRPr="00CC7931" w:rsidRDefault="00503E66" w:rsidP="0074257D">
      <w:pPr>
        <w:numPr>
          <w:ilvl w:val="0"/>
          <w:numId w:val="63"/>
        </w:numPr>
        <w:tabs>
          <w:tab w:val="left" w:pos="787"/>
        </w:tabs>
        <w:ind w:left="787" w:right="60" w:hanging="367"/>
        <w:rPr>
          <w:rFonts w:ascii="Arial" w:eastAsia="Symbol" w:hAnsi="Arial" w:cs="Arial"/>
          <w:sz w:val="24"/>
          <w:szCs w:val="24"/>
        </w:rPr>
      </w:pPr>
      <w:r w:rsidRPr="0074257D">
        <w:rPr>
          <w:rFonts w:ascii="Arial" w:eastAsia="Times New Roman" w:hAnsi="Arial" w:cs="Arial"/>
          <w:sz w:val="24"/>
          <w:szCs w:val="24"/>
        </w:rPr>
        <w:t>посредством направления через Портал государственных и муниципальных услуг (только в форме электронного документа)</w:t>
      </w:r>
    </w:p>
    <w:p w:rsidR="00E324AB" w:rsidRPr="0074257D" w:rsidRDefault="00503E66" w:rsidP="00CC7931">
      <w:pPr>
        <w:ind w:left="7" w:firstLine="708"/>
        <w:jc w:val="both"/>
        <w:rPr>
          <w:rFonts w:ascii="Arial" w:hAnsi="Arial" w:cs="Arial"/>
          <w:sz w:val="24"/>
          <w:szCs w:val="24"/>
        </w:rPr>
      </w:pPr>
      <w:r w:rsidRPr="0074257D">
        <w:rPr>
          <w:rFonts w:ascii="Arial" w:eastAsia="Times New Roman" w:hAnsi="Arial" w:cs="Arial"/>
          <w:sz w:val="24"/>
          <w:szCs w:val="24"/>
        </w:rPr>
        <w:t>На обработку моих персональных данных, содержащихся в заявлении и прилагаемых к нему документах, в соответствии со статьей 9 Федерального закона от 27.07.2006 № 152-ФЗ «О персональных данных» (с последующими изменениями) автоматизированной, а также без использования средств автоматизации обработки, согласен (согласна).</w:t>
      </w:r>
    </w:p>
    <w:p w:rsidR="00E324AB" w:rsidRPr="0074257D" w:rsidRDefault="00E324AB" w:rsidP="0074257D">
      <w:pPr>
        <w:rPr>
          <w:rFonts w:ascii="Arial" w:hAnsi="Arial" w:cs="Arial"/>
          <w:sz w:val="24"/>
          <w:szCs w:val="24"/>
        </w:rPr>
      </w:pPr>
    </w:p>
    <w:p w:rsidR="00E324AB" w:rsidRPr="0074257D" w:rsidRDefault="00503E66" w:rsidP="0074257D">
      <w:pPr>
        <w:tabs>
          <w:tab w:val="left" w:pos="4827"/>
        </w:tabs>
        <w:rPr>
          <w:rFonts w:ascii="Arial" w:hAnsi="Arial" w:cs="Arial"/>
          <w:sz w:val="24"/>
          <w:szCs w:val="24"/>
        </w:rPr>
      </w:pPr>
      <w:r w:rsidRPr="0074257D">
        <w:rPr>
          <w:rFonts w:ascii="Arial" w:eastAsia="Times New Roman" w:hAnsi="Arial" w:cs="Arial"/>
          <w:sz w:val="24"/>
          <w:szCs w:val="24"/>
        </w:rPr>
        <w:t>"____" _________________ 20____ г.</w:t>
      </w:r>
      <w:r w:rsidRPr="0074257D">
        <w:rPr>
          <w:rFonts w:ascii="Arial" w:hAnsi="Arial" w:cs="Arial"/>
          <w:sz w:val="24"/>
          <w:szCs w:val="24"/>
        </w:rPr>
        <w:tab/>
      </w:r>
      <w:r w:rsidR="00E36406" w:rsidRPr="0074257D">
        <w:rPr>
          <w:rFonts w:ascii="Arial" w:eastAsia="Times New Roman" w:hAnsi="Arial" w:cs="Arial"/>
          <w:sz w:val="24"/>
          <w:szCs w:val="24"/>
        </w:rPr>
        <w:t xml:space="preserve">Подпись заявителя </w:t>
      </w:r>
      <w:r w:rsidRPr="0074257D">
        <w:rPr>
          <w:rFonts w:ascii="Arial" w:eastAsia="Times New Roman" w:hAnsi="Arial" w:cs="Arial"/>
          <w:sz w:val="24"/>
          <w:szCs w:val="24"/>
        </w:rPr>
        <w:t>___________________</w:t>
      </w:r>
    </w:p>
    <w:p w:rsidR="00E324AB" w:rsidRPr="0074257D" w:rsidRDefault="00503E66" w:rsidP="0074257D">
      <w:pPr>
        <w:ind w:left="7747"/>
        <w:rPr>
          <w:rFonts w:ascii="Arial" w:hAnsi="Arial" w:cs="Arial"/>
          <w:sz w:val="24"/>
          <w:szCs w:val="24"/>
        </w:rPr>
      </w:pPr>
      <w:r w:rsidRPr="0074257D">
        <w:rPr>
          <w:rFonts w:ascii="Arial" w:eastAsia="Times New Roman" w:hAnsi="Arial" w:cs="Arial"/>
          <w:sz w:val="24"/>
          <w:szCs w:val="24"/>
        </w:rPr>
        <w:t>(Ф.И.О.)</w:t>
      </w:r>
    </w:p>
    <w:p w:rsidR="00E324AB" w:rsidRPr="0074257D" w:rsidRDefault="00E324AB" w:rsidP="0074257D">
      <w:pPr>
        <w:rPr>
          <w:rFonts w:ascii="Arial" w:hAnsi="Arial" w:cs="Arial"/>
          <w:sz w:val="24"/>
          <w:szCs w:val="24"/>
        </w:rPr>
        <w:sectPr w:rsidR="00E324AB" w:rsidRPr="0074257D">
          <w:pgSz w:w="11900" w:h="16838"/>
          <w:pgMar w:top="983" w:right="566" w:bottom="0" w:left="1133" w:header="0" w:footer="0" w:gutter="0"/>
          <w:cols w:space="720" w:equalWidth="0">
            <w:col w:w="10207"/>
          </w:cols>
        </w:sectPr>
      </w:pPr>
    </w:p>
    <w:p w:rsidR="00E324AB" w:rsidRPr="0074257D" w:rsidRDefault="00E324AB" w:rsidP="0074257D">
      <w:pPr>
        <w:rPr>
          <w:rFonts w:ascii="Arial" w:hAnsi="Arial" w:cs="Arial"/>
          <w:sz w:val="24"/>
          <w:szCs w:val="24"/>
        </w:rPr>
        <w:sectPr w:rsidR="00E324AB" w:rsidRPr="0074257D">
          <w:type w:val="continuous"/>
          <w:pgSz w:w="11900" w:h="16838"/>
          <w:pgMar w:top="983" w:right="566" w:bottom="0" w:left="1133" w:header="0" w:footer="0" w:gutter="0"/>
          <w:cols w:space="720" w:equalWidth="0">
            <w:col w:w="10207"/>
          </w:cols>
        </w:sectPr>
      </w:pPr>
    </w:p>
    <w:p w:rsidR="00E324AB" w:rsidRPr="0074257D" w:rsidRDefault="00503E66" w:rsidP="00CC7931">
      <w:pPr>
        <w:jc w:val="right"/>
        <w:rPr>
          <w:rFonts w:ascii="Arial" w:hAnsi="Arial" w:cs="Arial"/>
          <w:sz w:val="24"/>
          <w:szCs w:val="24"/>
        </w:rPr>
      </w:pPr>
      <w:r w:rsidRPr="0074257D">
        <w:rPr>
          <w:rFonts w:ascii="Arial" w:eastAsia="Times New Roman" w:hAnsi="Arial" w:cs="Arial"/>
          <w:sz w:val="24"/>
          <w:szCs w:val="24"/>
        </w:rPr>
        <w:t>Приложение 7</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260"/>
        <w:jc w:val="center"/>
        <w:rPr>
          <w:rFonts w:ascii="Arial" w:eastAsia="Times New Roman" w:hAnsi="Arial" w:cs="Arial"/>
          <w:b/>
          <w:bCs/>
          <w:sz w:val="24"/>
          <w:szCs w:val="24"/>
        </w:rPr>
      </w:pPr>
      <w:r w:rsidRPr="0074257D">
        <w:rPr>
          <w:rFonts w:ascii="Arial" w:eastAsia="Times New Roman" w:hAnsi="Arial" w:cs="Arial"/>
          <w:b/>
          <w:bCs/>
          <w:sz w:val="24"/>
          <w:szCs w:val="24"/>
        </w:rPr>
        <w:t>Описание документов, необходимых для предоставления Муниципальной услуги</w:t>
      </w:r>
    </w:p>
    <w:p w:rsidR="00E70209" w:rsidRPr="0074257D" w:rsidRDefault="00E70209" w:rsidP="0074257D">
      <w:pPr>
        <w:ind w:right="260"/>
        <w:jc w:val="center"/>
        <w:rPr>
          <w:rFonts w:ascii="Arial" w:eastAsia="Times New Roman" w:hAnsi="Arial" w:cs="Arial"/>
          <w:b/>
          <w:bCs/>
          <w:sz w:val="24"/>
          <w:szCs w:val="24"/>
        </w:rPr>
      </w:pPr>
    </w:p>
    <w:tbl>
      <w:tblPr>
        <w:tblW w:w="0" w:type="auto"/>
        <w:tblInd w:w="1570" w:type="dxa"/>
        <w:tblLayout w:type="fixed"/>
        <w:tblCellMar>
          <w:left w:w="0" w:type="dxa"/>
          <w:right w:w="0" w:type="dxa"/>
        </w:tblCellMar>
        <w:tblLook w:val="04A0" w:firstRow="1" w:lastRow="0" w:firstColumn="1" w:lastColumn="0" w:noHBand="0" w:noVBand="1"/>
      </w:tblPr>
      <w:tblGrid>
        <w:gridCol w:w="2000"/>
        <w:gridCol w:w="2280"/>
        <w:gridCol w:w="600"/>
        <w:gridCol w:w="940"/>
        <w:gridCol w:w="840"/>
        <w:gridCol w:w="340"/>
        <w:gridCol w:w="1160"/>
        <w:gridCol w:w="380"/>
        <w:gridCol w:w="1980"/>
        <w:gridCol w:w="2380"/>
        <w:gridCol w:w="520"/>
      </w:tblGrid>
      <w:tr w:rsidR="00E70209" w:rsidRPr="00CC7931" w:rsidTr="00E70209">
        <w:trPr>
          <w:trHeight w:val="276"/>
        </w:trPr>
        <w:tc>
          <w:tcPr>
            <w:tcW w:w="2000" w:type="dxa"/>
            <w:tcBorders>
              <w:top w:val="single" w:sz="8" w:space="0" w:color="auto"/>
              <w:left w:val="single" w:sz="8" w:space="0" w:color="auto"/>
              <w:right w:val="single" w:sz="8" w:space="0" w:color="auto"/>
            </w:tcBorders>
            <w:vAlign w:val="bottom"/>
          </w:tcPr>
          <w:p w:rsidR="00E70209" w:rsidRPr="00CC7931" w:rsidRDefault="00E70209" w:rsidP="00CC7931">
            <w:pPr>
              <w:ind w:left="120"/>
              <w:rPr>
                <w:rFonts w:ascii="Arial" w:hAnsi="Arial" w:cs="Arial"/>
                <w:sz w:val="20"/>
                <w:szCs w:val="20"/>
              </w:rPr>
            </w:pPr>
            <w:r w:rsidRPr="00CC7931">
              <w:rPr>
                <w:rFonts w:ascii="Arial" w:eastAsia="Times New Roman" w:hAnsi="Arial" w:cs="Arial"/>
                <w:sz w:val="20"/>
                <w:szCs w:val="20"/>
              </w:rPr>
              <w:t>Класс документа</w:t>
            </w:r>
          </w:p>
        </w:tc>
        <w:tc>
          <w:tcPr>
            <w:tcW w:w="2280" w:type="dxa"/>
            <w:tcBorders>
              <w:top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Виды документов</w:t>
            </w:r>
          </w:p>
        </w:tc>
        <w:tc>
          <w:tcPr>
            <w:tcW w:w="600" w:type="dxa"/>
            <w:tcBorders>
              <w:top w:val="single" w:sz="8" w:space="0" w:color="auto"/>
            </w:tcBorders>
            <w:vAlign w:val="bottom"/>
          </w:tcPr>
          <w:p w:rsidR="00E70209" w:rsidRPr="00CC7931" w:rsidRDefault="00E70209" w:rsidP="00CC7931">
            <w:pPr>
              <w:rPr>
                <w:rFonts w:ascii="Arial" w:hAnsi="Arial" w:cs="Arial"/>
                <w:sz w:val="20"/>
                <w:szCs w:val="20"/>
              </w:rPr>
            </w:pPr>
          </w:p>
        </w:tc>
        <w:tc>
          <w:tcPr>
            <w:tcW w:w="3660" w:type="dxa"/>
            <w:gridSpan w:val="5"/>
            <w:tcBorders>
              <w:top w:val="single" w:sz="8" w:space="0" w:color="auto"/>
              <w:right w:val="single" w:sz="8" w:space="0" w:color="auto"/>
            </w:tcBorders>
            <w:vAlign w:val="bottom"/>
          </w:tcPr>
          <w:p w:rsidR="00E70209" w:rsidRPr="00CC7931" w:rsidRDefault="00E70209" w:rsidP="00CC7931">
            <w:pPr>
              <w:ind w:right="660"/>
              <w:jc w:val="center"/>
              <w:rPr>
                <w:rFonts w:ascii="Arial" w:hAnsi="Arial" w:cs="Arial"/>
                <w:sz w:val="20"/>
                <w:szCs w:val="20"/>
              </w:rPr>
            </w:pPr>
            <w:r w:rsidRPr="00CC7931">
              <w:rPr>
                <w:rFonts w:ascii="Arial" w:eastAsia="Times New Roman" w:hAnsi="Arial" w:cs="Arial"/>
                <w:sz w:val="20"/>
                <w:szCs w:val="20"/>
              </w:rPr>
              <w:t>Общие описания документов</w:t>
            </w:r>
          </w:p>
        </w:tc>
        <w:tc>
          <w:tcPr>
            <w:tcW w:w="4360" w:type="dxa"/>
            <w:gridSpan w:val="2"/>
            <w:tcBorders>
              <w:top w:val="single" w:sz="8" w:space="0" w:color="auto"/>
            </w:tcBorders>
            <w:vAlign w:val="bottom"/>
          </w:tcPr>
          <w:p w:rsidR="00E70209" w:rsidRPr="00CC7931" w:rsidRDefault="00E70209" w:rsidP="00CC7931">
            <w:pPr>
              <w:ind w:left="1180"/>
              <w:rPr>
                <w:rFonts w:ascii="Arial" w:hAnsi="Arial" w:cs="Arial"/>
                <w:sz w:val="20"/>
                <w:szCs w:val="20"/>
              </w:rPr>
            </w:pPr>
            <w:r w:rsidRPr="00CC7931">
              <w:rPr>
                <w:rFonts w:ascii="Arial" w:eastAsia="Times New Roman" w:hAnsi="Arial" w:cs="Arial"/>
                <w:sz w:val="20"/>
                <w:szCs w:val="20"/>
              </w:rPr>
              <w:t>При подаче через РПГУ</w:t>
            </w:r>
          </w:p>
        </w:tc>
        <w:tc>
          <w:tcPr>
            <w:tcW w:w="520" w:type="dxa"/>
            <w:tcBorders>
              <w:top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15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940" w:type="dxa"/>
            <w:vAlign w:val="bottom"/>
          </w:tcPr>
          <w:p w:rsidR="00E70209" w:rsidRPr="00CC7931" w:rsidRDefault="00E70209" w:rsidP="00CC7931">
            <w:pPr>
              <w:rPr>
                <w:rFonts w:ascii="Arial" w:hAnsi="Arial" w:cs="Arial"/>
                <w:sz w:val="20"/>
                <w:szCs w:val="20"/>
              </w:rPr>
            </w:pPr>
          </w:p>
        </w:tc>
        <w:tc>
          <w:tcPr>
            <w:tcW w:w="840" w:type="dxa"/>
            <w:vAlign w:val="bottom"/>
          </w:tcPr>
          <w:p w:rsidR="00E70209" w:rsidRPr="00CC7931" w:rsidRDefault="00E70209" w:rsidP="00CC7931">
            <w:pPr>
              <w:rPr>
                <w:rFonts w:ascii="Arial" w:hAnsi="Arial" w:cs="Arial"/>
                <w:sz w:val="20"/>
                <w:szCs w:val="20"/>
              </w:rPr>
            </w:pPr>
          </w:p>
        </w:tc>
        <w:tc>
          <w:tcPr>
            <w:tcW w:w="340" w:type="dxa"/>
            <w:vAlign w:val="bottom"/>
          </w:tcPr>
          <w:p w:rsidR="00E70209" w:rsidRPr="00CC7931" w:rsidRDefault="00E70209" w:rsidP="00CC7931">
            <w:pPr>
              <w:rPr>
                <w:rFonts w:ascii="Arial" w:hAnsi="Arial" w:cs="Arial"/>
                <w:sz w:val="20"/>
                <w:szCs w:val="20"/>
              </w:rPr>
            </w:pPr>
          </w:p>
        </w:tc>
        <w:tc>
          <w:tcPr>
            <w:tcW w:w="1160" w:type="dxa"/>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2900" w:type="dxa"/>
            <w:gridSpan w:val="2"/>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5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940" w:type="dxa"/>
            <w:vAlign w:val="bottom"/>
          </w:tcPr>
          <w:p w:rsidR="00E70209" w:rsidRPr="00CC7931" w:rsidRDefault="00E70209" w:rsidP="00CC7931">
            <w:pPr>
              <w:rPr>
                <w:rFonts w:ascii="Arial" w:hAnsi="Arial" w:cs="Arial"/>
                <w:sz w:val="20"/>
                <w:szCs w:val="20"/>
              </w:rPr>
            </w:pPr>
          </w:p>
        </w:tc>
        <w:tc>
          <w:tcPr>
            <w:tcW w:w="840" w:type="dxa"/>
            <w:vAlign w:val="bottom"/>
          </w:tcPr>
          <w:p w:rsidR="00E70209" w:rsidRPr="00CC7931" w:rsidRDefault="00E70209" w:rsidP="00CC7931">
            <w:pPr>
              <w:rPr>
                <w:rFonts w:ascii="Arial" w:hAnsi="Arial" w:cs="Arial"/>
                <w:sz w:val="20"/>
                <w:szCs w:val="20"/>
              </w:rPr>
            </w:pPr>
          </w:p>
        </w:tc>
        <w:tc>
          <w:tcPr>
            <w:tcW w:w="340" w:type="dxa"/>
            <w:vAlign w:val="bottom"/>
          </w:tcPr>
          <w:p w:rsidR="00E70209" w:rsidRPr="00CC7931" w:rsidRDefault="00E70209" w:rsidP="00CC7931">
            <w:pPr>
              <w:rPr>
                <w:rFonts w:ascii="Arial" w:hAnsi="Arial" w:cs="Arial"/>
                <w:sz w:val="20"/>
                <w:szCs w:val="20"/>
              </w:rPr>
            </w:pPr>
          </w:p>
        </w:tc>
        <w:tc>
          <w:tcPr>
            <w:tcW w:w="1160" w:type="dxa"/>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при подаче</w:t>
            </w:r>
          </w:p>
        </w:tc>
        <w:tc>
          <w:tcPr>
            <w:tcW w:w="2900" w:type="dxa"/>
            <w:gridSpan w:val="2"/>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при подтверждении</w:t>
            </w: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940" w:type="dxa"/>
            <w:vAlign w:val="bottom"/>
          </w:tcPr>
          <w:p w:rsidR="00E70209" w:rsidRPr="00CC7931" w:rsidRDefault="00E70209" w:rsidP="00CC7931">
            <w:pPr>
              <w:rPr>
                <w:rFonts w:ascii="Arial" w:hAnsi="Arial" w:cs="Arial"/>
                <w:sz w:val="20"/>
                <w:szCs w:val="20"/>
              </w:rPr>
            </w:pPr>
          </w:p>
        </w:tc>
        <w:tc>
          <w:tcPr>
            <w:tcW w:w="840" w:type="dxa"/>
            <w:vAlign w:val="bottom"/>
          </w:tcPr>
          <w:p w:rsidR="00E70209" w:rsidRPr="00CC7931" w:rsidRDefault="00E70209" w:rsidP="00CC7931">
            <w:pPr>
              <w:rPr>
                <w:rFonts w:ascii="Arial" w:hAnsi="Arial" w:cs="Arial"/>
                <w:sz w:val="20"/>
                <w:szCs w:val="20"/>
              </w:rPr>
            </w:pPr>
          </w:p>
        </w:tc>
        <w:tc>
          <w:tcPr>
            <w:tcW w:w="340" w:type="dxa"/>
            <w:vAlign w:val="bottom"/>
          </w:tcPr>
          <w:p w:rsidR="00E70209" w:rsidRPr="00CC7931" w:rsidRDefault="00E70209" w:rsidP="00CC7931">
            <w:pPr>
              <w:rPr>
                <w:rFonts w:ascii="Arial" w:hAnsi="Arial" w:cs="Arial"/>
                <w:sz w:val="20"/>
                <w:szCs w:val="20"/>
              </w:rPr>
            </w:pPr>
          </w:p>
        </w:tc>
        <w:tc>
          <w:tcPr>
            <w:tcW w:w="1160" w:type="dxa"/>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gridSpan w:val="2"/>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документов в МФЦ</w:t>
            </w:r>
          </w:p>
        </w:tc>
      </w:tr>
      <w:tr w:rsidR="00E70209" w:rsidRPr="00CC7931" w:rsidTr="00E70209">
        <w:trPr>
          <w:trHeight w:val="51"/>
        </w:trPr>
        <w:tc>
          <w:tcPr>
            <w:tcW w:w="2000" w:type="dxa"/>
            <w:tcBorders>
              <w:left w:val="single" w:sz="8" w:space="0" w:color="auto"/>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380" w:type="dxa"/>
            <w:gridSpan w:val="3"/>
            <w:tcBorders>
              <w:bottom w:val="single" w:sz="8" w:space="0" w:color="auto"/>
            </w:tcBorders>
            <w:vAlign w:val="bottom"/>
          </w:tcPr>
          <w:p w:rsidR="00E70209" w:rsidRPr="00CC7931" w:rsidRDefault="00E70209" w:rsidP="00CC7931">
            <w:pPr>
              <w:rPr>
                <w:rFonts w:ascii="Arial" w:hAnsi="Arial" w:cs="Arial"/>
                <w:sz w:val="20"/>
                <w:szCs w:val="20"/>
              </w:rPr>
            </w:pPr>
          </w:p>
        </w:tc>
        <w:tc>
          <w:tcPr>
            <w:tcW w:w="1500" w:type="dxa"/>
            <w:gridSpan w:val="2"/>
            <w:tcBorders>
              <w:bottom w:val="single" w:sz="8" w:space="0" w:color="auto"/>
            </w:tcBorders>
            <w:vAlign w:val="bottom"/>
          </w:tcPr>
          <w:p w:rsidR="00E70209" w:rsidRPr="00CC7931" w:rsidRDefault="00E70209" w:rsidP="00CC7931">
            <w:pPr>
              <w:rPr>
                <w:rFonts w:ascii="Arial" w:hAnsi="Arial" w:cs="Arial"/>
                <w:sz w:val="20"/>
                <w:szCs w:val="20"/>
              </w:rPr>
            </w:pPr>
          </w:p>
        </w:tc>
        <w:tc>
          <w:tcPr>
            <w:tcW w:w="3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38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52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66"/>
        </w:trPr>
        <w:tc>
          <w:tcPr>
            <w:tcW w:w="8540" w:type="dxa"/>
            <w:gridSpan w:val="8"/>
            <w:tcBorders>
              <w:left w:val="single" w:sz="8" w:space="0" w:color="auto"/>
              <w:bottom w:val="single" w:sz="8" w:space="0" w:color="auto"/>
              <w:right w:val="single" w:sz="8" w:space="0" w:color="auto"/>
            </w:tcBorders>
            <w:vAlign w:val="bottom"/>
          </w:tcPr>
          <w:p w:rsidR="00E70209" w:rsidRPr="00CC7931" w:rsidRDefault="00E70209" w:rsidP="00CC7931">
            <w:pPr>
              <w:ind w:right="780"/>
              <w:jc w:val="right"/>
              <w:rPr>
                <w:rFonts w:ascii="Arial" w:hAnsi="Arial" w:cs="Arial"/>
                <w:sz w:val="20"/>
                <w:szCs w:val="20"/>
              </w:rPr>
            </w:pPr>
            <w:r w:rsidRPr="00CC7931">
              <w:rPr>
                <w:rFonts w:ascii="Arial" w:eastAsia="Times New Roman" w:hAnsi="Arial" w:cs="Arial"/>
                <w:b/>
                <w:bCs/>
                <w:sz w:val="20"/>
                <w:szCs w:val="20"/>
              </w:rPr>
              <w:t>Документы, предоставляемые Заявителем (его представителем)</w:t>
            </w:r>
          </w:p>
        </w:tc>
        <w:tc>
          <w:tcPr>
            <w:tcW w:w="19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38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52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58"/>
        </w:trPr>
        <w:tc>
          <w:tcPr>
            <w:tcW w:w="2000" w:type="dxa"/>
            <w:tcBorders>
              <w:left w:val="single" w:sz="8" w:space="0" w:color="auto"/>
            </w:tcBorders>
            <w:vAlign w:val="bottom"/>
          </w:tcPr>
          <w:p w:rsidR="00E70209" w:rsidRPr="00CC7931" w:rsidRDefault="00E70209" w:rsidP="00CC7931">
            <w:pPr>
              <w:ind w:left="120"/>
              <w:rPr>
                <w:rFonts w:ascii="Arial" w:hAnsi="Arial" w:cs="Arial"/>
                <w:sz w:val="20"/>
                <w:szCs w:val="20"/>
              </w:rPr>
            </w:pPr>
            <w:r w:rsidRPr="00CC7931">
              <w:rPr>
                <w:rFonts w:ascii="Arial" w:eastAsia="Times New Roman" w:hAnsi="Arial" w:cs="Arial"/>
                <w:sz w:val="20"/>
                <w:szCs w:val="20"/>
              </w:rPr>
              <w:t>Заявление</w:t>
            </w: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4260" w:type="dxa"/>
            <w:gridSpan w:val="6"/>
            <w:tcBorders>
              <w:right w:val="single" w:sz="8" w:space="0" w:color="auto"/>
            </w:tcBorders>
            <w:vAlign w:val="bottom"/>
          </w:tcPr>
          <w:p w:rsidR="00E70209" w:rsidRPr="00CC7931" w:rsidRDefault="00E70209" w:rsidP="00CC7931">
            <w:pPr>
              <w:ind w:right="40"/>
              <w:jc w:val="center"/>
              <w:rPr>
                <w:rFonts w:ascii="Arial" w:hAnsi="Arial" w:cs="Arial"/>
                <w:sz w:val="20"/>
                <w:szCs w:val="20"/>
              </w:rPr>
            </w:pPr>
            <w:r w:rsidRPr="00CC7931">
              <w:rPr>
                <w:rFonts w:ascii="Arial" w:eastAsia="Times New Roman" w:hAnsi="Arial" w:cs="Arial"/>
                <w:w w:val="99"/>
                <w:sz w:val="20"/>
                <w:szCs w:val="20"/>
              </w:rPr>
              <w:t>Заявление должно быть оформлено по</w:t>
            </w: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Заполняется</w:t>
            </w:r>
          </w:p>
        </w:tc>
        <w:tc>
          <w:tcPr>
            <w:tcW w:w="2900" w:type="dxa"/>
            <w:gridSpan w:val="2"/>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Оригинал документа для</w:t>
            </w:r>
          </w:p>
        </w:tc>
      </w:tr>
      <w:tr w:rsidR="00E70209" w:rsidRPr="00CC7931" w:rsidTr="00E70209">
        <w:trPr>
          <w:trHeight w:val="252"/>
        </w:trPr>
        <w:tc>
          <w:tcPr>
            <w:tcW w:w="2000" w:type="dxa"/>
            <w:tcBorders>
              <w:lef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4260" w:type="dxa"/>
            <w:gridSpan w:val="6"/>
            <w:tcBorders>
              <w:right w:val="single" w:sz="8" w:space="0" w:color="auto"/>
            </w:tcBorders>
            <w:vAlign w:val="bottom"/>
          </w:tcPr>
          <w:p w:rsidR="00E70209" w:rsidRPr="00CC7931" w:rsidRDefault="00E70209" w:rsidP="00CC7931">
            <w:pPr>
              <w:ind w:right="60"/>
              <w:jc w:val="center"/>
              <w:rPr>
                <w:rFonts w:ascii="Arial" w:hAnsi="Arial" w:cs="Arial"/>
                <w:sz w:val="20"/>
                <w:szCs w:val="20"/>
              </w:rPr>
            </w:pPr>
            <w:r w:rsidRPr="00CC7931">
              <w:rPr>
                <w:rFonts w:ascii="Arial" w:eastAsia="Times New Roman" w:hAnsi="Arial" w:cs="Arial"/>
                <w:sz w:val="20"/>
                <w:szCs w:val="20"/>
              </w:rPr>
              <w:t>форме, указанной в Приложении 6</w:t>
            </w: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электронная</w:t>
            </w:r>
          </w:p>
        </w:tc>
        <w:tc>
          <w:tcPr>
            <w:tcW w:w="2380" w:type="dxa"/>
            <w:vAlign w:val="bottom"/>
          </w:tcPr>
          <w:p w:rsidR="00E70209" w:rsidRPr="00CC7931" w:rsidRDefault="00E70209" w:rsidP="00CC7931">
            <w:pPr>
              <w:ind w:left="396"/>
              <w:jc w:val="center"/>
              <w:rPr>
                <w:rFonts w:ascii="Arial" w:hAnsi="Arial" w:cs="Arial"/>
                <w:sz w:val="20"/>
                <w:szCs w:val="20"/>
              </w:rPr>
            </w:pPr>
            <w:r w:rsidRPr="00CC7931">
              <w:rPr>
                <w:rFonts w:ascii="Arial" w:eastAsia="Times New Roman" w:hAnsi="Arial" w:cs="Arial"/>
                <w:sz w:val="20"/>
                <w:szCs w:val="20"/>
              </w:rPr>
              <w:t>сверки в МФЦ не</w:t>
            </w: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80"/>
        </w:trPr>
        <w:tc>
          <w:tcPr>
            <w:tcW w:w="2000" w:type="dxa"/>
            <w:tcBorders>
              <w:lef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940" w:type="dxa"/>
            <w:vAlign w:val="bottom"/>
          </w:tcPr>
          <w:p w:rsidR="00E70209" w:rsidRPr="00CC7931" w:rsidRDefault="00E70209" w:rsidP="00CC7931">
            <w:pPr>
              <w:rPr>
                <w:rFonts w:ascii="Arial" w:hAnsi="Arial" w:cs="Arial"/>
                <w:sz w:val="20"/>
                <w:szCs w:val="20"/>
              </w:rPr>
            </w:pPr>
          </w:p>
        </w:tc>
        <w:tc>
          <w:tcPr>
            <w:tcW w:w="840" w:type="dxa"/>
            <w:vAlign w:val="bottom"/>
          </w:tcPr>
          <w:p w:rsidR="00E70209" w:rsidRPr="00CC7931" w:rsidRDefault="00E70209" w:rsidP="00CC7931">
            <w:pPr>
              <w:rPr>
                <w:rFonts w:ascii="Arial" w:hAnsi="Arial" w:cs="Arial"/>
                <w:sz w:val="20"/>
                <w:szCs w:val="20"/>
              </w:rPr>
            </w:pPr>
          </w:p>
        </w:tc>
        <w:tc>
          <w:tcPr>
            <w:tcW w:w="340" w:type="dxa"/>
            <w:tcBorders>
              <w:top w:val="single" w:sz="8" w:space="0" w:color="0000FF"/>
            </w:tcBorders>
            <w:vAlign w:val="bottom"/>
          </w:tcPr>
          <w:p w:rsidR="00E70209" w:rsidRPr="00CC7931" w:rsidRDefault="00E70209" w:rsidP="00CC7931">
            <w:pPr>
              <w:rPr>
                <w:rFonts w:ascii="Arial" w:hAnsi="Arial" w:cs="Arial"/>
                <w:sz w:val="20"/>
                <w:szCs w:val="20"/>
              </w:rPr>
            </w:pPr>
          </w:p>
        </w:tc>
        <w:tc>
          <w:tcPr>
            <w:tcW w:w="1160" w:type="dxa"/>
            <w:tcBorders>
              <w:top w:val="single" w:sz="8" w:space="0" w:color="0000FF"/>
            </w:tcBorders>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форма</w:t>
            </w:r>
          </w:p>
        </w:tc>
        <w:tc>
          <w:tcPr>
            <w:tcW w:w="2380" w:type="dxa"/>
            <w:vAlign w:val="bottom"/>
          </w:tcPr>
          <w:p w:rsidR="00E70209" w:rsidRPr="00CC7931" w:rsidRDefault="00E70209" w:rsidP="00CC7931">
            <w:pPr>
              <w:ind w:left="376"/>
              <w:jc w:val="center"/>
              <w:rPr>
                <w:rFonts w:ascii="Arial" w:hAnsi="Arial" w:cs="Arial"/>
                <w:sz w:val="20"/>
                <w:szCs w:val="20"/>
              </w:rPr>
            </w:pPr>
            <w:r w:rsidRPr="00CC7931">
              <w:rPr>
                <w:rFonts w:ascii="Arial" w:eastAsia="Times New Roman" w:hAnsi="Arial" w:cs="Arial"/>
                <w:w w:val="99"/>
                <w:sz w:val="20"/>
                <w:szCs w:val="20"/>
              </w:rPr>
              <w:t>представляется.</w:t>
            </w: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81"/>
        </w:trPr>
        <w:tc>
          <w:tcPr>
            <w:tcW w:w="2000" w:type="dxa"/>
            <w:tcBorders>
              <w:left w:val="single" w:sz="8" w:space="0" w:color="auto"/>
              <w:bottom w:val="single" w:sz="8" w:space="0" w:color="auto"/>
            </w:tcBorders>
            <w:vAlign w:val="bottom"/>
          </w:tcPr>
          <w:p w:rsidR="00E70209" w:rsidRPr="00CC7931" w:rsidRDefault="00E70209" w:rsidP="00CC7931">
            <w:pPr>
              <w:rPr>
                <w:rFonts w:ascii="Arial" w:hAnsi="Arial" w:cs="Arial"/>
                <w:sz w:val="20"/>
                <w:szCs w:val="20"/>
              </w:rPr>
            </w:pPr>
          </w:p>
        </w:tc>
        <w:tc>
          <w:tcPr>
            <w:tcW w:w="22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60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94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84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34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116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3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Заявления.</w:t>
            </w:r>
          </w:p>
        </w:tc>
        <w:tc>
          <w:tcPr>
            <w:tcW w:w="238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52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61"/>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Документ,</w:t>
            </w:r>
          </w:p>
        </w:tc>
        <w:tc>
          <w:tcPr>
            <w:tcW w:w="2280" w:type="dxa"/>
            <w:tcBorders>
              <w:right w:val="single" w:sz="8" w:space="0" w:color="auto"/>
            </w:tcBorders>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Паспорт</w:t>
            </w:r>
          </w:p>
        </w:tc>
        <w:tc>
          <w:tcPr>
            <w:tcW w:w="4260" w:type="dxa"/>
            <w:gridSpan w:val="6"/>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Паспорт должен быть оформлен в</w:t>
            </w:r>
          </w:p>
        </w:tc>
        <w:tc>
          <w:tcPr>
            <w:tcW w:w="19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При подаче</w:t>
            </w:r>
          </w:p>
        </w:tc>
        <w:tc>
          <w:tcPr>
            <w:tcW w:w="2900" w:type="dxa"/>
            <w:gridSpan w:val="2"/>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Оригинал документа для</w:t>
            </w: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удостоверяющий</w:t>
            </w:r>
          </w:p>
        </w:tc>
        <w:tc>
          <w:tcPr>
            <w:tcW w:w="2280" w:type="dxa"/>
            <w:tcBorders>
              <w:right w:val="single" w:sz="8" w:space="0" w:color="auto"/>
            </w:tcBorders>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гражданина</w:t>
            </w:r>
          </w:p>
        </w:tc>
        <w:tc>
          <w:tcPr>
            <w:tcW w:w="4260" w:type="dxa"/>
            <w:gridSpan w:val="6"/>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соответствии с Постановлением</w:t>
            </w:r>
          </w:p>
        </w:tc>
        <w:tc>
          <w:tcPr>
            <w:tcW w:w="19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предоставляется</w:t>
            </w:r>
          </w:p>
        </w:tc>
        <w:tc>
          <w:tcPr>
            <w:tcW w:w="2380" w:type="dxa"/>
            <w:vAlign w:val="bottom"/>
          </w:tcPr>
          <w:p w:rsidR="00E70209" w:rsidRPr="00CC7931" w:rsidRDefault="00E70209" w:rsidP="00CC7931">
            <w:pPr>
              <w:ind w:left="396"/>
              <w:jc w:val="center"/>
              <w:rPr>
                <w:rFonts w:ascii="Arial" w:hAnsi="Arial" w:cs="Arial"/>
                <w:sz w:val="20"/>
                <w:szCs w:val="20"/>
              </w:rPr>
            </w:pPr>
            <w:r w:rsidRPr="00CC7931">
              <w:rPr>
                <w:rFonts w:ascii="Arial" w:eastAsia="Times New Roman" w:hAnsi="Arial" w:cs="Arial"/>
                <w:sz w:val="20"/>
                <w:szCs w:val="20"/>
              </w:rPr>
              <w:t>сверки в МФЦ не</w:t>
            </w: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8"/>
                <w:sz w:val="20"/>
                <w:szCs w:val="20"/>
              </w:rPr>
              <w:t>личность</w:t>
            </w:r>
          </w:p>
        </w:tc>
        <w:tc>
          <w:tcPr>
            <w:tcW w:w="2280" w:type="dxa"/>
            <w:tcBorders>
              <w:right w:val="single" w:sz="8" w:space="0" w:color="auto"/>
            </w:tcBorders>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Российской</w:t>
            </w:r>
          </w:p>
        </w:tc>
        <w:tc>
          <w:tcPr>
            <w:tcW w:w="4260" w:type="dxa"/>
            <w:gridSpan w:val="6"/>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Правительства РФ от 8 июля 1997 г. №</w:t>
            </w:r>
          </w:p>
        </w:tc>
        <w:tc>
          <w:tcPr>
            <w:tcW w:w="19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электронный</w:t>
            </w:r>
          </w:p>
        </w:tc>
        <w:tc>
          <w:tcPr>
            <w:tcW w:w="2380" w:type="dxa"/>
            <w:vAlign w:val="bottom"/>
          </w:tcPr>
          <w:p w:rsidR="00E70209" w:rsidRPr="00CC7931" w:rsidRDefault="00E70209" w:rsidP="00CC7931">
            <w:pPr>
              <w:ind w:left="376"/>
              <w:jc w:val="center"/>
              <w:rPr>
                <w:rFonts w:ascii="Arial" w:hAnsi="Arial" w:cs="Arial"/>
                <w:sz w:val="20"/>
                <w:szCs w:val="20"/>
              </w:rPr>
            </w:pPr>
            <w:r w:rsidRPr="00CC7931">
              <w:rPr>
                <w:rFonts w:ascii="Arial" w:eastAsia="Times New Roman" w:hAnsi="Arial" w:cs="Arial"/>
                <w:w w:val="99"/>
                <w:sz w:val="20"/>
                <w:szCs w:val="20"/>
              </w:rPr>
              <w:t>представляется.</w:t>
            </w: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Федерации</w:t>
            </w:r>
          </w:p>
        </w:tc>
        <w:tc>
          <w:tcPr>
            <w:tcW w:w="4260" w:type="dxa"/>
            <w:gridSpan w:val="6"/>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828 «Об утверждении Положения о</w:t>
            </w:r>
          </w:p>
        </w:tc>
        <w:tc>
          <w:tcPr>
            <w:tcW w:w="19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образ всех</w:t>
            </w: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4260" w:type="dxa"/>
            <w:gridSpan w:val="6"/>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паспорте гражданина Российской</w:t>
            </w:r>
          </w:p>
        </w:tc>
        <w:tc>
          <w:tcPr>
            <w:tcW w:w="19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страниц</w:t>
            </w: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4260" w:type="dxa"/>
            <w:gridSpan w:val="6"/>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Федерации, образца бланка и описания</w:t>
            </w:r>
          </w:p>
        </w:tc>
        <w:tc>
          <w:tcPr>
            <w:tcW w:w="19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паспорта РФ.</w:t>
            </w: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4260" w:type="dxa"/>
            <w:gridSpan w:val="6"/>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паспорта гражданина Российской</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81"/>
        </w:trPr>
        <w:tc>
          <w:tcPr>
            <w:tcW w:w="2000" w:type="dxa"/>
            <w:tcBorders>
              <w:left w:val="single" w:sz="8" w:space="0" w:color="auto"/>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1540" w:type="dxa"/>
            <w:gridSpan w:val="2"/>
            <w:tcBorders>
              <w:bottom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Федерации».</w:t>
            </w:r>
          </w:p>
        </w:tc>
        <w:tc>
          <w:tcPr>
            <w:tcW w:w="84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34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116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3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38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52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61"/>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Документ,</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Доверенность</w:t>
            </w:r>
          </w:p>
        </w:tc>
        <w:tc>
          <w:tcPr>
            <w:tcW w:w="1540" w:type="dxa"/>
            <w:gridSpan w:val="2"/>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Доверенность</w:t>
            </w:r>
          </w:p>
        </w:tc>
        <w:tc>
          <w:tcPr>
            <w:tcW w:w="1180" w:type="dxa"/>
            <w:gridSpan w:val="2"/>
            <w:vAlign w:val="bottom"/>
          </w:tcPr>
          <w:p w:rsidR="00E70209" w:rsidRPr="00CC7931" w:rsidRDefault="00E70209" w:rsidP="00CC7931">
            <w:pPr>
              <w:ind w:left="360"/>
              <w:rPr>
                <w:rFonts w:ascii="Arial" w:hAnsi="Arial" w:cs="Arial"/>
                <w:sz w:val="20"/>
                <w:szCs w:val="20"/>
              </w:rPr>
            </w:pPr>
            <w:r w:rsidRPr="00CC7931">
              <w:rPr>
                <w:rFonts w:ascii="Arial" w:eastAsia="Times New Roman" w:hAnsi="Arial" w:cs="Arial"/>
                <w:sz w:val="20"/>
                <w:szCs w:val="20"/>
              </w:rPr>
              <w:t>должна</w:t>
            </w:r>
          </w:p>
        </w:tc>
        <w:tc>
          <w:tcPr>
            <w:tcW w:w="1540" w:type="dxa"/>
            <w:gridSpan w:val="2"/>
            <w:tcBorders>
              <w:right w:val="single" w:sz="8" w:space="0" w:color="auto"/>
            </w:tcBorders>
            <w:vAlign w:val="bottom"/>
          </w:tcPr>
          <w:p w:rsidR="00E70209" w:rsidRPr="00CC7931" w:rsidRDefault="00E70209" w:rsidP="00CC7931">
            <w:pPr>
              <w:ind w:right="140"/>
              <w:jc w:val="right"/>
              <w:rPr>
                <w:rFonts w:ascii="Arial" w:hAnsi="Arial" w:cs="Arial"/>
                <w:sz w:val="20"/>
                <w:szCs w:val="20"/>
              </w:rPr>
            </w:pPr>
            <w:r w:rsidRPr="00CC7931">
              <w:rPr>
                <w:rFonts w:ascii="Arial" w:eastAsia="Times New Roman" w:hAnsi="Arial" w:cs="Arial"/>
                <w:sz w:val="20"/>
                <w:szCs w:val="20"/>
              </w:rPr>
              <w:t>содержать</w:t>
            </w: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Предоставляется</w:t>
            </w:r>
          </w:p>
        </w:tc>
        <w:tc>
          <w:tcPr>
            <w:tcW w:w="2380" w:type="dxa"/>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Оригинал  документа</w:t>
            </w:r>
          </w:p>
        </w:tc>
        <w:tc>
          <w:tcPr>
            <w:tcW w:w="520" w:type="dxa"/>
            <w:tcBorders>
              <w:right w:val="single" w:sz="8" w:space="0" w:color="auto"/>
            </w:tcBorders>
            <w:vAlign w:val="bottom"/>
          </w:tcPr>
          <w:p w:rsidR="00E70209" w:rsidRPr="00CC7931" w:rsidRDefault="00E70209" w:rsidP="00CC7931">
            <w:pPr>
              <w:jc w:val="right"/>
              <w:rPr>
                <w:rFonts w:ascii="Arial" w:hAnsi="Arial" w:cs="Arial"/>
                <w:sz w:val="20"/>
                <w:szCs w:val="20"/>
              </w:rPr>
            </w:pPr>
            <w:r w:rsidRPr="00CC7931">
              <w:rPr>
                <w:rFonts w:ascii="Arial" w:eastAsia="Times New Roman" w:hAnsi="Arial" w:cs="Arial"/>
                <w:sz w:val="20"/>
                <w:szCs w:val="20"/>
              </w:rPr>
              <w:t>для</w:t>
            </w: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удостоверяющий</w:t>
            </w: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720" w:type="dxa"/>
            <w:gridSpan w:val="4"/>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следующие сведения:</w:t>
            </w:r>
          </w:p>
        </w:tc>
        <w:tc>
          <w:tcPr>
            <w:tcW w:w="1160" w:type="dxa"/>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электронный</w:t>
            </w:r>
          </w:p>
        </w:tc>
        <w:tc>
          <w:tcPr>
            <w:tcW w:w="2380" w:type="dxa"/>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сверкивМФЦ</w:t>
            </w:r>
          </w:p>
        </w:tc>
        <w:tc>
          <w:tcPr>
            <w:tcW w:w="520" w:type="dxa"/>
            <w:tcBorders>
              <w:right w:val="single" w:sz="8" w:space="0" w:color="auto"/>
            </w:tcBorders>
            <w:vAlign w:val="bottom"/>
          </w:tcPr>
          <w:p w:rsidR="00E70209" w:rsidRPr="00CC7931" w:rsidRDefault="00E70209" w:rsidP="00CC7931">
            <w:pPr>
              <w:jc w:val="right"/>
              <w:rPr>
                <w:rFonts w:ascii="Arial" w:hAnsi="Arial" w:cs="Arial"/>
                <w:sz w:val="20"/>
                <w:szCs w:val="20"/>
              </w:rPr>
            </w:pPr>
            <w:r w:rsidRPr="00CC7931">
              <w:rPr>
                <w:rFonts w:ascii="Arial" w:eastAsia="Times New Roman" w:hAnsi="Arial" w:cs="Arial"/>
                <w:sz w:val="20"/>
                <w:szCs w:val="20"/>
              </w:rPr>
              <w:t>не</w:t>
            </w:r>
          </w:p>
        </w:tc>
      </w:tr>
      <w:tr w:rsidR="00E70209" w:rsidRPr="00CC7931" w:rsidTr="00E70209">
        <w:trPr>
          <w:trHeight w:val="288"/>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полномочия</w:t>
            </w: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940" w:type="dxa"/>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ФИО</w:t>
            </w:r>
          </w:p>
        </w:tc>
        <w:tc>
          <w:tcPr>
            <w:tcW w:w="1180" w:type="dxa"/>
            <w:gridSpan w:val="2"/>
            <w:vAlign w:val="bottom"/>
          </w:tcPr>
          <w:p w:rsidR="00E70209" w:rsidRPr="00CC7931" w:rsidRDefault="00E70209" w:rsidP="00CC7931">
            <w:pPr>
              <w:ind w:left="360"/>
              <w:rPr>
                <w:rFonts w:ascii="Arial" w:hAnsi="Arial" w:cs="Arial"/>
                <w:sz w:val="20"/>
                <w:szCs w:val="20"/>
              </w:rPr>
            </w:pPr>
            <w:r w:rsidRPr="00CC7931">
              <w:rPr>
                <w:rFonts w:ascii="Arial" w:eastAsia="Times New Roman" w:hAnsi="Arial" w:cs="Arial"/>
                <w:sz w:val="20"/>
                <w:szCs w:val="20"/>
              </w:rPr>
              <w:t>лица,</w:t>
            </w:r>
          </w:p>
        </w:tc>
        <w:tc>
          <w:tcPr>
            <w:tcW w:w="1540" w:type="dxa"/>
            <w:gridSpan w:val="2"/>
            <w:tcBorders>
              <w:right w:val="single" w:sz="8" w:space="0" w:color="auto"/>
            </w:tcBorders>
            <w:vAlign w:val="bottom"/>
          </w:tcPr>
          <w:p w:rsidR="00E70209" w:rsidRPr="00CC7931" w:rsidRDefault="00E70209" w:rsidP="00CC7931">
            <w:pPr>
              <w:ind w:right="140"/>
              <w:jc w:val="right"/>
              <w:rPr>
                <w:rFonts w:ascii="Arial" w:hAnsi="Arial" w:cs="Arial"/>
                <w:sz w:val="20"/>
                <w:szCs w:val="20"/>
              </w:rPr>
            </w:pPr>
            <w:r w:rsidRPr="00CC7931">
              <w:rPr>
                <w:rFonts w:ascii="Arial" w:eastAsia="Times New Roman" w:hAnsi="Arial" w:cs="Arial"/>
                <w:sz w:val="20"/>
                <w:szCs w:val="20"/>
              </w:rPr>
              <w:t>выдавшего</w:t>
            </w: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образ</w:t>
            </w:r>
          </w:p>
        </w:tc>
        <w:tc>
          <w:tcPr>
            <w:tcW w:w="2380" w:type="dxa"/>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представляется.</w:t>
            </w: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81"/>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представителя</w:t>
            </w: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212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доверенность;</w:t>
            </w:r>
          </w:p>
        </w:tc>
        <w:tc>
          <w:tcPr>
            <w:tcW w:w="1160" w:type="dxa"/>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доверенности.</w:t>
            </w: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95"/>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940" w:type="dxa"/>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ФИО</w:t>
            </w:r>
          </w:p>
        </w:tc>
        <w:tc>
          <w:tcPr>
            <w:tcW w:w="2720" w:type="dxa"/>
            <w:gridSpan w:val="4"/>
            <w:tcBorders>
              <w:right w:val="single" w:sz="8" w:space="0" w:color="auto"/>
            </w:tcBorders>
            <w:vAlign w:val="bottom"/>
          </w:tcPr>
          <w:p w:rsidR="00E70209" w:rsidRPr="00CC7931" w:rsidRDefault="00E70209" w:rsidP="00CC7931">
            <w:pPr>
              <w:ind w:right="140"/>
              <w:jc w:val="right"/>
              <w:rPr>
                <w:rFonts w:ascii="Arial" w:hAnsi="Arial" w:cs="Arial"/>
                <w:sz w:val="20"/>
                <w:szCs w:val="20"/>
              </w:rPr>
            </w:pPr>
            <w:r w:rsidRPr="00CC7931">
              <w:rPr>
                <w:rFonts w:ascii="Arial" w:eastAsia="Times New Roman" w:hAnsi="Arial" w:cs="Arial"/>
                <w:sz w:val="20"/>
                <w:szCs w:val="20"/>
              </w:rPr>
              <w:t>лица,  уполномоченного</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4"/>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212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по доверенности;</w:t>
            </w:r>
          </w:p>
        </w:tc>
        <w:tc>
          <w:tcPr>
            <w:tcW w:w="1160" w:type="dxa"/>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9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212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Данные</w:t>
            </w:r>
          </w:p>
        </w:tc>
        <w:tc>
          <w:tcPr>
            <w:tcW w:w="1540" w:type="dxa"/>
            <w:gridSpan w:val="2"/>
            <w:tcBorders>
              <w:right w:val="single" w:sz="8" w:space="0" w:color="auto"/>
            </w:tcBorders>
            <w:vAlign w:val="bottom"/>
          </w:tcPr>
          <w:p w:rsidR="00E70209" w:rsidRPr="00CC7931" w:rsidRDefault="00E70209" w:rsidP="00CC7931">
            <w:pPr>
              <w:ind w:right="140"/>
              <w:jc w:val="right"/>
              <w:rPr>
                <w:rFonts w:ascii="Arial" w:hAnsi="Arial" w:cs="Arial"/>
                <w:sz w:val="20"/>
                <w:szCs w:val="20"/>
              </w:rPr>
            </w:pPr>
            <w:r w:rsidRPr="00CC7931">
              <w:rPr>
                <w:rFonts w:ascii="Arial" w:eastAsia="Times New Roman" w:hAnsi="Arial" w:cs="Arial"/>
                <w:sz w:val="20"/>
                <w:szCs w:val="20"/>
              </w:rPr>
              <w:t>документов,</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4"/>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3660" w:type="dxa"/>
            <w:gridSpan w:val="5"/>
            <w:tcBorders>
              <w:right w:val="single" w:sz="8" w:space="0" w:color="auto"/>
            </w:tcBorders>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удостоверяющих личность этих</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940" w:type="dxa"/>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лиц;</w:t>
            </w:r>
          </w:p>
        </w:tc>
        <w:tc>
          <w:tcPr>
            <w:tcW w:w="840" w:type="dxa"/>
            <w:vAlign w:val="bottom"/>
          </w:tcPr>
          <w:p w:rsidR="00E70209" w:rsidRPr="00CC7931" w:rsidRDefault="00E70209" w:rsidP="00CC7931">
            <w:pPr>
              <w:rPr>
                <w:rFonts w:ascii="Arial" w:hAnsi="Arial" w:cs="Arial"/>
                <w:sz w:val="20"/>
                <w:szCs w:val="20"/>
              </w:rPr>
            </w:pPr>
          </w:p>
        </w:tc>
        <w:tc>
          <w:tcPr>
            <w:tcW w:w="340" w:type="dxa"/>
            <w:vAlign w:val="bottom"/>
          </w:tcPr>
          <w:p w:rsidR="00E70209" w:rsidRPr="00CC7931" w:rsidRDefault="00E70209" w:rsidP="00CC7931">
            <w:pPr>
              <w:rPr>
                <w:rFonts w:ascii="Arial" w:hAnsi="Arial" w:cs="Arial"/>
                <w:sz w:val="20"/>
                <w:szCs w:val="20"/>
              </w:rPr>
            </w:pPr>
          </w:p>
        </w:tc>
        <w:tc>
          <w:tcPr>
            <w:tcW w:w="1160" w:type="dxa"/>
            <w:vAlign w:val="bottom"/>
          </w:tcPr>
          <w:p w:rsidR="00E70209" w:rsidRPr="00CC7931" w:rsidRDefault="00E70209" w:rsidP="00CC7931">
            <w:pPr>
              <w:rPr>
                <w:rFonts w:ascii="Arial" w:hAnsi="Arial" w:cs="Arial"/>
                <w:sz w:val="20"/>
                <w:szCs w:val="20"/>
              </w:rPr>
            </w:pPr>
          </w:p>
        </w:tc>
        <w:tc>
          <w:tcPr>
            <w:tcW w:w="3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95"/>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940" w:type="dxa"/>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Объем</w:t>
            </w:r>
          </w:p>
        </w:tc>
        <w:tc>
          <w:tcPr>
            <w:tcW w:w="840" w:type="dxa"/>
            <w:vAlign w:val="bottom"/>
          </w:tcPr>
          <w:p w:rsidR="00E70209" w:rsidRPr="00CC7931" w:rsidRDefault="00E70209" w:rsidP="00CC7931">
            <w:pPr>
              <w:rPr>
                <w:rFonts w:ascii="Arial" w:hAnsi="Arial" w:cs="Arial"/>
                <w:sz w:val="20"/>
                <w:szCs w:val="20"/>
              </w:rPr>
            </w:pPr>
          </w:p>
        </w:tc>
        <w:tc>
          <w:tcPr>
            <w:tcW w:w="340" w:type="dxa"/>
            <w:vAlign w:val="bottom"/>
          </w:tcPr>
          <w:p w:rsidR="00E70209" w:rsidRPr="00CC7931" w:rsidRDefault="00E70209" w:rsidP="00CC7931">
            <w:pPr>
              <w:rPr>
                <w:rFonts w:ascii="Arial" w:hAnsi="Arial" w:cs="Arial"/>
                <w:sz w:val="20"/>
                <w:szCs w:val="20"/>
              </w:rPr>
            </w:pPr>
          </w:p>
        </w:tc>
        <w:tc>
          <w:tcPr>
            <w:tcW w:w="1540" w:type="dxa"/>
            <w:gridSpan w:val="2"/>
            <w:tcBorders>
              <w:right w:val="single" w:sz="8" w:space="0" w:color="auto"/>
            </w:tcBorders>
            <w:vAlign w:val="bottom"/>
          </w:tcPr>
          <w:p w:rsidR="00E70209" w:rsidRPr="00CC7931" w:rsidRDefault="00E70209" w:rsidP="00CC7931">
            <w:pPr>
              <w:ind w:right="140"/>
              <w:jc w:val="right"/>
              <w:rPr>
                <w:rFonts w:ascii="Arial" w:hAnsi="Arial" w:cs="Arial"/>
                <w:sz w:val="20"/>
                <w:szCs w:val="20"/>
              </w:rPr>
            </w:pPr>
            <w:r w:rsidRPr="00CC7931">
              <w:rPr>
                <w:rFonts w:ascii="Arial" w:eastAsia="Times New Roman" w:hAnsi="Arial" w:cs="Arial"/>
                <w:sz w:val="20"/>
                <w:szCs w:val="20"/>
              </w:rPr>
              <w:t>полномочий</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212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представителя,</w:t>
            </w:r>
          </w:p>
        </w:tc>
        <w:tc>
          <w:tcPr>
            <w:tcW w:w="1540" w:type="dxa"/>
            <w:gridSpan w:val="2"/>
            <w:tcBorders>
              <w:right w:val="single" w:sz="8" w:space="0" w:color="auto"/>
            </w:tcBorders>
            <w:vAlign w:val="bottom"/>
          </w:tcPr>
          <w:p w:rsidR="00E70209" w:rsidRPr="00CC7931" w:rsidRDefault="00E70209" w:rsidP="00CC7931">
            <w:pPr>
              <w:ind w:right="140"/>
              <w:jc w:val="right"/>
              <w:rPr>
                <w:rFonts w:ascii="Arial" w:hAnsi="Arial" w:cs="Arial"/>
                <w:sz w:val="20"/>
                <w:szCs w:val="20"/>
              </w:rPr>
            </w:pPr>
            <w:r w:rsidRPr="00CC7931">
              <w:rPr>
                <w:rFonts w:ascii="Arial" w:eastAsia="Times New Roman" w:hAnsi="Arial" w:cs="Arial"/>
                <w:sz w:val="20"/>
                <w:szCs w:val="20"/>
              </w:rPr>
              <w:t>включающий</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380" w:type="dxa"/>
            <w:vAlign w:val="bottom"/>
          </w:tcPr>
          <w:p w:rsidR="00E70209" w:rsidRPr="00CC7931" w:rsidRDefault="00E70209" w:rsidP="00CC7931">
            <w:pPr>
              <w:rPr>
                <w:rFonts w:ascii="Arial" w:hAnsi="Arial" w:cs="Arial"/>
                <w:sz w:val="20"/>
                <w:szCs w:val="20"/>
              </w:rPr>
            </w:pPr>
          </w:p>
        </w:tc>
        <w:tc>
          <w:tcPr>
            <w:tcW w:w="52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81"/>
        </w:trPr>
        <w:tc>
          <w:tcPr>
            <w:tcW w:w="2000" w:type="dxa"/>
            <w:tcBorders>
              <w:left w:val="single" w:sz="8" w:space="0" w:color="auto"/>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60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940" w:type="dxa"/>
            <w:tcBorders>
              <w:bottom w:val="single" w:sz="8" w:space="0" w:color="auto"/>
            </w:tcBorders>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право</w:t>
            </w:r>
          </w:p>
        </w:tc>
        <w:tc>
          <w:tcPr>
            <w:tcW w:w="1180" w:type="dxa"/>
            <w:gridSpan w:val="2"/>
            <w:tcBorders>
              <w:bottom w:val="single" w:sz="8" w:space="0" w:color="auto"/>
            </w:tcBorders>
            <w:vAlign w:val="bottom"/>
          </w:tcPr>
          <w:p w:rsidR="00E70209" w:rsidRPr="00CC7931" w:rsidRDefault="00E70209" w:rsidP="00CC7931">
            <w:pPr>
              <w:ind w:right="20"/>
              <w:jc w:val="center"/>
              <w:rPr>
                <w:rFonts w:ascii="Arial" w:hAnsi="Arial" w:cs="Arial"/>
                <w:sz w:val="20"/>
                <w:szCs w:val="20"/>
              </w:rPr>
            </w:pPr>
            <w:r w:rsidRPr="00CC7931">
              <w:rPr>
                <w:rFonts w:ascii="Arial" w:eastAsia="Times New Roman" w:hAnsi="Arial" w:cs="Arial"/>
                <w:sz w:val="20"/>
                <w:szCs w:val="20"/>
              </w:rPr>
              <w:t>на  подачу</w:t>
            </w:r>
          </w:p>
        </w:tc>
        <w:tc>
          <w:tcPr>
            <w:tcW w:w="1540" w:type="dxa"/>
            <w:gridSpan w:val="2"/>
            <w:tcBorders>
              <w:bottom w:val="single" w:sz="8" w:space="0" w:color="auto"/>
              <w:right w:val="single" w:sz="8" w:space="0" w:color="auto"/>
            </w:tcBorders>
            <w:vAlign w:val="bottom"/>
          </w:tcPr>
          <w:p w:rsidR="00E70209" w:rsidRPr="00CC7931" w:rsidRDefault="00E70209" w:rsidP="00CC7931">
            <w:pPr>
              <w:ind w:right="140"/>
              <w:jc w:val="right"/>
              <w:rPr>
                <w:rFonts w:ascii="Arial" w:hAnsi="Arial" w:cs="Arial"/>
                <w:sz w:val="20"/>
                <w:szCs w:val="20"/>
              </w:rPr>
            </w:pPr>
            <w:r w:rsidRPr="00CC7931">
              <w:rPr>
                <w:rFonts w:ascii="Arial" w:eastAsia="Times New Roman" w:hAnsi="Arial" w:cs="Arial"/>
                <w:sz w:val="20"/>
                <w:szCs w:val="20"/>
              </w:rPr>
              <w:t>заявления  о</w:t>
            </w:r>
          </w:p>
        </w:tc>
        <w:tc>
          <w:tcPr>
            <w:tcW w:w="19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38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52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bl>
    <w:p w:rsidR="00E70209" w:rsidRPr="00CC7931" w:rsidRDefault="00E70209" w:rsidP="00CC7931">
      <w:pPr>
        <w:rPr>
          <w:rFonts w:ascii="Arial" w:hAnsi="Arial" w:cs="Arial"/>
          <w:sz w:val="20"/>
          <w:szCs w:val="20"/>
        </w:rPr>
      </w:pPr>
    </w:p>
    <w:p w:rsidR="00E70209" w:rsidRPr="00CC7931" w:rsidRDefault="00E70209" w:rsidP="00CC7931">
      <w:pPr>
        <w:rPr>
          <w:rFonts w:ascii="Arial" w:hAnsi="Arial" w:cs="Arial"/>
          <w:sz w:val="20"/>
          <w:szCs w:val="20"/>
        </w:rPr>
        <w:sectPr w:rsidR="00E70209" w:rsidRPr="00CC7931">
          <w:pgSz w:w="16840" w:h="11906" w:orient="landscape"/>
          <w:pgMar w:top="1123" w:right="998" w:bottom="0" w:left="700" w:header="0" w:footer="0" w:gutter="0"/>
          <w:cols w:space="720" w:equalWidth="0">
            <w:col w:w="15140"/>
          </w:cols>
        </w:sectPr>
      </w:pPr>
    </w:p>
    <w:p w:rsidR="00E70209" w:rsidRPr="00CC7931" w:rsidRDefault="00E70209" w:rsidP="00CC7931">
      <w:pPr>
        <w:rPr>
          <w:rFonts w:ascii="Arial" w:hAnsi="Arial" w:cs="Arial"/>
          <w:sz w:val="20"/>
          <w:szCs w:val="20"/>
        </w:rPr>
      </w:pPr>
    </w:p>
    <w:p w:rsidR="00E70209" w:rsidRPr="00CC7931" w:rsidRDefault="00E70209" w:rsidP="00CC7931">
      <w:pPr>
        <w:rPr>
          <w:rFonts w:ascii="Arial" w:hAnsi="Arial" w:cs="Arial"/>
          <w:sz w:val="20"/>
          <w:szCs w:val="20"/>
        </w:rPr>
      </w:pPr>
    </w:p>
    <w:p w:rsidR="00E70209" w:rsidRPr="00CC7931" w:rsidRDefault="00E70209" w:rsidP="00CC7931">
      <w:pPr>
        <w:rPr>
          <w:rFonts w:ascii="Arial" w:hAnsi="Arial" w:cs="Arial"/>
          <w:sz w:val="20"/>
          <w:szCs w:val="20"/>
        </w:rPr>
        <w:sectPr w:rsidR="00E70209" w:rsidRPr="00CC7931">
          <w:type w:val="continuous"/>
          <w:pgSz w:w="16840" w:h="11906" w:orient="landscape"/>
          <w:pgMar w:top="1123" w:right="998" w:bottom="0" w:left="700" w:header="0" w:footer="0" w:gutter="0"/>
          <w:cols w:space="720" w:equalWidth="0">
            <w:col w:w="15140"/>
          </w:cols>
        </w:sectPr>
      </w:pPr>
    </w:p>
    <w:tbl>
      <w:tblPr>
        <w:tblW w:w="0" w:type="auto"/>
        <w:tblInd w:w="1570" w:type="dxa"/>
        <w:tblLayout w:type="fixed"/>
        <w:tblCellMar>
          <w:left w:w="0" w:type="dxa"/>
          <w:right w:w="0" w:type="dxa"/>
        </w:tblCellMar>
        <w:tblLook w:val="04A0" w:firstRow="1" w:lastRow="0" w:firstColumn="1" w:lastColumn="0" w:noHBand="0" w:noVBand="1"/>
      </w:tblPr>
      <w:tblGrid>
        <w:gridCol w:w="2000"/>
        <w:gridCol w:w="2280"/>
        <w:gridCol w:w="600"/>
        <w:gridCol w:w="1100"/>
        <w:gridCol w:w="320"/>
        <w:gridCol w:w="920"/>
        <w:gridCol w:w="1320"/>
        <w:gridCol w:w="1980"/>
        <w:gridCol w:w="2900"/>
      </w:tblGrid>
      <w:tr w:rsidR="00E70209" w:rsidRPr="00CC7931" w:rsidTr="00E70209">
        <w:trPr>
          <w:trHeight w:val="278"/>
        </w:trPr>
        <w:tc>
          <w:tcPr>
            <w:tcW w:w="2000" w:type="dxa"/>
            <w:tcBorders>
              <w:top w:val="single" w:sz="8" w:space="0" w:color="auto"/>
              <w:left w:val="single" w:sz="8" w:space="0" w:color="auto"/>
              <w:right w:val="single" w:sz="8" w:space="0" w:color="auto"/>
            </w:tcBorders>
            <w:vAlign w:val="bottom"/>
          </w:tcPr>
          <w:p w:rsidR="00E70209" w:rsidRPr="00CC7931" w:rsidRDefault="00E70209" w:rsidP="00CC7931">
            <w:pPr>
              <w:ind w:left="120"/>
              <w:rPr>
                <w:rFonts w:ascii="Arial" w:hAnsi="Arial" w:cs="Arial"/>
                <w:sz w:val="20"/>
                <w:szCs w:val="20"/>
              </w:rPr>
            </w:pPr>
            <w:r w:rsidRPr="00CC7931">
              <w:rPr>
                <w:rFonts w:ascii="Arial" w:eastAsia="Times New Roman" w:hAnsi="Arial" w:cs="Arial"/>
                <w:sz w:val="20"/>
                <w:szCs w:val="20"/>
              </w:rPr>
              <w:t>Класс документа</w:t>
            </w:r>
          </w:p>
        </w:tc>
        <w:tc>
          <w:tcPr>
            <w:tcW w:w="2280" w:type="dxa"/>
            <w:tcBorders>
              <w:top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Виды документов</w:t>
            </w:r>
          </w:p>
        </w:tc>
        <w:tc>
          <w:tcPr>
            <w:tcW w:w="600" w:type="dxa"/>
            <w:tcBorders>
              <w:top w:val="single" w:sz="8" w:space="0" w:color="auto"/>
            </w:tcBorders>
            <w:vAlign w:val="bottom"/>
          </w:tcPr>
          <w:p w:rsidR="00E70209" w:rsidRPr="00CC7931" w:rsidRDefault="00E70209" w:rsidP="00CC7931">
            <w:pPr>
              <w:rPr>
                <w:rFonts w:ascii="Arial" w:hAnsi="Arial" w:cs="Arial"/>
                <w:sz w:val="20"/>
                <w:szCs w:val="20"/>
              </w:rPr>
            </w:pPr>
          </w:p>
        </w:tc>
        <w:tc>
          <w:tcPr>
            <w:tcW w:w="3660" w:type="dxa"/>
            <w:gridSpan w:val="4"/>
            <w:tcBorders>
              <w:top w:val="single" w:sz="8" w:space="0" w:color="auto"/>
              <w:right w:val="single" w:sz="8" w:space="0" w:color="auto"/>
            </w:tcBorders>
            <w:vAlign w:val="bottom"/>
          </w:tcPr>
          <w:p w:rsidR="00E70209" w:rsidRPr="00CC7931" w:rsidRDefault="00E70209" w:rsidP="00CC7931">
            <w:pPr>
              <w:rPr>
                <w:rFonts w:ascii="Arial" w:hAnsi="Arial" w:cs="Arial"/>
                <w:sz w:val="20"/>
                <w:szCs w:val="20"/>
              </w:rPr>
            </w:pPr>
            <w:r w:rsidRPr="00CC7931">
              <w:rPr>
                <w:rFonts w:ascii="Arial" w:eastAsia="Times New Roman" w:hAnsi="Arial" w:cs="Arial"/>
                <w:sz w:val="20"/>
                <w:szCs w:val="20"/>
              </w:rPr>
              <w:t>Общие описания документов</w:t>
            </w:r>
          </w:p>
        </w:tc>
        <w:tc>
          <w:tcPr>
            <w:tcW w:w="4880" w:type="dxa"/>
            <w:gridSpan w:val="2"/>
            <w:tcBorders>
              <w:top w:val="single" w:sz="8" w:space="0" w:color="auto"/>
              <w:right w:val="single" w:sz="8" w:space="0" w:color="auto"/>
            </w:tcBorders>
            <w:vAlign w:val="bottom"/>
          </w:tcPr>
          <w:p w:rsidR="00E70209" w:rsidRPr="00CC7931" w:rsidRDefault="00E70209" w:rsidP="00CC7931">
            <w:pPr>
              <w:ind w:left="1180"/>
              <w:rPr>
                <w:rFonts w:ascii="Arial" w:hAnsi="Arial" w:cs="Arial"/>
                <w:sz w:val="20"/>
                <w:szCs w:val="20"/>
              </w:rPr>
            </w:pPr>
            <w:r w:rsidRPr="00CC7931">
              <w:rPr>
                <w:rFonts w:ascii="Arial" w:eastAsia="Times New Roman" w:hAnsi="Arial" w:cs="Arial"/>
                <w:sz w:val="20"/>
                <w:szCs w:val="20"/>
              </w:rPr>
              <w:t>При подаче через РПГУ</w:t>
            </w:r>
          </w:p>
        </w:tc>
      </w:tr>
      <w:tr w:rsidR="00E70209" w:rsidRPr="00CC7931" w:rsidTr="00E70209">
        <w:trPr>
          <w:trHeight w:val="15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1100" w:type="dxa"/>
            <w:vAlign w:val="bottom"/>
          </w:tcPr>
          <w:p w:rsidR="00E70209" w:rsidRPr="00CC7931" w:rsidRDefault="00E70209" w:rsidP="00CC7931">
            <w:pPr>
              <w:rPr>
                <w:rFonts w:ascii="Arial" w:hAnsi="Arial" w:cs="Arial"/>
                <w:sz w:val="20"/>
                <w:szCs w:val="20"/>
              </w:rPr>
            </w:pPr>
          </w:p>
        </w:tc>
        <w:tc>
          <w:tcPr>
            <w:tcW w:w="320" w:type="dxa"/>
            <w:vAlign w:val="bottom"/>
          </w:tcPr>
          <w:p w:rsidR="00E70209" w:rsidRPr="00CC7931" w:rsidRDefault="00E70209" w:rsidP="00CC7931">
            <w:pPr>
              <w:rPr>
                <w:rFonts w:ascii="Arial" w:hAnsi="Arial" w:cs="Arial"/>
                <w:sz w:val="20"/>
                <w:szCs w:val="20"/>
              </w:rPr>
            </w:pPr>
          </w:p>
        </w:tc>
        <w:tc>
          <w:tcPr>
            <w:tcW w:w="920" w:type="dxa"/>
            <w:vAlign w:val="bottom"/>
          </w:tcPr>
          <w:p w:rsidR="00E70209" w:rsidRPr="00CC7931" w:rsidRDefault="00E70209" w:rsidP="00CC7931">
            <w:pPr>
              <w:rPr>
                <w:rFonts w:ascii="Arial" w:hAnsi="Arial" w:cs="Arial"/>
                <w:sz w:val="20"/>
                <w:szCs w:val="20"/>
              </w:rPr>
            </w:pP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290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5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1100" w:type="dxa"/>
            <w:vAlign w:val="bottom"/>
          </w:tcPr>
          <w:p w:rsidR="00E70209" w:rsidRPr="00CC7931" w:rsidRDefault="00E70209" w:rsidP="00CC7931">
            <w:pPr>
              <w:rPr>
                <w:rFonts w:ascii="Arial" w:hAnsi="Arial" w:cs="Arial"/>
                <w:sz w:val="20"/>
                <w:szCs w:val="20"/>
              </w:rPr>
            </w:pPr>
          </w:p>
        </w:tc>
        <w:tc>
          <w:tcPr>
            <w:tcW w:w="320" w:type="dxa"/>
            <w:vAlign w:val="bottom"/>
          </w:tcPr>
          <w:p w:rsidR="00E70209" w:rsidRPr="00CC7931" w:rsidRDefault="00E70209" w:rsidP="00CC7931">
            <w:pPr>
              <w:rPr>
                <w:rFonts w:ascii="Arial" w:hAnsi="Arial" w:cs="Arial"/>
                <w:sz w:val="20"/>
                <w:szCs w:val="20"/>
              </w:rPr>
            </w:pPr>
          </w:p>
        </w:tc>
        <w:tc>
          <w:tcPr>
            <w:tcW w:w="920" w:type="dxa"/>
            <w:vAlign w:val="bottom"/>
          </w:tcPr>
          <w:p w:rsidR="00E70209" w:rsidRPr="00CC7931" w:rsidRDefault="00E70209" w:rsidP="00CC7931">
            <w:pPr>
              <w:rPr>
                <w:rFonts w:ascii="Arial" w:hAnsi="Arial" w:cs="Arial"/>
                <w:sz w:val="20"/>
                <w:szCs w:val="20"/>
              </w:rPr>
            </w:pP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ind w:left="400"/>
              <w:rPr>
                <w:rFonts w:ascii="Arial" w:hAnsi="Arial" w:cs="Arial"/>
                <w:sz w:val="20"/>
                <w:szCs w:val="20"/>
              </w:rPr>
            </w:pPr>
            <w:r w:rsidRPr="00CC7931">
              <w:rPr>
                <w:rFonts w:ascii="Arial" w:eastAsia="Times New Roman" w:hAnsi="Arial" w:cs="Arial"/>
                <w:sz w:val="20"/>
                <w:szCs w:val="20"/>
              </w:rPr>
              <w:t>при подаче</w:t>
            </w:r>
          </w:p>
        </w:tc>
        <w:tc>
          <w:tcPr>
            <w:tcW w:w="290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при подтверждении</w:t>
            </w: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1100" w:type="dxa"/>
            <w:vAlign w:val="bottom"/>
          </w:tcPr>
          <w:p w:rsidR="00E70209" w:rsidRPr="00CC7931" w:rsidRDefault="00E70209" w:rsidP="00CC7931">
            <w:pPr>
              <w:rPr>
                <w:rFonts w:ascii="Arial" w:hAnsi="Arial" w:cs="Arial"/>
                <w:sz w:val="20"/>
                <w:szCs w:val="20"/>
              </w:rPr>
            </w:pPr>
          </w:p>
        </w:tc>
        <w:tc>
          <w:tcPr>
            <w:tcW w:w="320" w:type="dxa"/>
            <w:vAlign w:val="bottom"/>
          </w:tcPr>
          <w:p w:rsidR="00E70209" w:rsidRPr="00CC7931" w:rsidRDefault="00E70209" w:rsidP="00CC7931">
            <w:pPr>
              <w:rPr>
                <w:rFonts w:ascii="Arial" w:hAnsi="Arial" w:cs="Arial"/>
                <w:sz w:val="20"/>
                <w:szCs w:val="20"/>
              </w:rPr>
            </w:pPr>
          </w:p>
        </w:tc>
        <w:tc>
          <w:tcPr>
            <w:tcW w:w="920" w:type="dxa"/>
            <w:vAlign w:val="bottom"/>
          </w:tcPr>
          <w:p w:rsidR="00E70209" w:rsidRPr="00CC7931" w:rsidRDefault="00E70209" w:rsidP="00CC7931">
            <w:pPr>
              <w:rPr>
                <w:rFonts w:ascii="Arial" w:hAnsi="Arial" w:cs="Arial"/>
                <w:sz w:val="20"/>
                <w:szCs w:val="20"/>
              </w:rPr>
            </w:pP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документов в МФЦ</w:t>
            </w:r>
          </w:p>
        </w:tc>
      </w:tr>
      <w:tr w:rsidR="00E70209" w:rsidRPr="00CC7931" w:rsidTr="00E70209">
        <w:trPr>
          <w:trHeight w:val="51"/>
        </w:trPr>
        <w:tc>
          <w:tcPr>
            <w:tcW w:w="2000" w:type="dxa"/>
            <w:tcBorders>
              <w:left w:val="single" w:sz="8" w:space="0" w:color="auto"/>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60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3660" w:type="dxa"/>
            <w:gridSpan w:val="4"/>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5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3660" w:type="dxa"/>
            <w:gridSpan w:val="4"/>
            <w:tcBorders>
              <w:right w:val="single" w:sz="8" w:space="0" w:color="auto"/>
            </w:tcBorders>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выдаче справки об очередности</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234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предоставления</w:t>
            </w:r>
          </w:p>
        </w:tc>
        <w:tc>
          <w:tcPr>
            <w:tcW w:w="1320" w:type="dxa"/>
            <w:tcBorders>
              <w:right w:val="single" w:sz="8" w:space="0" w:color="auto"/>
            </w:tcBorders>
            <w:vAlign w:val="bottom"/>
          </w:tcPr>
          <w:p w:rsidR="00E70209" w:rsidRPr="00CC7931" w:rsidRDefault="00E70209" w:rsidP="00CC7931">
            <w:pPr>
              <w:ind w:right="20"/>
              <w:jc w:val="right"/>
              <w:rPr>
                <w:rFonts w:ascii="Arial" w:hAnsi="Arial" w:cs="Arial"/>
                <w:sz w:val="20"/>
                <w:szCs w:val="20"/>
              </w:rPr>
            </w:pPr>
            <w:r w:rsidRPr="00CC7931">
              <w:rPr>
                <w:rFonts w:ascii="Arial" w:eastAsia="Times New Roman" w:hAnsi="Arial" w:cs="Arial"/>
                <w:sz w:val="20"/>
                <w:szCs w:val="20"/>
              </w:rPr>
              <w:t>жилых</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1420" w:type="dxa"/>
            <w:gridSpan w:val="2"/>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помещений</w:t>
            </w:r>
          </w:p>
        </w:tc>
        <w:tc>
          <w:tcPr>
            <w:tcW w:w="920" w:type="dxa"/>
            <w:vAlign w:val="bottom"/>
          </w:tcPr>
          <w:p w:rsidR="00E70209" w:rsidRPr="00CC7931" w:rsidRDefault="00E70209" w:rsidP="00CC7931">
            <w:pPr>
              <w:ind w:right="180"/>
              <w:jc w:val="right"/>
              <w:rPr>
                <w:rFonts w:ascii="Arial" w:hAnsi="Arial" w:cs="Arial"/>
                <w:sz w:val="20"/>
                <w:szCs w:val="20"/>
              </w:rPr>
            </w:pPr>
            <w:r w:rsidRPr="00CC7931">
              <w:rPr>
                <w:rFonts w:ascii="Arial" w:eastAsia="Times New Roman" w:hAnsi="Arial" w:cs="Arial"/>
                <w:sz w:val="20"/>
                <w:szCs w:val="20"/>
              </w:rPr>
              <w:t>по</w:t>
            </w:r>
          </w:p>
        </w:tc>
        <w:tc>
          <w:tcPr>
            <w:tcW w:w="1320" w:type="dxa"/>
            <w:tcBorders>
              <w:right w:val="single" w:sz="8" w:space="0" w:color="auto"/>
            </w:tcBorders>
            <w:vAlign w:val="bottom"/>
          </w:tcPr>
          <w:p w:rsidR="00E70209" w:rsidRPr="00CC7931" w:rsidRDefault="00E70209" w:rsidP="00CC7931">
            <w:pPr>
              <w:ind w:right="20"/>
              <w:jc w:val="right"/>
              <w:rPr>
                <w:rFonts w:ascii="Arial" w:hAnsi="Arial" w:cs="Arial"/>
                <w:sz w:val="20"/>
                <w:szCs w:val="20"/>
              </w:rPr>
            </w:pPr>
            <w:r w:rsidRPr="00CC7931">
              <w:rPr>
                <w:rFonts w:ascii="Arial" w:eastAsia="Times New Roman" w:hAnsi="Arial" w:cs="Arial"/>
                <w:sz w:val="20"/>
                <w:szCs w:val="20"/>
              </w:rPr>
              <w:t>договорам</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rPr>
                <w:rFonts w:ascii="Arial" w:hAnsi="Arial" w:cs="Arial"/>
                <w:sz w:val="20"/>
                <w:szCs w:val="20"/>
              </w:rPr>
            </w:pPr>
          </w:p>
        </w:tc>
        <w:tc>
          <w:tcPr>
            <w:tcW w:w="234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социального найма;</w:t>
            </w: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95"/>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3660" w:type="dxa"/>
            <w:gridSpan w:val="4"/>
            <w:tcBorders>
              <w:right w:val="single" w:sz="8" w:space="0" w:color="auto"/>
            </w:tcBorders>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Дата выдачи доверенности;</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93"/>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234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Срок доверенности;</w:t>
            </w: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95"/>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1100" w:type="dxa"/>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w w:val="99"/>
                <w:sz w:val="20"/>
                <w:szCs w:val="20"/>
              </w:rPr>
              <w:t>Подпись</w:t>
            </w:r>
          </w:p>
        </w:tc>
        <w:tc>
          <w:tcPr>
            <w:tcW w:w="320" w:type="dxa"/>
            <w:vAlign w:val="bottom"/>
          </w:tcPr>
          <w:p w:rsidR="00E70209" w:rsidRPr="00CC7931" w:rsidRDefault="00E70209" w:rsidP="00CC7931">
            <w:pPr>
              <w:rPr>
                <w:rFonts w:ascii="Arial" w:hAnsi="Arial" w:cs="Arial"/>
                <w:sz w:val="20"/>
                <w:szCs w:val="20"/>
              </w:rPr>
            </w:pPr>
          </w:p>
        </w:tc>
        <w:tc>
          <w:tcPr>
            <w:tcW w:w="920" w:type="dxa"/>
            <w:vAlign w:val="bottom"/>
          </w:tcPr>
          <w:p w:rsidR="00E70209" w:rsidRPr="00CC7931" w:rsidRDefault="00E70209" w:rsidP="00CC7931">
            <w:pPr>
              <w:ind w:right="200"/>
              <w:jc w:val="right"/>
              <w:rPr>
                <w:rFonts w:ascii="Arial" w:hAnsi="Arial" w:cs="Arial"/>
                <w:sz w:val="20"/>
                <w:szCs w:val="20"/>
              </w:rPr>
            </w:pPr>
            <w:r w:rsidRPr="00CC7931">
              <w:rPr>
                <w:rFonts w:ascii="Arial" w:eastAsia="Times New Roman" w:hAnsi="Arial" w:cs="Arial"/>
                <w:sz w:val="20"/>
                <w:szCs w:val="20"/>
              </w:rPr>
              <w:t>лица,</w:t>
            </w:r>
          </w:p>
        </w:tc>
        <w:tc>
          <w:tcPr>
            <w:tcW w:w="1320" w:type="dxa"/>
            <w:tcBorders>
              <w:right w:val="single" w:sz="8" w:space="0" w:color="auto"/>
            </w:tcBorders>
            <w:vAlign w:val="bottom"/>
          </w:tcPr>
          <w:p w:rsidR="00E70209" w:rsidRPr="00CC7931" w:rsidRDefault="00E70209" w:rsidP="00CC7931">
            <w:pPr>
              <w:ind w:right="20"/>
              <w:jc w:val="right"/>
              <w:rPr>
                <w:rFonts w:ascii="Arial" w:hAnsi="Arial" w:cs="Arial"/>
                <w:sz w:val="20"/>
                <w:szCs w:val="20"/>
              </w:rPr>
            </w:pPr>
            <w:r w:rsidRPr="00CC7931">
              <w:rPr>
                <w:rFonts w:ascii="Arial" w:eastAsia="Times New Roman" w:hAnsi="Arial" w:cs="Arial"/>
                <w:sz w:val="20"/>
                <w:szCs w:val="20"/>
              </w:rPr>
              <w:t>выдавшего</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9"/>
        </w:trPr>
        <w:tc>
          <w:tcPr>
            <w:tcW w:w="2000" w:type="dxa"/>
            <w:tcBorders>
              <w:left w:val="single" w:sz="8" w:space="0" w:color="auto"/>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60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2340" w:type="dxa"/>
            <w:gridSpan w:val="3"/>
            <w:tcBorders>
              <w:bottom w:val="single" w:sz="8" w:space="0" w:color="auto"/>
            </w:tcBorders>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доверенность.</w:t>
            </w:r>
          </w:p>
        </w:tc>
        <w:tc>
          <w:tcPr>
            <w:tcW w:w="132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61"/>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Документ,</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Решение ОМСУ,</w:t>
            </w:r>
          </w:p>
        </w:tc>
        <w:tc>
          <w:tcPr>
            <w:tcW w:w="1700" w:type="dxa"/>
            <w:gridSpan w:val="2"/>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Документ</w:t>
            </w:r>
          </w:p>
        </w:tc>
        <w:tc>
          <w:tcPr>
            <w:tcW w:w="1240" w:type="dxa"/>
            <w:gridSpan w:val="2"/>
            <w:vAlign w:val="bottom"/>
          </w:tcPr>
          <w:p w:rsidR="00E70209" w:rsidRPr="00CC7931" w:rsidRDefault="00E70209" w:rsidP="00CC7931">
            <w:pPr>
              <w:ind w:right="360"/>
              <w:jc w:val="right"/>
              <w:rPr>
                <w:rFonts w:ascii="Arial" w:hAnsi="Arial" w:cs="Arial"/>
                <w:sz w:val="20"/>
                <w:szCs w:val="20"/>
              </w:rPr>
            </w:pPr>
            <w:r w:rsidRPr="00CC7931">
              <w:rPr>
                <w:rFonts w:ascii="Arial" w:eastAsia="Times New Roman" w:hAnsi="Arial" w:cs="Arial"/>
                <w:w w:val="96"/>
                <w:sz w:val="20"/>
                <w:szCs w:val="20"/>
              </w:rPr>
              <w:t>должен</w:t>
            </w:r>
          </w:p>
        </w:tc>
        <w:tc>
          <w:tcPr>
            <w:tcW w:w="1320" w:type="dxa"/>
            <w:tcBorders>
              <w:right w:val="single" w:sz="8" w:space="0" w:color="auto"/>
            </w:tcBorders>
            <w:vAlign w:val="bottom"/>
          </w:tcPr>
          <w:p w:rsidR="00E70209" w:rsidRPr="00CC7931" w:rsidRDefault="00E70209" w:rsidP="00CC7931">
            <w:pPr>
              <w:ind w:right="20"/>
              <w:jc w:val="right"/>
              <w:rPr>
                <w:rFonts w:ascii="Arial" w:hAnsi="Arial" w:cs="Arial"/>
                <w:sz w:val="20"/>
                <w:szCs w:val="20"/>
              </w:rPr>
            </w:pPr>
            <w:r w:rsidRPr="00CC7931">
              <w:rPr>
                <w:rFonts w:ascii="Arial" w:eastAsia="Times New Roman" w:hAnsi="Arial" w:cs="Arial"/>
                <w:sz w:val="20"/>
                <w:szCs w:val="20"/>
              </w:rPr>
              <w:t>содержать</w:t>
            </w: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Предоставляется</w:t>
            </w:r>
          </w:p>
        </w:tc>
        <w:tc>
          <w:tcPr>
            <w:tcW w:w="2900" w:type="dxa"/>
            <w:tcBorders>
              <w:right w:val="single" w:sz="8" w:space="0" w:color="auto"/>
            </w:tcBorders>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Оригинал документа для</w:t>
            </w: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подтверждающи</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письмо</w:t>
            </w:r>
          </w:p>
        </w:tc>
        <w:tc>
          <w:tcPr>
            <w:tcW w:w="2940" w:type="dxa"/>
            <w:gridSpan w:val="4"/>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следующие сведения:</w:t>
            </w: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электронный</w:t>
            </w:r>
          </w:p>
        </w:tc>
        <w:tc>
          <w:tcPr>
            <w:tcW w:w="2900" w:type="dxa"/>
            <w:tcBorders>
              <w:right w:val="single" w:sz="8" w:space="0" w:color="auto"/>
            </w:tcBorders>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сверки в МФЦ не</w:t>
            </w: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й признание</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Администрации</w:t>
            </w: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Times New Roman" w:hAnsi="Arial" w:cs="Arial"/>
                <w:sz w:val="20"/>
                <w:szCs w:val="20"/>
              </w:rPr>
              <w:t>-</w:t>
            </w:r>
          </w:p>
        </w:tc>
        <w:tc>
          <w:tcPr>
            <w:tcW w:w="1420" w:type="dxa"/>
            <w:gridSpan w:val="2"/>
            <w:vAlign w:val="bottom"/>
          </w:tcPr>
          <w:p w:rsidR="00E70209" w:rsidRPr="00CC7931" w:rsidRDefault="00E70209" w:rsidP="00CC7931">
            <w:pPr>
              <w:ind w:left="340"/>
              <w:rPr>
                <w:rFonts w:ascii="Arial" w:hAnsi="Arial" w:cs="Arial"/>
                <w:sz w:val="20"/>
                <w:szCs w:val="20"/>
              </w:rPr>
            </w:pPr>
            <w:r w:rsidRPr="00CC7931">
              <w:rPr>
                <w:rFonts w:ascii="Arial" w:eastAsia="Times New Roman" w:hAnsi="Arial" w:cs="Arial"/>
                <w:w w:val="98"/>
                <w:sz w:val="20"/>
                <w:szCs w:val="20"/>
              </w:rPr>
              <w:t>реквизиты</w:t>
            </w:r>
          </w:p>
        </w:tc>
        <w:tc>
          <w:tcPr>
            <w:tcW w:w="2240" w:type="dxa"/>
            <w:gridSpan w:val="2"/>
            <w:tcBorders>
              <w:right w:val="single" w:sz="8" w:space="0" w:color="auto"/>
            </w:tcBorders>
            <w:vAlign w:val="bottom"/>
          </w:tcPr>
          <w:p w:rsidR="00E70209" w:rsidRPr="00CC7931" w:rsidRDefault="00E70209" w:rsidP="00CC7931">
            <w:pPr>
              <w:ind w:right="20"/>
              <w:jc w:val="right"/>
              <w:rPr>
                <w:rFonts w:ascii="Arial" w:hAnsi="Arial" w:cs="Arial"/>
                <w:sz w:val="20"/>
                <w:szCs w:val="20"/>
              </w:rPr>
            </w:pPr>
            <w:r w:rsidRPr="00CC7931">
              <w:rPr>
                <w:rFonts w:ascii="Arial" w:eastAsia="Times New Roman" w:hAnsi="Arial" w:cs="Arial"/>
                <w:sz w:val="20"/>
                <w:szCs w:val="20"/>
              </w:rPr>
              <w:t>муниципального</w:t>
            </w:r>
          </w:p>
        </w:tc>
        <w:tc>
          <w:tcPr>
            <w:tcW w:w="1980" w:type="dxa"/>
            <w:tcBorders>
              <w:right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образ</w:t>
            </w:r>
          </w:p>
        </w:tc>
        <w:tc>
          <w:tcPr>
            <w:tcW w:w="2900" w:type="dxa"/>
            <w:tcBorders>
              <w:right w:val="single" w:sz="8" w:space="0" w:color="auto"/>
            </w:tcBorders>
            <w:vAlign w:val="bottom"/>
          </w:tcPr>
          <w:p w:rsidR="00E70209" w:rsidRPr="00CC7931" w:rsidRDefault="00E70209" w:rsidP="00CC7931">
            <w:pPr>
              <w:ind w:left="100"/>
              <w:rPr>
                <w:rFonts w:ascii="Arial" w:hAnsi="Arial" w:cs="Arial"/>
                <w:sz w:val="20"/>
                <w:szCs w:val="20"/>
              </w:rPr>
            </w:pPr>
            <w:r w:rsidRPr="00CC7931">
              <w:rPr>
                <w:rFonts w:ascii="Arial" w:eastAsia="Times New Roman" w:hAnsi="Arial" w:cs="Arial"/>
                <w:sz w:val="20"/>
                <w:szCs w:val="20"/>
              </w:rPr>
              <w:t>представляется.</w:t>
            </w: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Заявителя</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(Подразделения),</w:t>
            </w:r>
          </w:p>
        </w:tc>
        <w:tc>
          <w:tcPr>
            <w:tcW w:w="1700" w:type="dxa"/>
            <w:gridSpan w:val="2"/>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w w:val="99"/>
                <w:sz w:val="20"/>
                <w:szCs w:val="20"/>
              </w:rPr>
              <w:t>правового акта;</w:t>
            </w:r>
          </w:p>
        </w:tc>
        <w:tc>
          <w:tcPr>
            <w:tcW w:w="320" w:type="dxa"/>
            <w:vAlign w:val="bottom"/>
          </w:tcPr>
          <w:p w:rsidR="00E70209" w:rsidRPr="00CC7931" w:rsidRDefault="00E70209" w:rsidP="00CC7931">
            <w:pPr>
              <w:rPr>
                <w:rFonts w:ascii="Arial" w:hAnsi="Arial" w:cs="Arial"/>
                <w:sz w:val="20"/>
                <w:szCs w:val="20"/>
              </w:rPr>
            </w:pPr>
          </w:p>
        </w:tc>
        <w:tc>
          <w:tcPr>
            <w:tcW w:w="920" w:type="dxa"/>
            <w:vAlign w:val="bottom"/>
          </w:tcPr>
          <w:p w:rsidR="00E70209" w:rsidRPr="00CC7931" w:rsidRDefault="00E70209" w:rsidP="00CC7931">
            <w:pPr>
              <w:rPr>
                <w:rFonts w:ascii="Arial" w:hAnsi="Arial" w:cs="Arial"/>
                <w:sz w:val="20"/>
                <w:szCs w:val="20"/>
              </w:rPr>
            </w:pP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88"/>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нуждающимся в</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ранее выданная</w:t>
            </w: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1100" w:type="dxa"/>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ФИО</w:t>
            </w:r>
          </w:p>
        </w:tc>
        <w:tc>
          <w:tcPr>
            <w:tcW w:w="320" w:type="dxa"/>
            <w:vAlign w:val="bottom"/>
          </w:tcPr>
          <w:p w:rsidR="00E70209" w:rsidRPr="00CC7931" w:rsidRDefault="00E70209" w:rsidP="00CC7931">
            <w:pPr>
              <w:rPr>
                <w:rFonts w:ascii="Arial" w:hAnsi="Arial" w:cs="Arial"/>
                <w:sz w:val="20"/>
                <w:szCs w:val="20"/>
              </w:rPr>
            </w:pPr>
          </w:p>
        </w:tc>
        <w:tc>
          <w:tcPr>
            <w:tcW w:w="920" w:type="dxa"/>
            <w:vAlign w:val="bottom"/>
          </w:tcPr>
          <w:p w:rsidR="00E70209" w:rsidRPr="00CC7931" w:rsidRDefault="00E70209" w:rsidP="00CC7931">
            <w:pPr>
              <w:ind w:right="60"/>
              <w:jc w:val="right"/>
              <w:rPr>
                <w:rFonts w:ascii="Arial" w:hAnsi="Arial" w:cs="Arial"/>
                <w:sz w:val="20"/>
                <w:szCs w:val="20"/>
              </w:rPr>
            </w:pPr>
            <w:r w:rsidRPr="00CC7931">
              <w:rPr>
                <w:rFonts w:ascii="Arial" w:eastAsia="Times New Roman" w:hAnsi="Arial" w:cs="Arial"/>
                <w:sz w:val="20"/>
                <w:szCs w:val="20"/>
              </w:rPr>
              <w:t>членов</w:t>
            </w:r>
          </w:p>
        </w:tc>
        <w:tc>
          <w:tcPr>
            <w:tcW w:w="1320" w:type="dxa"/>
            <w:tcBorders>
              <w:right w:val="single" w:sz="8" w:space="0" w:color="auto"/>
            </w:tcBorders>
            <w:vAlign w:val="bottom"/>
          </w:tcPr>
          <w:p w:rsidR="00E70209" w:rsidRPr="00CC7931" w:rsidRDefault="00E70209" w:rsidP="00CC7931">
            <w:pPr>
              <w:ind w:right="20"/>
              <w:jc w:val="right"/>
              <w:rPr>
                <w:rFonts w:ascii="Arial" w:hAnsi="Arial" w:cs="Arial"/>
                <w:sz w:val="20"/>
                <w:szCs w:val="20"/>
              </w:rPr>
            </w:pPr>
            <w:r w:rsidRPr="00CC7931">
              <w:rPr>
                <w:rFonts w:ascii="Arial" w:eastAsia="Times New Roman" w:hAnsi="Arial" w:cs="Arial"/>
                <w:sz w:val="20"/>
                <w:szCs w:val="20"/>
              </w:rPr>
              <w:t>семьи,</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жилом</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справка об</w:t>
            </w:r>
          </w:p>
        </w:tc>
        <w:tc>
          <w:tcPr>
            <w:tcW w:w="600" w:type="dxa"/>
            <w:vAlign w:val="bottom"/>
          </w:tcPr>
          <w:p w:rsidR="00E70209" w:rsidRPr="00CC7931" w:rsidRDefault="00E70209" w:rsidP="00CC7931">
            <w:pPr>
              <w:rPr>
                <w:rFonts w:ascii="Arial" w:hAnsi="Arial" w:cs="Arial"/>
                <w:sz w:val="20"/>
                <w:szCs w:val="20"/>
              </w:rPr>
            </w:pPr>
          </w:p>
        </w:tc>
        <w:tc>
          <w:tcPr>
            <w:tcW w:w="3660" w:type="dxa"/>
            <w:gridSpan w:val="4"/>
            <w:tcBorders>
              <w:right w:val="single" w:sz="8" w:space="0" w:color="auto"/>
            </w:tcBorders>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признанных   нуждающейся   в</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помещении</w:t>
            </w: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очередности</w:t>
            </w:r>
          </w:p>
        </w:tc>
        <w:tc>
          <w:tcPr>
            <w:tcW w:w="600" w:type="dxa"/>
            <w:vAlign w:val="bottom"/>
          </w:tcPr>
          <w:p w:rsidR="00E70209" w:rsidRPr="00CC7931" w:rsidRDefault="00E70209" w:rsidP="00CC7931">
            <w:pPr>
              <w:rPr>
                <w:rFonts w:ascii="Arial" w:hAnsi="Arial" w:cs="Arial"/>
                <w:sz w:val="20"/>
                <w:szCs w:val="20"/>
              </w:rPr>
            </w:pPr>
          </w:p>
        </w:tc>
        <w:tc>
          <w:tcPr>
            <w:tcW w:w="234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жилых помещения;</w:t>
            </w: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предоставления</w:t>
            </w:r>
          </w:p>
        </w:tc>
        <w:tc>
          <w:tcPr>
            <w:tcW w:w="600" w:type="dxa"/>
            <w:vAlign w:val="bottom"/>
          </w:tcPr>
          <w:p w:rsidR="00E70209" w:rsidRPr="00CC7931" w:rsidRDefault="00E70209" w:rsidP="00CC7931">
            <w:pPr>
              <w:ind w:left="440"/>
              <w:rPr>
                <w:rFonts w:ascii="Arial" w:hAnsi="Arial" w:cs="Arial"/>
                <w:sz w:val="20"/>
                <w:szCs w:val="20"/>
              </w:rPr>
            </w:pPr>
            <w:r w:rsidRPr="00CC7931">
              <w:rPr>
                <w:rFonts w:ascii="Arial" w:eastAsia="Symbol" w:hAnsi="Arial" w:cs="Arial"/>
                <w:sz w:val="20"/>
                <w:szCs w:val="20"/>
              </w:rPr>
              <w:t></w:t>
            </w:r>
          </w:p>
        </w:tc>
        <w:tc>
          <w:tcPr>
            <w:tcW w:w="1100" w:type="dxa"/>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подпись</w:t>
            </w:r>
          </w:p>
        </w:tc>
        <w:tc>
          <w:tcPr>
            <w:tcW w:w="320" w:type="dxa"/>
            <w:vAlign w:val="bottom"/>
          </w:tcPr>
          <w:p w:rsidR="00E70209" w:rsidRPr="00CC7931" w:rsidRDefault="00E70209" w:rsidP="00CC7931">
            <w:pPr>
              <w:rPr>
                <w:rFonts w:ascii="Arial" w:hAnsi="Arial" w:cs="Arial"/>
                <w:sz w:val="20"/>
                <w:szCs w:val="20"/>
              </w:rPr>
            </w:pPr>
          </w:p>
        </w:tc>
        <w:tc>
          <w:tcPr>
            <w:tcW w:w="2240" w:type="dxa"/>
            <w:gridSpan w:val="2"/>
            <w:tcBorders>
              <w:right w:val="single" w:sz="8" w:space="0" w:color="auto"/>
            </w:tcBorders>
            <w:vAlign w:val="bottom"/>
          </w:tcPr>
          <w:p w:rsidR="00E70209" w:rsidRPr="00CC7931" w:rsidRDefault="00E70209" w:rsidP="00CC7931">
            <w:pPr>
              <w:ind w:right="20"/>
              <w:jc w:val="right"/>
              <w:rPr>
                <w:rFonts w:ascii="Arial" w:hAnsi="Arial" w:cs="Arial"/>
                <w:sz w:val="20"/>
                <w:szCs w:val="20"/>
              </w:rPr>
            </w:pPr>
            <w:r w:rsidRPr="00CC7931">
              <w:rPr>
                <w:rFonts w:ascii="Arial" w:eastAsia="Times New Roman" w:hAnsi="Arial" w:cs="Arial"/>
                <w:sz w:val="20"/>
                <w:szCs w:val="20"/>
              </w:rPr>
              <w:t>уполномоченного</w:t>
            </w: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жилого помещения</w:t>
            </w:r>
          </w:p>
        </w:tc>
        <w:tc>
          <w:tcPr>
            <w:tcW w:w="600" w:type="dxa"/>
            <w:vAlign w:val="bottom"/>
          </w:tcPr>
          <w:p w:rsidR="00E70209" w:rsidRPr="00CC7931" w:rsidRDefault="00E70209" w:rsidP="00CC7931">
            <w:pPr>
              <w:rPr>
                <w:rFonts w:ascii="Arial" w:hAnsi="Arial" w:cs="Arial"/>
                <w:sz w:val="20"/>
                <w:szCs w:val="20"/>
              </w:rPr>
            </w:pPr>
          </w:p>
        </w:tc>
        <w:tc>
          <w:tcPr>
            <w:tcW w:w="2340" w:type="dxa"/>
            <w:gridSpan w:val="3"/>
            <w:vAlign w:val="bottom"/>
          </w:tcPr>
          <w:p w:rsidR="00E70209" w:rsidRPr="00CC7931" w:rsidRDefault="00E70209" w:rsidP="00CC7931">
            <w:pPr>
              <w:ind w:left="200"/>
              <w:rPr>
                <w:rFonts w:ascii="Arial" w:hAnsi="Arial" w:cs="Arial"/>
                <w:sz w:val="20"/>
                <w:szCs w:val="20"/>
              </w:rPr>
            </w:pPr>
            <w:r w:rsidRPr="00CC7931">
              <w:rPr>
                <w:rFonts w:ascii="Arial" w:eastAsia="Times New Roman" w:hAnsi="Arial" w:cs="Arial"/>
                <w:sz w:val="20"/>
                <w:szCs w:val="20"/>
              </w:rPr>
              <w:t>должностного лица.</w:t>
            </w: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276"/>
        </w:trPr>
        <w:tc>
          <w:tcPr>
            <w:tcW w:w="2000" w:type="dxa"/>
            <w:tcBorders>
              <w:left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sz w:val="20"/>
                <w:szCs w:val="20"/>
              </w:rPr>
              <w:t>по договору</w:t>
            </w:r>
          </w:p>
        </w:tc>
        <w:tc>
          <w:tcPr>
            <w:tcW w:w="2940" w:type="dxa"/>
            <w:gridSpan w:val="4"/>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Принимает орган местного</w:t>
            </w:r>
          </w:p>
        </w:tc>
        <w:tc>
          <w:tcPr>
            <w:tcW w:w="132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right w:val="single" w:sz="8" w:space="0" w:color="auto"/>
            </w:tcBorders>
            <w:vAlign w:val="bottom"/>
          </w:tcPr>
          <w:p w:rsidR="00E70209" w:rsidRPr="00CC7931" w:rsidRDefault="00E70209" w:rsidP="00CC7931">
            <w:pPr>
              <w:rPr>
                <w:rFonts w:ascii="Arial" w:hAnsi="Arial" w:cs="Arial"/>
                <w:sz w:val="20"/>
                <w:szCs w:val="20"/>
              </w:rPr>
            </w:pPr>
          </w:p>
        </w:tc>
      </w:tr>
      <w:tr w:rsidR="00E70209" w:rsidRPr="00CC7931" w:rsidTr="00E70209">
        <w:trPr>
          <w:trHeight w:val="302"/>
        </w:trPr>
        <w:tc>
          <w:tcPr>
            <w:tcW w:w="2000" w:type="dxa"/>
            <w:tcBorders>
              <w:left w:val="single" w:sz="8" w:space="0" w:color="auto"/>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280" w:type="dxa"/>
            <w:tcBorders>
              <w:bottom w:val="single" w:sz="8" w:space="0" w:color="auto"/>
              <w:right w:val="single" w:sz="8" w:space="0" w:color="auto"/>
            </w:tcBorders>
            <w:vAlign w:val="bottom"/>
          </w:tcPr>
          <w:p w:rsidR="00E70209" w:rsidRPr="00CC7931" w:rsidRDefault="00E70209" w:rsidP="00CC7931">
            <w:pPr>
              <w:jc w:val="center"/>
              <w:rPr>
                <w:rFonts w:ascii="Arial" w:hAnsi="Arial" w:cs="Arial"/>
                <w:sz w:val="20"/>
                <w:szCs w:val="20"/>
              </w:rPr>
            </w:pPr>
            <w:r w:rsidRPr="00CC7931">
              <w:rPr>
                <w:rFonts w:ascii="Arial" w:eastAsia="Times New Roman" w:hAnsi="Arial" w:cs="Arial"/>
                <w:w w:val="99"/>
                <w:sz w:val="20"/>
                <w:szCs w:val="20"/>
              </w:rPr>
              <w:t>социального найма</w:t>
            </w:r>
          </w:p>
        </w:tc>
        <w:tc>
          <w:tcPr>
            <w:tcW w:w="2020" w:type="dxa"/>
            <w:gridSpan w:val="3"/>
            <w:tcBorders>
              <w:bottom w:val="single" w:sz="8" w:space="0" w:color="auto"/>
            </w:tcBorders>
            <w:vAlign w:val="bottom"/>
          </w:tcPr>
          <w:p w:rsidR="00E70209" w:rsidRPr="00CC7931" w:rsidRDefault="00E70209" w:rsidP="00CC7931">
            <w:pPr>
              <w:ind w:left="80"/>
              <w:rPr>
                <w:rFonts w:ascii="Arial" w:hAnsi="Arial" w:cs="Arial"/>
                <w:sz w:val="20"/>
                <w:szCs w:val="20"/>
              </w:rPr>
            </w:pPr>
            <w:r w:rsidRPr="00CC7931">
              <w:rPr>
                <w:rFonts w:ascii="Arial" w:eastAsia="Times New Roman" w:hAnsi="Arial" w:cs="Arial"/>
                <w:sz w:val="20"/>
                <w:szCs w:val="20"/>
              </w:rPr>
              <w:t>самоуправления.</w:t>
            </w:r>
          </w:p>
        </w:tc>
        <w:tc>
          <w:tcPr>
            <w:tcW w:w="920" w:type="dxa"/>
            <w:tcBorders>
              <w:bottom w:val="single" w:sz="8" w:space="0" w:color="auto"/>
            </w:tcBorders>
            <w:vAlign w:val="bottom"/>
          </w:tcPr>
          <w:p w:rsidR="00E70209" w:rsidRPr="00CC7931" w:rsidRDefault="00E70209" w:rsidP="00CC7931">
            <w:pPr>
              <w:rPr>
                <w:rFonts w:ascii="Arial" w:hAnsi="Arial" w:cs="Arial"/>
                <w:sz w:val="20"/>
                <w:szCs w:val="20"/>
              </w:rPr>
            </w:pPr>
          </w:p>
        </w:tc>
        <w:tc>
          <w:tcPr>
            <w:tcW w:w="132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198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c>
          <w:tcPr>
            <w:tcW w:w="2900" w:type="dxa"/>
            <w:tcBorders>
              <w:bottom w:val="single" w:sz="8" w:space="0" w:color="auto"/>
              <w:right w:val="single" w:sz="8" w:space="0" w:color="auto"/>
            </w:tcBorders>
            <w:vAlign w:val="bottom"/>
          </w:tcPr>
          <w:p w:rsidR="00E70209" w:rsidRPr="00CC7931" w:rsidRDefault="00E70209" w:rsidP="00CC7931">
            <w:pPr>
              <w:rPr>
                <w:rFonts w:ascii="Arial" w:hAnsi="Arial" w:cs="Arial"/>
                <w:sz w:val="20"/>
                <w:szCs w:val="20"/>
              </w:rPr>
            </w:pPr>
          </w:p>
        </w:tc>
      </w:tr>
    </w:tbl>
    <w:p w:rsidR="00E324AB" w:rsidRPr="0074257D" w:rsidRDefault="00E324AB" w:rsidP="00CC7931">
      <w:pPr>
        <w:rPr>
          <w:rFonts w:ascii="Arial" w:hAnsi="Arial" w:cs="Arial"/>
          <w:sz w:val="24"/>
          <w:szCs w:val="24"/>
        </w:rPr>
        <w:sectPr w:rsidR="00E324AB" w:rsidRPr="0074257D">
          <w:pgSz w:w="16840" w:h="11906" w:orient="landscape"/>
          <w:pgMar w:top="1123" w:right="998" w:bottom="0" w:left="700" w:header="0" w:footer="0" w:gutter="0"/>
          <w:cols w:space="720" w:equalWidth="0">
            <w:col w:w="15140"/>
          </w:cols>
        </w:sectPr>
      </w:pPr>
    </w:p>
    <w:p w:rsidR="00E324AB" w:rsidRPr="0074257D" w:rsidRDefault="00E324AB" w:rsidP="00CC7931">
      <w:pPr>
        <w:rPr>
          <w:rFonts w:ascii="Arial" w:hAnsi="Arial" w:cs="Arial"/>
          <w:sz w:val="24"/>
          <w:szCs w:val="24"/>
        </w:rPr>
        <w:sectPr w:rsidR="00E324AB" w:rsidRPr="0074257D">
          <w:type w:val="continuous"/>
          <w:pgSz w:w="16840" w:h="11906" w:orient="landscape"/>
          <w:pgMar w:top="1123" w:right="998" w:bottom="0" w:left="700" w:header="0" w:footer="0" w:gutter="0"/>
          <w:cols w:space="720" w:equalWidth="0">
            <w:col w:w="15140"/>
          </w:cols>
        </w:sectPr>
      </w:pPr>
    </w:p>
    <w:p w:rsidR="00E324AB" w:rsidRPr="0074257D" w:rsidRDefault="00E324AB" w:rsidP="00CC7931">
      <w:pPr>
        <w:rPr>
          <w:rFonts w:ascii="Arial" w:hAnsi="Arial" w:cs="Arial"/>
          <w:sz w:val="24"/>
          <w:szCs w:val="24"/>
        </w:rPr>
        <w:sectPr w:rsidR="00E324AB" w:rsidRPr="0074257D">
          <w:type w:val="continuous"/>
          <w:pgSz w:w="16840" w:h="11906" w:orient="landscape"/>
          <w:pgMar w:top="1112" w:right="998" w:bottom="0" w:left="700" w:header="0" w:footer="0" w:gutter="0"/>
          <w:cols w:space="720" w:equalWidth="0">
            <w:col w:w="15140"/>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8</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19"/>
        <w:jc w:val="center"/>
        <w:rPr>
          <w:rFonts w:ascii="Arial" w:hAnsi="Arial" w:cs="Arial"/>
          <w:sz w:val="24"/>
          <w:szCs w:val="24"/>
        </w:rPr>
      </w:pPr>
      <w:r w:rsidRPr="0074257D">
        <w:rPr>
          <w:rFonts w:ascii="Arial" w:eastAsia="Times New Roman" w:hAnsi="Arial" w:cs="Arial"/>
          <w:b/>
          <w:bCs/>
          <w:sz w:val="24"/>
          <w:szCs w:val="24"/>
        </w:rPr>
        <w:t>Форма уведомления об отказе в приеме документов, необходимых для предоставления Муниципальной услуги</w:t>
      </w:r>
    </w:p>
    <w:p w:rsidR="00E324AB" w:rsidRPr="0074257D" w:rsidRDefault="00E324AB" w:rsidP="0074257D">
      <w:pPr>
        <w:rPr>
          <w:rFonts w:ascii="Arial" w:hAnsi="Arial" w:cs="Arial"/>
          <w:sz w:val="24"/>
          <w:szCs w:val="24"/>
        </w:rPr>
      </w:pPr>
    </w:p>
    <w:p w:rsidR="00E324AB" w:rsidRPr="0074257D" w:rsidRDefault="00503E66" w:rsidP="0074257D">
      <w:pPr>
        <w:ind w:left="5140"/>
        <w:rPr>
          <w:rFonts w:ascii="Arial" w:hAnsi="Arial" w:cs="Arial"/>
          <w:sz w:val="24"/>
          <w:szCs w:val="24"/>
        </w:rPr>
      </w:pPr>
      <w:r w:rsidRPr="0074257D">
        <w:rPr>
          <w:rFonts w:ascii="Arial" w:eastAsia="Times New Roman" w:hAnsi="Arial" w:cs="Arial"/>
          <w:sz w:val="24"/>
          <w:szCs w:val="24"/>
        </w:rPr>
        <w:t>Кому</w:t>
      </w:r>
    </w:p>
    <w:p w:rsidR="00E324AB" w:rsidRPr="0074257D" w:rsidRDefault="00503E66" w:rsidP="0074257D">
      <w:pPr>
        <w:rPr>
          <w:rFonts w:ascii="Arial" w:hAnsi="Arial" w:cs="Arial"/>
          <w:sz w:val="24"/>
          <w:szCs w:val="24"/>
        </w:rPr>
      </w:pPr>
      <w:r w:rsidRPr="0074257D">
        <w:rPr>
          <w:rFonts w:ascii="Arial" w:hAnsi="Arial" w:cs="Arial"/>
          <w:noProof/>
          <w:sz w:val="24"/>
          <w:szCs w:val="24"/>
        </w:rPr>
        <w:drawing>
          <wp:anchor distT="0" distB="0" distL="114300" distR="114300" simplePos="0" relativeHeight="251657216" behindDoc="1" locked="0" layoutInCell="0" allowOverlap="1">
            <wp:simplePos x="0" y="0"/>
            <wp:positionH relativeFrom="column">
              <wp:posOffset>3242945</wp:posOffset>
            </wp:positionH>
            <wp:positionV relativeFrom="paragraph">
              <wp:posOffset>6350</wp:posOffset>
            </wp:positionV>
            <wp:extent cx="327914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blip>
                    <a:srcRect/>
                    <a:stretch>
                      <a:fillRect/>
                    </a:stretch>
                  </pic:blipFill>
                  <pic:spPr bwMode="auto">
                    <a:xfrm>
                      <a:off x="0" y="0"/>
                      <a:ext cx="3279140" cy="6350"/>
                    </a:xfrm>
                    <a:prstGeom prst="rect">
                      <a:avLst/>
                    </a:prstGeom>
                    <a:noFill/>
                  </pic:spPr>
                </pic:pic>
              </a:graphicData>
            </a:graphic>
          </wp:anchor>
        </w:drawing>
      </w:r>
    </w:p>
    <w:p w:rsidR="00E324AB" w:rsidRPr="0074257D" w:rsidRDefault="00E324AB" w:rsidP="0074257D">
      <w:pPr>
        <w:rPr>
          <w:rFonts w:ascii="Arial" w:hAnsi="Arial" w:cs="Arial"/>
          <w:sz w:val="24"/>
          <w:szCs w:val="24"/>
        </w:rPr>
      </w:pPr>
    </w:p>
    <w:p w:rsidR="00E324AB" w:rsidRPr="0074257D" w:rsidRDefault="00503E66" w:rsidP="0074257D">
      <w:pPr>
        <w:ind w:left="5580"/>
        <w:rPr>
          <w:rFonts w:ascii="Arial" w:hAnsi="Arial" w:cs="Arial"/>
          <w:sz w:val="24"/>
          <w:szCs w:val="24"/>
        </w:rPr>
      </w:pPr>
      <w:r w:rsidRPr="0074257D">
        <w:rPr>
          <w:rFonts w:ascii="Arial" w:eastAsia="Times New Roman" w:hAnsi="Arial" w:cs="Arial"/>
          <w:sz w:val="24"/>
          <w:szCs w:val="24"/>
        </w:rPr>
        <w:t>(Ф.И.О., адрес заявителя (представителя)</w:t>
      </w:r>
    </w:p>
    <w:p w:rsidR="00E324AB" w:rsidRPr="0074257D" w:rsidRDefault="00503E66" w:rsidP="0074257D">
      <w:pPr>
        <w:ind w:left="5680"/>
        <w:jc w:val="center"/>
        <w:rPr>
          <w:rFonts w:ascii="Arial" w:hAnsi="Arial" w:cs="Arial"/>
          <w:sz w:val="24"/>
          <w:szCs w:val="24"/>
        </w:rPr>
      </w:pPr>
      <w:r w:rsidRPr="0074257D">
        <w:rPr>
          <w:rFonts w:ascii="Arial" w:eastAsia="Times New Roman" w:hAnsi="Arial" w:cs="Arial"/>
          <w:sz w:val="24"/>
          <w:szCs w:val="24"/>
        </w:rPr>
        <w:t>заявителя)</w:t>
      </w:r>
    </w:p>
    <w:p w:rsidR="00E324AB" w:rsidRPr="0074257D" w:rsidRDefault="00503E66" w:rsidP="0074257D">
      <w:pPr>
        <w:rPr>
          <w:rFonts w:ascii="Arial" w:hAnsi="Arial" w:cs="Arial"/>
          <w:sz w:val="24"/>
          <w:szCs w:val="24"/>
        </w:rPr>
      </w:pPr>
      <w:r w:rsidRPr="0074257D">
        <w:rPr>
          <w:rFonts w:ascii="Arial" w:hAnsi="Arial" w:cs="Arial"/>
          <w:noProof/>
          <w:sz w:val="24"/>
          <w:szCs w:val="24"/>
        </w:rPr>
        <w:drawing>
          <wp:anchor distT="0" distB="0" distL="114300" distR="114300" simplePos="0" relativeHeight="251660288" behindDoc="1" locked="0" layoutInCell="0" allowOverlap="1">
            <wp:simplePos x="0" y="0"/>
            <wp:positionH relativeFrom="column">
              <wp:posOffset>3242945</wp:posOffset>
            </wp:positionH>
            <wp:positionV relativeFrom="paragraph">
              <wp:posOffset>181610</wp:posOffset>
            </wp:positionV>
            <wp:extent cx="3279140" cy="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blip>
                    <a:srcRect/>
                    <a:stretch>
                      <a:fillRect/>
                    </a:stretch>
                  </pic:blipFill>
                  <pic:spPr bwMode="auto">
                    <a:xfrm>
                      <a:off x="0" y="0"/>
                      <a:ext cx="3279140" cy="6350"/>
                    </a:xfrm>
                    <a:prstGeom prst="rect">
                      <a:avLst/>
                    </a:prstGeom>
                    <a:noFill/>
                  </pic:spPr>
                </pic:pic>
              </a:graphicData>
            </a:graphic>
          </wp:anchor>
        </w:drawing>
      </w:r>
    </w:p>
    <w:p w:rsidR="00E324AB" w:rsidRPr="0074257D" w:rsidRDefault="00E324AB" w:rsidP="0074257D">
      <w:pPr>
        <w:rPr>
          <w:rFonts w:ascii="Arial" w:hAnsi="Arial" w:cs="Arial"/>
          <w:sz w:val="24"/>
          <w:szCs w:val="24"/>
        </w:rPr>
      </w:pPr>
    </w:p>
    <w:p w:rsidR="00E324AB" w:rsidRPr="0074257D" w:rsidRDefault="00503E66" w:rsidP="0074257D">
      <w:pPr>
        <w:ind w:left="5800"/>
        <w:rPr>
          <w:rFonts w:ascii="Arial" w:hAnsi="Arial" w:cs="Arial"/>
          <w:sz w:val="24"/>
          <w:szCs w:val="24"/>
        </w:rPr>
      </w:pPr>
      <w:r w:rsidRPr="0074257D">
        <w:rPr>
          <w:rFonts w:ascii="Arial" w:eastAsia="Times New Roman" w:hAnsi="Arial" w:cs="Arial"/>
          <w:sz w:val="24"/>
          <w:szCs w:val="24"/>
        </w:rPr>
        <w:t>(регистрационный номер Заявления)</w:t>
      </w:r>
    </w:p>
    <w:p w:rsidR="00E324AB" w:rsidRPr="0074257D" w:rsidRDefault="00E324AB" w:rsidP="0074257D">
      <w:pPr>
        <w:rPr>
          <w:rFonts w:ascii="Arial" w:hAnsi="Arial" w:cs="Arial"/>
          <w:sz w:val="24"/>
          <w:szCs w:val="24"/>
        </w:rPr>
      </w:pPr>
    </w:p>
    <w:p w:rsidR="00E324AB" w:rsidRPr="0074257D" w:rsidRDefault="00503E66" w:rsidP="0074257D">
      <w:pPr>
        <w:ind w:right="-39"/>
        <w:jc w:val="center"/>
        <w:rPr>
          <w:rFonts w:ascii="Arial" w:hAnsi="Arial" w:cs="Arial"/>
          <w:sz w:val="24"/>
          <w:szCs w:val="24"/>
        </w:rPr>
      </w:pPr>
      <w:r w:rsidRPr="0074257D">
        <w:rPr>
          <w:rFonts w:ascii="Arial" w:eastAsia="Times New Roman" w:hAnsi="Arial" w:cs="Arial"/>
          <w:b/>
          <w:bCs/>
          <w:sz w:val="24"/>
          <w:szCs w:val="24"/>
        </w:rPr>
        <w:t>Уведомление</w:t>
      </w:r>
    </w:p>
    <w:p w:rsidR="00E324AB" w:rsidRPr="0074257D" w:rsidRDefault="00503E66" w:rsidP="0074257D">
      <w:pPr>
        <w:ind w:right="-19"/>
        <w:jc w:val="center"/>
        <w:rPr>
          <w:rFonts w:ascii="Arial" w:hAnsi="Arial" w:cs="Arial"/>
          <w:sz w:val="24"/>
          <w:szCs w:val="24"/>
        </w:rPr>
      </w:pPr>
      <w:r w:rsidRPr="0074257D">
        <w:rPr>
          <w:rFonts w:ascii="Arial" w:eastAsia="Times New Roman" w:hAnsi="Arial" w:cs="Arial"/>
          <w:b/>
          <w:bCs/>
          <w:sz w:val="24"/>
          <w:szCs w:val="24"/>
        </w:rPr>
        <w:t>об отказе в приеме документов, необходимых для предоставления Муниципальной услуги</w:t>
      </w:r>
    </w:p>
    <w:p w:rsidR="00E324AB" w:rsidRPr="0074257D" w:rsidRDefault="00E324AB" w:rsidP="0074257D">
      <w:pPr>
        <w:rPr>
          <w:rFonts w:ascii="Arial" w:hAnsi="Arial" w:cs="Arial"/>
          <w:sz w:val="24"/>
          <w:szCs w:val="24"/>
        </w:rPr>
      </w:pPr>
    </w:p>
    <w:p w:rsidR="00E324AB" w:rsidRPr="0074257D" w:rsidRDefault="00503E66" w:rsidP="0074257D">
      <w:pPr>
        <w:tabs>
          <w:tab w:val="left" w:pos="5920"/>
        </w:tabs>
        <w:ind w:left="3220"/>
        <w:rPr>
          <w:rFonts w:ascii="Arial" w:hAnsi="Arial" w:cs="Arial"/>
          <w:sz w:val="24"/>
          <w:szCs w:val="24"/>
        </w:rPr>
      </w:pPr>
      <w:r w:rsidRPr="0074257D">
        <w:rPr>
          <w:rFonts w:ascii="Arial" w:eastAsia="Times New Roman" w:hAnsi="Arial" w:cs="Arial"/>
          <w:sz w:val="24"/>
          <w:szCs w:val="24"/>
        </w:rPr>
        <w:t>от</w:t>
      </w:r>
      <w:r w:rsidRPr="0074257D">
        <w:rPr>
          <w:rFonts w:ascii="Arial" w:hAnsi="Arial" w:cs="Arial"/>
          <w:sz w:val="24"/>
          <w:szCs w:val="24"/>
        </w:rPr>
        <w:tab/>
      </w:r>
      <w:r w:rsidRPr="0074257D">
        <w:rPr>
          <w:rFonts w:ascii="Arial" w:eastAsia="Times New Roman" w:hAnsi="Arial" w:cs="Arial"/>
          <w:sz w:val="24"/>
          <w:szCs w:val="24"/>
        </w:rPr>
        <w:t>№</w:t>
      </w:r>
    </w:p>
    <w:p w:rsidR="00E324AB" w:rsidRPr="0074257D" w:rsidRDefault="00503E66" w:rsidP="0074257D">
      <w:pPr>
        <w:rPr>
          <w:rFonts w:ascii="Arial" w:hAnsi="Arial" w:cs="Arial"/>
          <w:sz w:val="24"/>
          <w:szCs w:val="24"/>
        </w:rPr>
      </w:pPr>
      <w:r w:rsidRPr="0074257D">
        <w:rPr>
          <w:rFonts w:ascii="Arial" w:hAnsi="Arial" w:cs="Arial"/>
          <w:noProof/>
          <w:sz w:val="24"/>
          <w:szCs w:val="24"/>
        </w:rPr>
        <mc:AlternateContent>
          <mc:Choice Requires="wps">
            <w:drawing>
              <wp:anchor distT="0" distB="0" distL="114300" distR="114300" simplePos="0" relativeHeight="251663360" behindDoc="1" locked="0" layoutInCell="0" allowOverlap="1">
                <wp:simplePos x="0" y="0"/>
                <wp:positionH relativeFrom="column">
                  <wp:posOffset>2233930</wp:posOffset>
                </wp:positionH>
                <wp:positionV relativeFrom="paragraph">
                  <wp:posOffset>8890</wp:posOffset>
                </wp:positionV>
                <wp:extent cx="101790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9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B7411FC" id="Shape 3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75.9pt,.7pt" to="25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" o:allowincell="f" filled="t" strokeweight=".16931mm">
                <v:stroke joinstyle="miter"/>
                <o:lock v:ext="edit" shapetype="f"/>
              </v:line>
            </w:pict>
          </mc:Fallback>
        </mc:AlternateContent>
      </w:r>
      <w:r w:rsidRPr="0074257D">
        <w:rPr>
          <w:rFonts w:ascii="Arial" w:hAnsi="Arial" w:cs="Arial"/>
          <w:noProof/>
          <w:sz w:val="24"/>
          <w:szCs w:val="24"/>
        </w:rPr>
        <mc:AlternateContent>
          <mc:Choice Requires="wps">
            <w:drawing>
              <wp:anchor distT="0" distB="0" distL="114300" distR="114300" simplePos="0" relativeHeight="251665408" behindDoc="1" locked="0" layoutInCell="0" allowOverlap="1">
                <wp:simplePos x="0" y="0"/>
                <wp:positionH relativeFrom="column">
                  <wp:posOffset>3963670</wp:posOffset>
                </wp:positionH>
                <wp:positionV relativeFrom="paragraph">
                  <wp:posOffset>8890</wp:posOffset>
                </wp:positionV>
                <wp:extent cx="72898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9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7C1BD79" id="Shape 3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12.1pt,.7pt" to="36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" o:allowincell="f" filled="t" strokeweight=".16931mm">
                <v:stroke joinstyle="miter"/>
                <o:lock v:ext="edit" shapetype="f"/>
              </v:line>
            </w:pict>
          </mc:Fallback>
        </mc:AlternateContent>
      </w:r>
      <w:r w:rsidRPr="0074257D">
        <w:rPr>
          <w:rFonts w:ascii="Arial" w:hAnsi="Arial" w:cs="Arial"/>
          <w:noProof/>
          <w:sz w:val="24"/>
          <w:szCs w:val="24"/>
        </w:rPr>
        <w:drawing>
          <wp:anchor distT="0" distB="0" distL="114300" distR="114300" simplePos="0" relativeHeight="251669504" behindDoc="1" locked="0" layoutInCell="0" allowOverlap="1">
            <wp:simplePos x="0" y="0"/>
            <wp:positionH relativeFrom="column">
              <wp:posOffset>2540</wp:posOffset>
            </wp:positionH>
            <wp:positionV relativeFrom="paragraph">
              <wp:posOffset>363220</wp:posOffset>
            </wp:positionV>
            <wp:extent cx="6519545"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blip>
                    <a:srcRect/>
                    <a:stretch>
                      <a:fillRect/>
                    </a:stretch>
                  </pic:blipFill>
                  <pic:spPr bwMode="auto">
                    <a:xfrm>
                      <a:off x="0" y="0"/>
                      <a:ext cx="6519545" cy="6350"/>
                    </a:xfrm>
                    <a:prstGeom prst="rect">
                      <a:avLst/>
                    </a:prstGeom>
                    <a:noFill/>
                  </pic:spPr>
                </pic:pic>
              </a:graphicData>
            </a:graphic>
          </wp:anchor>
        </w:drawing>
      </w: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503E66" w:rsidP="0074257D">
      <w:pPr>
        <w:ind w:left="1300"/>
        <w:rPr>
          <w:rFonts w:ascii="Arial" w:hAnsi="Arial" w:cs="Arial"/>
          <w:sz w:val="24"/>
          <w:szCs w:val="24"/>
        </w:rPr>
      </w:pPr>
      <w:r w:rsidRPr="0074257D">
        <w:rPr>
          <w:rFonts w:ascii="Arial" w:eastAsia="Times New Roman" w:hAnsi="Arial" w:cs="Arial"/>
          <w:sz w:val="24"/>
          <w:szCs w:val="24"/>
        </w:rPr>
        <w:t>(наименование органа местного самоуправления муниципального образования, МФЦ)</w:t>
      </w:r>
    </w:p>
    <w:p w:rsidR="00E324AB" w:rsidRPr="0074257D" w:rsidRDefault="00E324AB" w:rsidP="0074257D">
      <w:pPr>
        <w:rPr>
          <w:rFonts w:ascii="Arial" w:hAnsi="Arial" w:cs="Arial"/>
          <w:sz w:val="24"/>
          <w:szCs w:val="24"/>
        </w:rPr>
      </w:pPr>
    </w:p>
    <w:p w:rsidR="00E324AB" w:rsidRPr="0074257D" w:rsidRDefault="00503E66" w:rsidP="0074257D">
      <w:pPr>
        <w:ind w:left="40"/>
        <w:rPr>
          <w:rFonts w:ascii="Arial" w:hAnsi="Arial" w:cs="Arial"/>
          <w:sz w:val="24"/>
          <w:szCs w:val="24"/>
        </w:rPr>
      </w:pPr>
      <w:r w:rsidRPr="0074257D">
        <w:rPr>
          <w:rFonts w:ascii="Arial" w:eastAsia="Times New Roman" w:hAnsi="Arial" w:cs="Arial"/>
          <w:sz w:val="24"/>
          <w:szCs w:val="24"/>
        </w:rPr>
        <w:t>уведомляет Вас об отказе в приеме документов, необходимых для предоставления муниципальной услуги:</w:t>
      </w:r>
    </w:p>
    <w:p w:rsidR="00E324AB" w:rsidRPr="0074257D" w:rsidRDefault="00E324AB" w:rsidP="0074257D">
      <w:pPr>
        <w:rPr>
          <w:rFonts w:ascii="Arial" w:hAnsi="Arial" w:cs="Arial"/>
          <w:sz w:val="24"/>
          <w:szCs w:val="24"/>
        </w:rPr>
      </w:pPr>
    </w:p>
    <w:p w:rsidR="00E324AB" w:rsidRPr="0074257D" w:rsidRDefault="00503E66" w:rsidP="0074257D">
      <w:pPr>
        <w:ind w:left="40"/>
        <w:rPr>
          <w:rFonts w:ascii="Arial" w:hAnsi="Arial" w:cs="Arial"/>
          <w:sz w:val="24"/>
          <w:szCs w:val="24"/>
        </w:rPr>
      </w:pPr>
      <w:r w:rsidRPr="0074257D">
        <w:rPr>
          <w:rFonts w:ascii="Arial" w:eastAsia="Times New Roman" w:hAnsi="Arial" w:cs="Arial"/>
          <w:sz w:val="24"/>
          <w:szCs w:val="24"/>
        </w:rPr>
        <w:t>___________________________________________________________________</w:t>
      </w:r>
      <w:r w:rsidR="00CC7931">
        <w:rPr>
          <w:rFonts w:ascii="Arial" w:eastAsia="Times New Roman" w:hAnsi="Arial" w:cs="Arial"/>
          <w:sz w:val="24"/>
          <w:szCs w:val="24"/>
        </w:rPr>
        <w:t>_________</w:t>
      </w:r>
    </w:p>
    <w:p w:rsidR="00E324AB" w:rsidRPr="0074257D" w:rsidRDefault="00503E66" w:rsidP="0074257D">
      <w:pPr>
        <w:ind w:left="3280"/>
        <w:rPr>
          <w:rFonts w:ascii="Arial" w:hAnsi="Arial" w:cs="Arial"/>
          <w:sz w:val="24"/>
          <w:szCs w:val="24"/>
        </w:rPr>
      </w:pPr>
      <w:r w:rsidRPr="0074257D">
        <w:rPr>
          <w:rFonts w:ascii="Arial" w:eastAsia="Times New Roman" w:hAnsi="Arial" w:cs="Arial"/>
          <w:sz w:val="24"/>
          <w:szCs w:val="24"/>
        </w:rPr>
        <w:t>(наименование услуги)</w:t>
      </w:r>
    </w:p>
    <w:p w:rsidR="00E324AB" w:rsidRPr="0074257D" w:rsidRDefault="00E324AB" w:rsidP="0074257D">
      <w:pPr>
        <w:rPr>
          <w:rFonts w:ascii="Arial" w:hAnsi="Arial" w:cs="Arial"/>
          <w:sz w:val="24"/>
          <w:szCs w:val="24"/>
        </w:rPr>
      </w:pPr>
    </w:p>
    <w:p w:rsidR="00E324AB" w:rsidRPr="0074257D" w:rsidRDefault="00503E66" w:rsidP="0074257D">
      <w:pPr>
        <w:ind w:left="40" w:right="720"/>
        <w:jc w:val="center"/>
        <w:rPr>
          <w:rFonts w:ascii="Arial" w:hAnsi="Arial" w:cs="Arial"/>
          <w:sz w:val="24"/>
          <w:szCs w:val="24"/>
        </w:rPr>
      </w:pPr>
      <w:r w:rsidRPr="0074257D">
        <w:rPr>
          <w:rFonts w:ascii="Arial" w:eastAsia="Times New Roman" w:hAnsi="Arial" w:cs="Arial"/>
          <w:sz w:val="24"/>
          <w:szCs w:val="24"/>
        </w:rPr>
        <w:t>_______________________________________________</w:t>
      </w:r>
      <w:r w:rsidR="00CC7931">
        <w:rPr>
          <w:rFonts w:ascii="Arial" w:eastAsia="Times New Roman" w:hAnsi="Arial" w:cs="Arial"/>
          <w:sz w:val="24"/>
          <w:szCs w:val="24"/>
        </w:rPr>
        <w:t>________________________</w:t>
      </w:r>
      <w:r w:rsidRPr="0074257D">
        <w:rPr>
          <w:rFonts w:ascii="Arial" w:eastAsia="Times New Roman" w:hAnsi="Arial" w:cs="Arial"/>
          <w:sz w:val="24"/>
          <w:szCs w:val="24"/>
        </w:rPr>
        <w:t xml:space="preserve"> по следующим причинам (нужное подчеркнуть):</w:t>
      </w:r>
    </w:p>
    <w:p w:rsidR="00E324AB" w:rsidRPr="0074257D" w:rsidRDefault="00E324AB" w:rsidP="0074257D">
      <w:pPr>
        <w:rPr>
          <w:rFonts w:ascii="Arial" w:hAnsi="Arial" w:cs="Arial"/>
          <w:sz w:val="24"/>
          <w:szCs w:val="24"/>
        </w:rPr>
      </w:pPr>
    </w:p>
    <w:p w:rsidR="00E324AB" w:rsidRPr="0074257D" w:rsidRDefault="00503E66" w:rsidP="0074257D">
      <w:pPr>
        <w:numPr>
          <w:ilvl w:val="0"/>
          <w:numId w:val="64"/>
        </w:numPr>
        <w:tabs>
          <w:tab w:val="left" w:pos="566"/>
        </w:tabs>
        <w:ind w:left="40" w:firstLine="276"/>
        <w:rPr>
          <w:rFonts w:ascii="Arial" w:eastAsia="Times New Roman" w:hAnsi="Arial" w:cs="Arial"/>
          <w:sz w:val="24"/>
          <w:szCs w:val="24"/>
        </w:rPr>
      </w:pPr>
      <w:r w:rsidRPr="0074257D">
        <w:rPr>
          <w:rFonts w:ascii="Arial" w:eastAsia="Times New Roman" w:hAnsi="Arial" w:cs="Arial"/>
          <w:sz w:val="24"/>
          <w:szCs w:val="24"/>
        </w:rPr>
        <w:t>обращение за Муниципальной услугой, предоставление которой не предусматривается настоящим Административным регламентом;</w:t>
      </w:r>
    </w:p>
    <w:p w:rsidR="00E324AB" w:rsidRPr="0074257D" w:rsidRDefault="00503E66" w:rsidP="0074257D">
      <w:pPr>
        <w:numPr>
          <w:ilvl w:val="0"/>
          <w:numId w:val="64"/>
        </w:numPr>
        <w:tabs>
          <w:tab w:val="left" w:pos="460"/>
        </w:tabs>
        <w:ind w:left="460" w:hanging="144"/>
        <w:rPr>
          <w:rFonts w:ascii="Arial" w:eastAsia="Times New Roman" w:hAnsi="Arial" w:cs="Arial"/>
          <w:sz w:val="24"/>
          <w:szCs w:val="24"/>
        </w:rPr>
      </w:pPr>
      <w:r w:rsidRPr="0074257D">
        <w:rPr>
          <w:rFonts w:ascii="Arial" w:eastAsia="Times New Roman" w:hAnsi="Arial" w:cs="Arial"/>
          <w:sz w:val="24"/>
          <w:szCs w:val="24"/>
        </w:rPr>
        <w:t>предоставление Заявления, подписанного неуполномоченным лицом;</w:t>
      </w:r>
    </w:p>
    <w:p w:rsidR="00E324AB" w:rsidRPr="0074257D" w:rsidRDefault="00503E66" w:rsidP="0074257D">
      <w:pPr>
        <w:numPr>
          <w:ilvl w:val="0"/>
          <w:numId w:val="64"/>
        </w:numPr>
        <w:tabs>
          <w:tab w:val="left" w:pos="535"/>
        </w:tabs>
        <w:ind w:left="40" w:firstLine="276"/>
        <w:rPr>
          <w:rFonts w:ascii="Arial" w:eastAsia="Times New Roman" w:hAnsi="Arial" w:cs="Arial"/>
          <w:sz w:val="24"/>
          <w:szCs w:val="24"/>
        </w:rPr>
      </w:pPr>
      <w:r w:rsidRPr="0074257D">
        <w:rPr>
          <w:rFonts w:ascii="Arial" w:eastAsia="Times New Roman" w:hAnsi="Arial" w:cs="Arial"/>
          <w:sz w:val="24"/>
          <w:szCs w:val="24"/>
        </w:rPr>
        <w:t>предоставление Заявления, оформленного не в соответствии с требованиями настоящего Административного регламента;</w:t>
      </w:r>
    </w:p>
    <w:p w:rsidR="00E324AB" w:rsidRPr="0074257D" w:rsidRDefault="00503E66" w:rsidP="0074257D">
      <w:pPr>
        <w:numPr>
          <w:ilvl w:val="0"/>
          <w:numId w:val="64"/>
        </w:numPr>
        <w:tabs>
          <w:tab w:val="left" w:pos="573"/>
        </w:tabs>
        <w:ind w:left="40" w:firstLine="276"/>
        <w:rPr>
          <w:rFonts w:ascii="Arial" w:eastAsia="Times New Roman" w:hAnsi="Arial" w:cs="Arial"/>
          <w:sz w:val="24"/>
          <w:szCs w:val="24"/>
        </w:rPr>
      </w:pPr>
      <w:r w:rsidRPr="0074257D">
        <w:rPr>
          <w:rFonts w:ascii="Arial" w:eastAsia="Times New Roman" w:hAnsi="Arial" w:cs="Arial"/>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E324AB" w:rsidRPr="0074257D" w:rsidRDefault="00503E66" w:rsidP="0074257D">
      <w:pPr>
        <w:numPr>
          <w:ilvl w:val="0"/>
          <w:numId w:val="64"/>
        </w:numPr>
        <w:tabs>
          <w:tab w:val="left" w:pos="460"/>
        </w:tabs>
        <w:ind w:left="460" w:hanging="144"/>
        <w:rPr>
          <w:rFonts w:ascii="Arial" w:eastAsia="Times New Roman" w:hAnsi="Arial" w:cs="Arial"/>
          <w:sz w:val="24"/>
          <w:szCs w:val="24"/>
        </w:rPr>
      </w:pPr>
      <w:r w:rsidRPr="0074257D">
        <w:rPr>
          <w:rFonts w:ascii="Arial" w:eastAsia="Times New Roman" w:hAnsi="Arial" w:cs="Arial"/>
          <w:sz w:val="24"/>
          <w:szCs w:val="24"/>
        </w:rPr>
        <w:t>представление документов, текст которых не позволяет однозначно истолковать содержание;</w:t>
      </w:r>
    </w:p>
    <w:p w:rsidR="00E324AB" w:rsidRPr="0074257D" w:rsidRDefault="00503E66" w:rsidP="0074257D">
      <w:pPr>
        <w:numPr>
          <w:ilvl w:val="0"/>
          <w:numId w:val="64"/>
        </w:numPr>
        <w:tabs>
          <w:tab w:val="left" w:pos="525"/>
        </w:tabs>
        <w:ind w:left="40" w:firstLine="276"/>
        <w:rPr>
          <w:rFonts w:ascii="Arial" w:eastAsia="Times New Roman" w:hAnsi="Arial" w:cs="Arial"/>
          <w:sz w:val="24"/>
          <w:szCs w:val="24"/>
        </w:rPr>
      </w:pPr>
      <w:r w:rsidRPr="0074257D">
        <w:rPr>
          <w:rFonts w:ascii="Arial" w:eastAsia="Times New Roman" w:hAnsi="Arial" w:cs="Arial"/>
          <w:sz w:val="24"/>
          <w:szCs w:val="24"/>
        </w:rPr>
        <w:t>представление документов, не отвечающих требованиям, изложенным в Приложении 7 к настоящему Административному регламенту;</w:t>
      </w:r>
    </w:p>
    <w:p w:rsidR="00E324AB" w:rsidRPr="00CC7931" w:rsidRDefault="00503E66" w:rsidP="0074257D">
      <w:pPr>
        <w:numPr>
          <w:ilvl w:val="0"/>
          <w:numId w:val="64"/>
        </w:numPr>
        <w:tabs>
          <w:tab w:val="left" w:pos="568"/>
        </w:tabs>
        <w:ind w:left="40" w:firstLine="276"/>
        <w:jc w:val="both"/>
        <w:rPr>
          <w:rFonts w:ascii="Arial" w:eastAsia="Times New Roman" w:hAnsi="Arial" w:cs="Arial"/>
          <w:sz w:val="24"/>
          <w:szCs w:val="24"/>
        </w:rPr>
      </w:pPr>
      <w:r w:rsidRPr="0074257D">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 при подаче через РПГУ);</w:t>
      </w:r>
    </w:p>
    <w:p w:rsidR="00E324AB" w:rsidRPr="0074257D" w:rsidRDefault="00503E66" w:rsidP="0074257D">
      <w:pPr>
        <w:numPr>
          <w:ilvl w:val="0"/>
          <w:numId w:val="64"/>
        </w:numPr>
        <w:tabs>
          <w:tab w:val="left" w:pos="523"/>
        </w:tabs>
        <w:ind w:left="40" w:firstLine="276"/>
        <w:jc w:val="both"/>
        <w:rPr>
          <w:rFonts w:ascii="Arial" w:eastAsia="Times New Roman" w:hAnsi="Arial" w:cs="Arial"/>
          <w:sz w:val="24"/>
          <w:szCs w:val="24"/>
        </w:rPr>
      </w:pPr>
      <w:r w:rsidRPr="0074257D">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 при подаче через РПГУ).</w:t>
      </w:r>
    </w:p>
    <w:p w:rsidR="00E324AB" w:rsidRPr="0074257D" w:rsidRDefault="00503E66" w:rsidP="0074257D">
      <w:pPr>
        <w:numPr>
          <w:ilvl w:val="0"/>
          <w:numId w:val="64"/>
        </w:numPr>
        <w:tabs>
          <w:tab w:val="left" w:pos="672"/>
        </w:tabs>
        <w:ind w:left="40" w:firstLine="276"/>
        <w:rPr>
          <w:rFonts w:ascii="Arial" w:eastAsia="Times New Roman" w:hAnsi="Arial" w:cs="Arial"/>
          <w:sz w:val="24"/>
          <w:szCs w:val="24"/>
        </w:rPr>
      </w:pPr>
      <w:r w:rsidRPr="0074257D">
        <w:rPr>
          <w:rFonts w:ascii="Arial" w:eastAsia="Times New Roman" w:hAnsi="Arial" w:cs="Arial"/>
          <w:sz w:val="24"/>
          <w:szCs w:val="24"/>
        </w:rPr>
        <w:t>несоблюдение требований, предусмотренных пунктами 21.2 и 21.3 настоящего Административного регламента (* при подаче через РПГУ).</w:t>
      </w:r>
    </w:p>
    <w:p w:rsidR="00E324AB" w:rsidRDefault="00E324AB" w:rsidP="0074257D">
      <w:pPr>
        <w:rPr>
          <w:rFonts w:ascii="Arial" w:eastAsia="Times New Roman" w:hAnsi="Arial" w:cs="Arial"/>
          <w:sz w:val="24"/>
          <w:szCs w:val="24"/>
        </w:rPr>
      </w:pPr>
    </w:p>
    <w:p w:rsidR="00CC7931" w:rsidRPr="0074257D" w:rsidRDefault="00CC7931" w:rsidP="0074257D">
      <w:pPr>
        <w:rPr>
          <w:rFonts w:ascii="Arial" w:eastAsia="Times New Roman" w:hAnsi="Arial" w:cs="Arial"/>
          <w:sz w:val="24"/>
          <w:szCs w:val="24"/>
        </w:rPr>
      </w:pPr>
    </w:p>
    <w:p w:rsidR="00E324AB" w:rsidRPr="0074257D" w:rsidRDefault="00503E66" w:rsidP="0074257D">
      <w:pPr>
        <w:ind w:left="40"/>
        <w:rPr>
          <w:rFonts w:ascii="Arial" w:eastAsia="Times New Roman" w:hAnsi="Arial" w:cs="Arial"/>
          <w:sz w:val="24"/>
          <w:szCs w:val="24"/>
        </w:rPr>
      </w:pPr>
      <w:r w:rsidRPr="0074257D">
        <w:rPr>
          <w:rFonts w:ascii="Arial" w:eastAsia="Times New Roman" w:hAnsi="Arial" w:cs="Arial"/>
          <w:sz w:val="24"/>
          <w:szCs w:val="24"/>
        </w:rPr>
        <w:t>______________________________________________________________________</w:t>
      </w:r>
    </w:p>
    <w:p w:rsidR="00E324AB" w:rsidRPr="0074257D" w:rsidRDefault="00E324AB" w:rsidP="0074257D">
      <w:pPr>
        <w:rPr>
          <w:rFonts w:ascii="Arial" w:hAnsi="Arial" w:cs="Arial"/>
          <w:sz w:val="24"/>
          <w:szCs w:val="24"/>
        </w:rPr>
      </w:pPr>
    </w:p>
    <w:p w:rsidR="00E324AB" w:rsidRPr="0074257D" w:rsidRDefault="00503E66" w:rsidP="0074257D">
      <w:pPr>
        <w:ind w:right="-19"/>
        <w:jc w:val="center"/>
        <w:rPr>
          <w:rFonts w:ascii="Arial" w:hAnsi="Arial" w:cs="Arial"/>
          <w:sz w:val="24"/>
          <w:szCs w:val="24"/>
        </w:rPr>
      </w:pPr>
      <w:r w:rsidRPr="0074257D">
        <w:rPr>
          <w:rFonts w:ascii="Arial" w:eastAsia="Times New Roman" w:hAnsi="Arial" w:cs="Arial"/>
          <w:sz w:val="24"/>
          <w:szCs w:val="24"/>
        </w:rPr>
        <w:t>(указывается дополнительная информация (при наличии)</w:t>
      </w:r>
    </w:p>
    <w:p w:rsidR="00E324AB" w:rsidRPr="0074257D" w:rsidRDefault="00E324AB" w:rsidP="0074257D">
      <w:pPr>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5960"/>
        <w:gridCol w:w="880"/>
        <w:gridCol w:w="2260"/>
      </w:tblGrid>
      <w:tr w:rsidR="00E324AB" w:rsidRPr="0074257D">
        <w:trPr>
          <w:trHeight w:val="276"/>
        </w:trPr>
        <w:tc>
          <w:tcPr>
            <w:tcW w:w="5960" w:type="dxa"/>
            <w:tcBorders>
              <w:top w:val="single" w:sz="8" w:space="0" w:color="auto"/>
            </w:tcBorders>
            <w:vAlign w:val="bottom"/>
          </w:tcPr>
          <w:p w:rsidR="00E324AB" w:rsidRPr="0074257D" w:rsidRDefault="00503E66" w:rsidP="0074257D">
            <w:pPr>
              <w:ind w:left="40"/>
              <w:rPr>
                <w:rFonts w:ascii="Arial" w:hAnsi="Arial" w:cs="Arial"/>
                <w:sz w:val="24"/>
                <w:szCs w:val="24"/>
              </w:rPr>
            </w:pPr>
            <w:r w:rsidRPr="0074257D">
              <w:rPr>
                <w:rFonts w:ascii="Arial" w:eastAsia="Times New Roman" w:hAnsi="Arial" w:cs="Arial"/>
                <w:sz w:val="24"/>
                <w:szCs w:val="24"/>
              </w:rPr>
              <w:t>(должность уполномоченного сотрудника МФЦ</w:t>
            </w:r>
          </w:p>
        </w:tc>
        <w:tc>
          <w:tcPr>
            <w:tcW w:w="880" w:type="dxa"/>
            <w:vAlign w:val="bottom"/>
          </w:tcPr>
          <w:p w:rsidR="00E324AB" w:rsidRPr="0074257D" w:rsidRDefault="00E324AB" w:rsidP="0074257D">
            <w:pPr>
              <w:rPr>
                <w:rFonts w:ascii="Arial" w:hAnsi="Arial" w:cs="Arial"/>
                <w:sz w:val="24"/>
                <w:szCs w:val="24"/>
              </w:rPr>
            </w:pPr>
          </w:p>
        </w:tc>
        <w:tc>
          <w:tcPr>
            <w:tcW w:w="2260" w:type="dxa"/>
            <w:tcBorders>
              <w:top w:val="single" w:sz="8" w:space="0" w:color="auto"/>
            </w:tcBorders>
            <w:vAlign w:val="bottom"/>
          </w:tcPr>
          <w:p w:rsidR="00E324AB" w:rsidRPr="0074257D" w:rsidRDefault="00503E66" w:rsidP="0074257D">
            <w:pPr>
              <w:ind w:left="640"/>
              <w:rPr>
                <w:rFonts w:ascii="Arial" w:hAnsi="Arial" w:cs="Arial"/>
                <w:sz w:val="24"/>
                <w:szCs w:val="24"/>
              </w:rPr>
            </w:pPr>
            <w:r w:rsidRPr="0074257D">
              <w:rPr>
                <w:rFonts w:ascii="Arial" w:eastAsia="Times New Roman" w:hAnsi="Arial" w:cs="Arial"/>
                <w:sz w:val="24"/>
                <w:szCs w:val="24"/>
              </w:rPr>
              <w:t>(подпись)</w:t>
            </w:r>
          </w:p>
        </w:tc>
      </w:tr>
      <w:tr w:rsidR="00E324AB" w:rsidRPr="0074257D">
        <w:trPr>
          <w:trHeight w:val="276"/>
        </w:trPr>
        <w:tc>
          <w:tcPr>
            <w:tcW w:w="5960" w:type="dxa"/>
            <w:vAlign w:val="bottom"/>
          </w:tcPr>
          <w:p w:rsidR="00E324AB" w:rsidRPr="0074257D" w:rsidRDefault="00503E66" w:rsidP="0074257D">
            <w:pPr>
              <w:ind w:left="100"/>
              <w:rPr>
                <w:rFonts w:ascii="Arial" w:hAnsi="Arial" w:cs="Arial"/>
                <w:sz w:val="24"/>
                <w:szCs w:val="24"/>
              </w:rPr>
            </w:pPr>
            <w:r w:rsidRPr="0074257D">
              <w:rPr>
                <w:rFonts w:ascii="Arial" w:eastAsia="Times New Roman" w:hAnsi="Arial" w:cs="Arial"/>
                <w:sz w:val="24"/>
                <w:szCs w:val="24"/>
              </w:rPr>
              <w:t>или органа местного самоуправления</w:t>
            </w:r>
          </w:p>
        </w:tc>
        <w:tc>
          <w:tcPr>
            <w:tcW w:w="880" w:type="dxa"/>
            <w:vAlign w:val="bottom"/>
          </w:tcPr>
          <w:p w:rsidR="00E324AB" w:rsidRPr="0074257D" w:rsidRDefault="00E324AB" w:rsidP="0074257D">
            <w:pPr>
              <w:rPr>
                <w:rFonts w:ascii="Arial" w:hAnsi="Arial" w:cs="Arial"/>
                <w:sz w:val="24"/>
                <w:szCs w:val="24"/>
              </w:rPr>
            </w:pPr>
          </w:p>
        </w:tc>
        <w:tc>
          <w:tcPr>
            <w:tcW w:w="2260" w:type="dxa"/>
            <w:vAlign w:val="bottom"/>
          </w:tcPr>
          <w:p w:rsidR="00E324AB" w:rsidRPr="0074257D" w:rsidRDefault="00E324AB" w:rsidP="0074257D">
            <w:pPr>
              <w:rPr>
                <w:rFonts w:ascii="Arial" w:hAnsi="Arial" w:cs="Arial"/>
                <w:sz w:val="24"/>
                <w:szCs w:val="24"/>
              </w:rPr>
            </w:pPr>
          </w:p>
        </w:tc>
      </w:tr>
      <w:tr w:rsidR="00E324AB" w:rsidRPr="0074257D">
        <w:trPr>
          <w:trHeight w:val="276"/>
        </w:trPr>
        <w:tc>
          <w:tcPr>
            <w:tcW w:w="5960" w:type="dxa"/>
            <w:vAlign w:val="bottom"/>
          </w:tcPr>
          <w:p w:rsidR="00E324AB" w:rsidRPr="0074257D" w:rsidRDefault="00503E66" w:rsidP="0074257D">
            <w:pPr>
              <w:ind w:left="40"/>
              <w:rPr>
                <w:rFonts w:ascii="Arial" w:hAnsi="Arial" w:cs="Arial"/>
                <w:sz w:val="24"/>
                <w:szCs w:val="24"/>
              </w:rPr>
            </w:pPr>
            <w:r w:rsidRPr="0074257D">
              <w:rPr>
                <w:rFonts w:ascii="Arial" w:eastAsia="Times New Roman" w:hAnsi="Arial" w:cs="Arial"/>
                <w:sz w:val="24"/>
                <w:szCs w:val="24"/>
              </w:rPr>
              <w:t>муниципального образования Московской области)</w:t>
            </w:r>
          </w:p>
        </w:tc>
        <w:tc>
          <w:tcPr>
            <w:tcW w:w="880" w:type="dxa"/>
            <w:vAlign w:val="bottom"/>
          </w:tcPr>
          <w:p w:rsidR="00E324AB" w:rsidRPr="0074257D" w:rsidRDefault="00E324AB" w:rsidP="0074257D">
            <w:pPr>
              <w:rPr>
                <w:rFonts w:ascii="Arial" w:hAnsi="Arial" w:cs="Arial"/>
                <w:sz w:val="24"/>
                <w:szCs w:val="24"/>
              </w:rPr>
            </w:pPr>
          </w:p>
        </w:tc>
        <w:tc>
          <w:tcPr>
            <w:tcW w:w="2260" w:type="dxa"/>
            <w:vAlign w:val="bottom"/>
          </w:tcPr>
          <w:p w:rsidR="00E324AB" w:rsidRPr="0074257D" w:rsidRDefault="00E324AB" w:rsidP="0074257D">
            <w:pPr>
              <w:rPr>
                <w:rFonts w:ascii="Arial" w:hAnsi="Arial" w:cs="Arial"/>
                <w:sz w:val="24"/>
                <w:szCs w:val="24"/>
              </w:rPr>
            </w:pPr>
          </w:p>
        </w:tc>
      </w:tr>
    </w:tbl>
    <w:p w:rsidR="00E70209" w:rsidRPr="0074257D" w:rsidRDefault="00E70209" w:rsidP="0074257D">
      <w:pPr>
        <w:rPr>
          <w:rFonts w:ascii="Arial" w:eastAsia="Times New Roman" w:hAnsi="Arial" w:cs="Arial"/>
          <w:sz w:val="24"/>
          <w:szCs w:val="24"/>
        </w:rPr>
      </w:pPr>
    </w:p>
    <w:p w:rsidR="00E324AB" w:rsidRPr="0074257D" w:rsidRDefault="00503E66" w:rsidP="0074257D">
      <w:pPr>
        <w:rPr>
          <w:rFonts w:ascii="Arial" w:hAnsi="Arial" w:cs="Arial"/>
          <w:sz w:val="24"/>
          <w:szCs w:val="24"/>
        </w:rPr>
      </w:pPr>
      <w:r w:rsidRPr="0074257D">
        <w:rPr>
          <w:rFonts w:ascii="Arial" w:eastAsia="Times New Roman" w:hAnsi="Arial" w:cs="Arial"/>
          <w:sz w:val="24"/>
          <w:szCs w:val="24"/>
        </w:rPr>
        <w:t>М.П.</w:t>
      </w:r>
    </w:p>
    <w:p w:rsidR="00E324AB" w:rsidRPr="0074257D" w:rsidRDefault="00E324AB" w:rsidP="0074257D">
      <w:pPr>
        <w:rPr>
          <w:rFonts w:ascii="Arial" w:hAnsi="Arial" w:cs="Arial"/>
          <w:sz w:val="24"/>
          <w:szCs w:val="24"/>
        </w:rPr>
        <w:sectPr w:rsidR="00E324AB" w:rsidRPr="0074257D">
          <w:pgSz w:w="11900" w:h="16838"/>
          <w:pgMar w:top="556" w:right="566" w:bottom="153" w:left="1100" w:header="0" w:footer="0" w:gutter="0"/>
          <w:cols w:space="720" w:equalWidth="0">
            <w:col w:w="10240"/>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556" w:right="566" w:bottom="153" w:left="1100" w:header="0" w:footer="0" w:gutter="0"/>
          <w:cols w:space="720" w:equalWidth="0">
            <w:col w:w="10240"/>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9</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jc w:val="center"/>
        <w:rPr>
          <w:rFonts w:ascii="Arial" w:hAnsi="Arial" w:cs="Arial"/>
          <w:sz w:val="24"/>
          <w:szCs w:val="24"/>
        </w:rPr>
      </w:pPr>
      <w:r w:rsidRPr="0074257D">
        <w:rPr>
          <w:rFonts w:ascii="Arial" w:eastAsia="Times New Roman" w:hAnsi="Arial" w:cs="Arial"/>
          <w:b/>
          <w:bCs/>
          <w:sz w:val="24"/>
          <w:szCs w:val="24"/>
        </w:rPr>
        <w:t>Требования к помещениям, в которых предоставляется Муниципальная услуга</w:t>
      </w:r>
    </w:p>
    <w:p w:rsidR="00E324AB" w:rsidRPr="0074257D" w:rsidRDefault="00E324AB" w:rsidP="0074257D">
      <w:pPr>
        <w:rPr>
          <w:rFonts w:ascii="Arial" w:hAnsi="Arial" w:cs="Arial"/>
          <w:sz w:val="24"/>
          <w:szCs w:val="24"/>
        </w:rPr>
      </w:pPr>
    </w:p>
    <w:p w:rsidR="00E324AB" w:rsidRPr="0074257D" w:rsidRDefault="00503E66" w:rsidP="0074257D">
      <w:pPr>
        <w:numPr>
          <w:ilvl w:val="0"/>
          <w:numId w:val="65"/>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24AB" w:rsidRPr="0074257D" w:rsidRDefault="00503E66" w:rsidP="0074257D">
      <w:pPr>
        <w:numPr>
          <w:ilvl w:val="0"/>
          <w:numId w:val="65"/>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(далее – ОВЗ), включая лиц с ОВЗ, использующих кресла-коляски.</w:t>
      </w:r>
    </w:p>
    <w:p w:rsidR="00E324AB" w:rsidRPr="0074257D" w:rsidRDefault="00503E66" w:rsidP="0074257D">
      <w:pPr>
        <w:numPr>
          <w:ilvl w:val="0"/>
          <w:numId w:val="65"/>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324AB" w:rsidRPr="0074257D" w:rsidRDefault="00503E66" w:rsidP="0074257D">
      <w:pPr>
        <w:numPr>
          <w:ilvl w:val="0"/>
          <w:numId w:val="65"/>
        </w:numPr>
        <w:tabs>
          <w:tab w:val="left" w:pos="1400"/>
        </w:tabs>
        <w:ind w:left="1400" w:hanging="699"/>
        <w:rPr>
          <w:rFonts w:ascii="Arial" w:eastAsia="Times New Roman" w:hAnsi="Arial" w:cs="Arial"/>
          <w:sz w:val="24"/>
          <w:szCs w:val="24"/>
        </w:rPr>
      </w:pPr>
      <w:r w:rsidRPr="0074257D">
        <w:rPr>
          <w:rFonts w:ascii="Arial" w:eastAsia="Times New Roman" w:hAnsi="Arial" w:cs="Arial"/>
          <w:sz w:val="24"/>
          <w:szCs w:val="24"/>
        </w:rPr>
        <w:t>Вход и выход из помещений оборудуются указателями.</w:t>
      </w:r>
    </w:p>
    <w:p w:rsidR="00E324AB" w:rsidRPr="0074257D" w:rsidRDefault="00503E66" w:rsidP="0074257D">
      <w:pPr>
        <w:numPr>
          <w:ilvl w:val="0"/>
          <w:numId w:val="65"/>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324AB" w:rsidRPr="0074257D" w:rsidRDefault="00503E66" w:rsidP="0074257D">
      <w:pPr>
        <w:numPr>
          <w:ilvl w:val="0"/>
          <w:numId w:val="65"/>
        </w:numPr>
        <w:tabs>
          <w:tab w:val="left" w:pos="1400"/>
        </w:tabs>
        <w:ind w:left="1400" w:hanging="699"/>
        <w:rPr>
          <w:rFonts w:ascii="Arial" w:eastAsia="Times New Roman" w:hAnsi="Arial" w:cs="Arial"/>
          <w:sz w:val="24"/>
          <w:szCs w:val="24"/>
        </w:rPr>
      </w:pPr>
      <w:r w:rsidRPr="0074257D">
        <w:rPr>
          <w:rFonts w:ascii="Arial" w:eastAsia="Times New Roman" w:hAnsi="Arial" w:cs="Arial"/>
          <w:sz w:val="24"/>
          <w:szCs w:val="24"/>
        </w:rPr>
        <w:t>Места для ожидания на подачу или получение документов оборудуются стульями,</w:t>
      </w:r>
      <w:r w:rsidR="00E70209" w:rsidRPr="0074257D">
        <w:rPr>
          <w:rFonts w:ascii="Arial" w:eastAsia="Times New Roman" w:hAnsi="Arial" w:cs="Arial"/>
          <w:sz w:val="24"/>
          <w:szCs w:val="24"/>
        </w:rPr>
        <w:t xml:space="preserve"> </w:t>
      </w:r>
      <w:r w:rsidRPr="0074257D">
        <w:rPr>
          <w:rFonts w:ascii="Arial" w:eastAsia="Times New Roman" w:hAnsi="Arial" w:cs="Arial"/>
          <w:sz w:val="24"/>
          <w:szCs w:val="24"/>
        </w:rPr>
        <w:t>скамьями.</w:t>
      </w:r>
    </w:p>
    <w:p w:rsidR="00E324AB" w:rsidRPr="0074257D" w:rsidRDefault="00503E66" w:rsidP="0074257D">
      <w:pPr>
        <w:numPr>
          <w:ilvl w:val="0"/>
          <w:numId w:val="65"/>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24AB" w:rsidRPr="0074257D" w:rsidRDefault="00503E66" w:rsidP="0074257D">
      <w:pPr>
        <w:numPr>
          <w:ilvl w:val="0"/>
          <w:numId w:val="65"/>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Кабинеты для приема Заявителей должны быть оборудованы информационными табличками (вывесками) с указанием:</w:t>
      </w:r>
    </w:p>
    <w:p w:rsidR="00E324AB" w:rsidRPr="0074257D" w:rsidRDefault="00E70209" w:rsidP="0074257D">
      <w:pPr>
        <w:rPr>
          <w:rFonts w:ascii="Arial" w:eastAsia="Times New Roman" w:hAnsi="Arial" w:cs="Arial"/>
          <w:sz w:val="24"/>
          <w:szCs w:val="24"/>
        </w:rPr>
      </w:pPr>
      <w:r w:rsidRPr="0074257D">
        <w:rPr>
          <w:rFonts w:ascii="Arial" w:eastAsia="Times New Roman" w:hAnsi="Arial" w:cs="Arial"/>
          <w:sz w:val="24"/>
          <w:szCs w:val="24"/>
        </w:rPr>
        <w:t xml:space="preserve">а) </w:t>
      </w:r>
      <w:r w:rsidR="00503E66" w:rsidRPr="0074257D">
        <w:rPr>
          <w:rFonts w:ascii="Arial" w:eastAsia="Times New Roman" w:hAnsi="Arial" w:cs="Arial"/>
          <w:sz w:val="24"/>
          <w:szCs w:val="24"/>
        </w:rPr>
        <w:t>номера кабинета;</w:t>
      </w:r>
    </w:p>
    <w:p w:rsidR="00E324AB" w:rsidRPr="0074257D" w:rsidRDefault="00503E66" w:rsidP="0074257D">
      <w:pPr>
        <w:rPr>
          <w:rFonts w:ascii="Arial" w:eastAsia="Times New Roman" w:hAnsi="Arial" w:cs="Arial"/>
          <w:sz w:val="24"/>
          <w:szCs w:val="24"/>
        </w:rPr>
      </w:pPr>
      <w:r w:rsidRPr="0074257D">
        <w:rPr>
          <w:rFonts w:ascii="Arial" w:eastAsia="Times New Roman" w:hAnsi="Arial" w:cs="Arial"/>
          <w:sz w:val="24"/>
          <w:szCs w:val="24"/>
        </w:rPr>
        <w:t>б) фамилии, имени, отчества и должности специалиста, осуществляющего предоставление Муниципальной услуги.</w:t>
      </w:r>
    </w:p>
    <w:p w:rsidR="00E324AB" w:rsidRPr="0074257D" w:rsidRDefault="00503E66" w:rsidP="0074257D">
      <w:pPr>
        <w:numPr>
          <w:ilvl w:val="0"/>
          <w:numId w:val="65"/>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Рабочие места государственных или муниципальных служащих и/или сотрудников МФЦ, предоставляющих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324AB" w:rsidRPr="0074257D" w:rsidRDefault="00E324AB" w:rsidP="0074257D">
      <w:pPr>
        <w:rPr>
          <w:rFonts w:ascii="Arial" w:hAnsi="Arial" w:cs="Arial"/>
          <w:sz w:val="24"/>
          <w:szCs w:val="24"/>
        </w:rPr>
        <w:sectPr w:rsidR="00E324AB" w:rsidRPr="0074257D">
          <w:pgSz w:w="11900" w:h="16838"/>
          <w:pgMar w:top="556" w:right="566" w:bottom="153"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556" w:right="566" w:bottom="153" w:left="1140" w:header="0" w:footer="0" w:gutter="0"/>
          <w:cols w:space="720" w:equalWidth="0">
            <w:col w:w="10200"/>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10</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jc w:val="center"/>
        <w:rPr>
          <w:rFonts w:ascii="Arial" w:hAnsi="Arial" w:cs="Arial"/>
          <w:sz w:val="24"/>
          <w:szCs w:val="24"/>
        </w:rPr>
      </w:pPr>
      <w:r w:rsidRPr="0074257D">
        <w:rPr>
          <w:rFonts w:ascii="Arial" w:eastAsia="Times New Roman" w:hAnsi="Arial" w:cs="Arial"/>
          <w:b/>
          <w:bCs/>
          <w:sz w:val="24"/>
          <w:szCs w:val="24"/>
        </w:rPr>
        <w:t>Показатели доступности и качества Муниципальной услуги</w:t>
      </w:r>
    </w:p>
    <w:p w:rsidR="00E324AB" w:rsidRPr="0074257D" w:rsidRDefault="00E324AB" w:rsidP="0074257D">
      <w:pPr>
        <w:rPr>
          <w:rFonts w:ascii="Arial" w:hAnsi="Arial" w:cs="Arial"/>
          <w:sz w:val="24"/>
          <w:szCs w:val="24"/>
        </w:rPr>
      </w:pPr>
    </w:p>
    <w:p w:rsidR="00E324AB" w:rsidRPr="0074257D" w:rsidRDefault="00503E66" w:rsidP="0074257D">
      <w:pPr>
        <w:ind w:left="540"/>
        <w:rPr>
          <w:rFonts w:ascii="Arial" w:hAnsi="Arial" w:cs="Arial"/>
          <w:sz w:val="24"/>
          <w:szCs w:val="24"/>
        </w:rPr>
      </w:pPr>
      <w:r w:rsidRPr="0074257D">
        <w:rPr>
          <w:rFonts w:ascii="Arial" w:eastAsia="Times New Roman" w:hAnsi="Arial" w:cs="Arial"/>
          <w:sz w:val="24"/>
          <w:szCs w:val="24"/>
        </w:rPr>
        <w:t>Показателями доступности предоставления Муниципальной услуги являются:</w:t>
      </w:r>
    </w:p>
    <w:p w:rsidR="00E324AB" w:rsidRPr="0074257D" w:rsidRDefault="00E324AB" w:rsidP="0074257D">
      <w:pPr>
        <w:rPr>
          <w:rFonts w:ascii="Arial" w:hAnsi="Arial" w:cs="Arial"/>
          <w:sz w:val="24"/>
          <w:szCs w:val="24"/>
        </w:rPr>
      </w:pPr>
    </w:p>
    <w:p w:rsidR="00E324AB" w:rsidRPr="0074257D" w:rsidRDefault="00E70209" w:rsidP="0074257D">
      <w:pPr>
        <w:numPr>
          <w:ilvl w:val="0"/>
          <w:numId w:val="66"/>
        </w:numPr>
        <w:tabs>
          <w:tab w:val="left" w:pos="1400"/>
        </w:tabs>
        <w:ind w:left="1400" w:hanging="699"/>
        <w:rPr>
          <w:rFonts w:ascii="Arial" w:eastAsia="Times New Roman" w:hAnsi="Arial" w:cs="Arial"/>
          <w:sz w:val="24"/>
          <w:szCs w:val="24"/>
        </w:rPr>
      </w:pPr>
      <w:r w:rsidRPr="0074257D">
        <w:rPr>
          <w:rFonts w:ascii="Arial" w:eastAsia="Times New Roman" w:hAnsi="Arial" w:cs="Arial"/>
          <w:sz w:val="24"/>
          <w:szCs w:val="24"/>
        </w:rPr>
        <w:t xml:space="preserve">предоставление возможности получения Муниципальной </w:t>
      </w:r>
      <w:r w:rsidR="00503E66" w:rsidRPr="0074257D">
        <w:rPr>
          <w:rFonts w:ascii="Arial" w:eastAsia="Times New Roman" w:hAnsi="Arial" w:cs="Arial"/>
          <w:sz w:val="24"/>
          <w:szCs w:val="24"/>
        </w:rPr>
        <w:t>услуги  в  электронной</w:t>
      </w:r>
      <w:r w:rsidRPr="0074257D">
        <w:rPr>
          <w:rFonts w:ascii="Arial" w:eastAsia="Times New Roman" w:hAnsi="Arial" w:cs="Arial"/>
          <w:sz w:val="24"/>
          <w:szCs w:val="24"/>
        </w:rPr>
        <w:t xml:space="preserve"> </w:t>
      </w:r>
      <w:r w:rsidR="00503E66" w:rsidRPr="0074257D">
        <w:rPr>
          <w:rFonts w:ascii="Arial" w:eastAsia="Times New Roman" w:hAnsi="Arial" w:cs="Arial"/>
          <w:sz w:val="24"/>
          <w:szCs w:val="24"/>
        </w:rPr>
        <w:t>форме;</w:t>
      </w:r>
    </w:p>
    <w:p w:rsidR="00E324AB" w:rsidRPr="0074257D" w:rsidRDefault="00503E66" w:rsidP="0074257D">
      <w:pPr>
        <w:numPr>
          <w:ilvl w:val="0"/>
          <w:numId w:val="66"/>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E324AB" w:rsidRPr="0074257D" w:rsidRDefault="00503E66" w:rsidP="0074257D">
      <w:pPr>
        <w:numPr>
          <w:ilvl w:val="0"/>
          <w:numId w:val="66"/>
        </w:numPr>
        <w:tabs>
          <w:tab w:val="left" w:pos="1400"/>
        </w:tabs>
        <w:ind w:left="1400" w:hanging="699"/>
        <w:rPr>
          <w:rFonts w:ascii="Arial" w:eastAsia="Times New Roman" w:hAnsi="Arial" w:cs="Arial"/>
          <w:sz w:val="24"/>
          <w:szCs w:val="24"/>
        </w:rPr>
      </w:pPr>
      <w:r w:rsidRPr="0074257D">
        <w:rPr>
          <w:rFonts w:ascii="Arial" w:eastAsia="Times New Roman" w:hAnsi="Arial" w:cs="Arial"/>
          <w:sz w:val="24"/>
          <w:szCs w:val="24"/>
        </w:rPr>
        <w:t>транспортная доступность к местам предоставления Муниципальной услуги;</w:t>
      </w:r>
    </w:p>
    <w:p w:rsidR="00E324AB" w:rsidRPr="0074257D" w:rsidRDefault="00503E66" w:rsidP="0074257D">
      <w:pPr>
        <w:numPr>
          <w:ilvl w:val="0"/>
          <w:numId w:val="66"/>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ОВЗ);</w:t>
      </w:r>
    </w:p>
    <w:p w:rsidR="00E324AB" w:rsidRPr="0074257D" w:rsidRDefault="00503E66" w:rsidP="0074257D">
      <w:pPr>
        <w:numPr>
          <w:ilvl w:val="0"/>
          <w:numId w:val="66"/>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соблюдение требований настоящего Административного регламента о порядке информирования об оказании Муниципальной услуги.</w:t>
      </w:r>
    </w:p>
    <w:p w:rsidR="00E324AB" w:rsidRPr="0074257D" w:rsidRDefault="00503E66" w:rsidP="0074257D">
      <w:pPr>
        <w:ind w:left="540"/>
        <w:rPr>
          <w:rFonts w:ascii="Arial" w:hAnsi="Arial" w:cs="Arial"/>
          <w:sz w:val="24"/>
          <w:szCs w:val="24"/>
        </w:rPr>
      </w:pPr>
      <w:r w:rsidRPr="0074257D">
        <w:rPr>
          <w:rFonts w:ascii="Arial" w:eastAsia="Times New Roman" w:hAnsi="Arial" w:cs="Arial"/>
          <w:sz w:val="24"/>
          <w:szCs w:val="24"/>
        </w:rPr>
        <w:t>Показателями качества предоставления Муниципальной услуги являются:</w:t>
      </w:r>
    </w:p>
    <w:p w:rsidR="00E324AB" w:rsidRPr="0074257D" w:rsidRDefault="00503E66" w:rsidP="0074257D">
      <w:pPr>
        <w:numPr>
          <w:ilvl w:val="0"/>
          <w:numId w:val="67"/>
        </w:numPr>
        <w:tabs>
          <w:tab w:val="left" w:pos="1400"/>
        </w:tabs>
        <w:ind w:left="1400" w:hanging="699"/>
        <w:rPr>
          <w:rFonts w:ascii="Arial" w:eastAsia="Times New Roman" w:hAnsi="Arial" w:cs="Arial"/>
          <w:sz w:val="24"/>
          <w:szCs w:val="24"/>
        </w:rPr>
      </w:pPr>
      <w:r w:rsidRPr="0074257D">
        <w:rPr>
          <w:rFonts w:ascii="Arial" w:eastAsia="Times New Roman" w:hAnsi="Arial" w:cs="Arial"/>
          <w:sz w:val="24"/>
          <w:szCs w:val="24"/>
        </w:rPr>
        <w:t>соблюдение сроков предоставления Муниципальной услуги;</w:t>
      </w:r>
    </w:p>
    <w:p w:rsidR="00E324AB" w:rsidRPr="0074257D" w:rsidRDefault="00503E66" w:rsidP="0074257D">
      <w:pPr>
        <w:numPr>
          <w:ilvl w:val="0"/>
          <w:numId w:val="67"/>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E324AB" w:rsidRPr="0074257D" w:rsidRDefault="00503E66" w:rsidP="0074257D">
      <w:pPr>
        <w:numPr>
          <w:ilvl w:val="0"/>
          <w:numId w:val="67"/>
        </w:numPr>
        <w:tabs>
          <w:tab w:val="left" w:pos="1416"/>
        </w:tabs>
        <w:ind w:firstLine="701"/>
        <w:jc w:val="both"/>
        <w:rPr>
          <w:rFonts w:ascii="Arial" w:eastAsia="Times New Roman" w:hAnsi="Arial" w:cs="Arial"/>
          <w:sz w:val="24"/>
          <w:szCs w:val="24"/>
        </w:rPr>
      </w:pPr>
      <w:r w:rsidRPr="0074257D">
        <w:rPr>
          <w:rFonts w:ascii="Arial" w:eastAsia="Times New Roman" w:hAnsi="Arial" w:cs="Arial"/>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324AB" w:rsidRPr="0074257D" w:rsidRDefault="00503E66" w:rsidP="0074257D">
      <w:pPr>
        <w:numPr>
          <w:ilvl w:val="0"/>
          <w:numId w:val="67"/>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своевременное направление уведомлений Заявителям о предоставлении или прекращении предоставления Муниципальной услуги;</w:t>
      </w:r>
    </w:p>
    <w:p w:rsidR="00E324AB" w:rsidRPr="0074257D" w:rsidRDefault="00503E66" w:rsidP="0074257D">
      <w:pPr>
        <w:numPr>
          <w:ilvl w:val="0"/>
          <w:numId w:val="67"/>
        </w:numPr>
        <w:tabs>
          <w:tab w:val="left" w:pos="1416"/>
        </w:tabs>
        <w:ind w:firstLine="701"/>
        <w:rPr>
          <w:rFonts w:ascii="Arial" w:eastAsia="Times New Roman" w:hAnsi="Arial" w:cs="Arial"/>
          <w:sz w:val="24"/>
          <w:szCs w:val="24"/>
        </w:rPr>
      </w:pPr>
      <w:r w:rsidRPr="0074257D">
        <w:rPr>
          <w:rFonts w:ascii="Arial" w:eastAsia="Times New Roman"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324AB" w:rsidRPr="0074257D" w:rsidRDefault="00E324AB" w:rsidP="0074257D">
      <w:pPr>
        <w:rPr>
          <w:rFonts w:ascii="Arial" w:hAnsi="Arial" w:cs="Arial"/>
          <w:sz w:val="24"/>
          <w:szCs w:val="24"/>
        </w:rPr>
        <w:sectPr w:rsidR="00E324AB" w:rsidRPr="0074257D">
          <w:pgSz w:w="11900" w:h="16838"/>
          <w:pgMar w:top="556" w:right="566" w:bottom="153" w:left="1140" w:header="0" w:footer="0" w:gutter="0"/>
          <w:cols w:space="720" w:equalWidth="0">
            <w:col w:w="10200"/>
          </w:cols>
        </w:sect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sectPr w:rsidR="00E324AB" w:rsidRPr="0074257D">
          <w:type w:val="continuous"/>
          <w:pgSz w:w="11900" w:h="16838"/>
          <w:pgMar w:top="556" w:right="566" w:bottom="153" w:left="1140" w:header="0" w:footer="0" w:gutter="0"/>
          <w:cols w:space="720" w:equalWidth="0">
            <w:col w:w="10200"/>
          </w:cols>
        </w:sectPr>
      </w:pP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Приложение 11</w:t>
      </w:r>
    </w:p>
    <w:p w:rsidR="00E324AB" w:rsidRPr="0074257D" w:rsidRDefault="00503E66" w:rsidP="0074257D">
      <w:pPr>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503E66" w:rsidP="0074257D">
      <w:pPr>
        <w:ind w:right="-6"/>
        <w:jc w:val="center"/>
        <w:rPr>
          <w:rFonts w:ascii="Arial" w:hAnsi="Arial" w:cs="Arial"/>
          <w:sz w:val="24"/>
          <w:szCs w:val="24"/>
        </w:rPr>
      </w:pPr>
      <w:r w:rsidRPr="0074257D">
        <w:rPr>
          <w:rFonts w:ascii="Arial" w:eastAsia="Times New Roman" w:hAnsi="Arial" w:cs="Arial"/>
          <w:b/>
          <w:bCs/>
          <w:sz w:val="24"/>
          <w:szCs w:val="24"/>
        </w:rPr>
        <w:t>Требования к обеспечению доступности Муниципальной услуги для лиц с ОВЗ</w:t>
      </w:r>
    </w:p>
    <w:p w:rsidR="00E324AB" w:rsidRPr="0074257D" w:rsidRDefault="00E324AB" w:rsidP="0074257D">
      <w:pPr>
        <w:rPr>
          <w:rFonts w:ascii="Arial" w:hAnsi="Arial" w:cs="Arial"/>
          <w:sz w:val="24"/>
          <w:szCs w:val="24"/>
        </w:rPr>
      </w:pPr>
    </w:p>
    <w:p w:rsidR="00E324AB" w:rsidRPr="0074257D" w:rsidRDefault="00503E66" w:rsidP="0074257D">
      <w:pPr>
        <w:numPr>
          <w:ilvl w:val="1"/>
          <w:numId w:val="68"/>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w:t>
      </w:r>
      <w:r w:rsidR="00E70209" w:rsidRPr="0074257D">
        <w:rPr>
          <w:rFonts w:ascii="Arial" w:eastAsia="Times New Roman" w:hAnsi="Arial" w:cs="Arial"/>
          <w:sz w:val="24"/>
          <w:szCs w:val="24"/>
        </w:rPr>
        <w:t xml:space="preserve"> </w:t>
      </w:r>
      <w:r w:rsidRPr="0074257D">
        <w:rPr>
          <w:rFonts w:ascii="Arial" w:eastAsia="Times New Roman" w:hAnsi="Arial" w:cs="Arial"/>
          <w:sz w:val="24"/>
          <w:szCs w:val="24"/>
        </w:rPr>
        <w:t>также посредством РПГУ.</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При оказании Муниципальной услуги Заявителю – лицу с ОВЗ с нарушениями функции слуха и лицам с ОВЗ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В помещениях, предназначенных для приема Заявителей, обеспечивается дублирование необходимой для лиц с ОВЗ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если он затрудняется это сделать самостоятельно.</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лицо с ОВЗ.</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ОВЗ.</w:t>
      </w:r>
    </w:p>
    <w:p w:rsidR="00E324AB" w:rsidRPr="0074257D" w:rsidRDefault="00503E66" w:rsidP="0074257D">
      <w:pPr>
        <w:numPr>
          <w:ilvl w:val="1"/>
          <w:numId w:val="69"/>
        </w:numPr>
        <w:tabs>
          <w:tab w:val="left" w:pos="1424"/>
        </w:tabs>
        <w:ind w:left="7" w:firstLine="701"/>
        <w:rPr>
          <w:rFonts w:ascii="Arial" w:eastAsia="Times New Roman" w:hAnsi="Arial" w:cs="Arial"/>
          <w:sz w:val="24"/>
          <w:szCs w:val="24"/>
        </w:rPr>
      </w:pPr>
      <w:r w:rsidRPr="0074257D">
        <w:rPr>
          <w:rFonts w:ascii="Arial" w:eastAsia="Times New Roman" w:hAnsi="Arial" w:cs="Arial"/>
          <w:sz w:val="24"/>
          <w:szCs w:val="24"/>
        </w:rPr>
        <w:t>В Администрации и МФЦ организуется бесплатный туалет для посетителей, в том числе туалет, предназначенный для лиц с ОВЗ.</w:t>
      </w:r>
    </w:p>
    <w:p w:rsidR="00E324AB" w:rsidRPr="0074257D" w:rsidRDefault="00503E66" w:rsidP="0074257D">
      <w:pPr>
        <w:numPr>
          <w:ilvl w:val="1"/>
          <w:numId w:val="69"/>
        </w:numPr>
        <w:tabs>
          <w:tab w:val="left" w:pos="1424"/>
        </w:tabs>
        <w:ind w:left="7" w:firstLine="701"/>
        <w:jc w:val="both"/>
        <w:rPr>
          <w:rFonts w:ascii="Arial" w:eastAsia="Times New Roman" w:hAnsi="Arial" w:cs="Arial"/>
          <w:sz w:val="24"/>
          <w:szCs w:val="24"/>
        </w:rPr>
      </w:pPr>
      <w:r w:rsidRPr="0074257D">
        <w:rPr>
          <w:rFonts w:ascii="Arial" w:eastAsia="Times New Roman" w:hAnsi="Arial" w:cs="Arial"/>
          <w:sz w:val="24"/>
          <w:szCs w:val="24"/>
        </w:rPr>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
    <w:p w:rsidR="00E324AB" w:rsidRPr="0074257D" w:rsidRDefault="00E324AB" w:rsidP="0074257D">
      <w:pPr>
        <w:rPr>
          <w:rFonts w:ascii="Arial" w:hAnsi="Arial" w:cs="Arial"/>
          <w:sz w:val="24"/>
          <w:szCs w:val="24"/>
        </w:rPr>
        <w:sectPr w:rsidR="00E324AB" w:rsidRPr="0074257D">
          <w:pgSz w:w="11900" w:h="16838"/>
          <w:pgMar w:top="556" w:right="566" w:bottom="153" w:left="1133" w:header="0" w:footer="0" w:gutter="0"/>
          <w:cols w:space="720" w:equalWidth="0">
            <w:col w:w="10207"/>
          </w:cols>
        </w:sectPr>
      </w:pPr>
    </w:p>
    <w:p w:rsidR="00E324AB" w:rsidRPr="0074257D" w:rsidRDefault="00E324AB" w:rsidP="0074257D">
      <w:pPr>
        <w:rPr>
          <w:rFonts w:ascii="Arial" w:hAnsi="Arial" w:cs="Arial"/>
          <w:sz w:val="24"/>
          <w:szCs w:val="24"/>
        </w:rPr>
        <w:sectPr w:rsidR="00E324AB" w:rsidRPr="0074257D">
          <w:type w:val="continuous"/>
          <w:pgSz w:w="11900" w:h="16838"/>
          <w:pgMar w:top="556" w:right="566" w:bottom="153" w:left="1133" w:header="0" w:footer="0" w:gutter="0"/>
          <w:cols w:space="720" w:equalWidth="0">
            <w:col w:w="10207"/>
          </w:cols>
        </w:sectPr>
      </w:pPr>
    </w:p>
    <w:p w:rsidR="00E324AB" w:rsidRPr="0074257D" w:rsidRDefault="00503E66" w:rsidP="0074257D">
      <w:pPr>
        <w:ind w:right="900"/>
        <w:jc w:val="right"/>
        <w:rPr>
          <w:rFonts w:ascii="Arial" w:hAnsi="Arial" w:cs="Arial"/>
          <w:sz w:val="24"/>
          <w:szCs w:val="24"/>
        </w:rPr>
      </w:pPr>
      <w:r w:rsidRPr="0074257D">
        <w:rPr>
          <w:rFonts w:ascii="Arial" w:eastAsia="Times New Roman" w:hAnsi="Arial" w:cs="Arial"/>
          <w:sz w:val="24"/>
          <w:szCs w:val="24"/>
        </w:rPr>
        <w:t>Приложение 12</w:t>
      </w:r>
    </w:p>
    <w:p w:rsidR="00E324AB" w:rsidRPr="0074257D" w:rsidRDefault="00503E66" w:rsidP="0074257D">
      <w:pPr>
        <w:ind w:right="900"/>
        <w:jc w:val="right"/>
        <w:rPr>
          <w:rFonts w:ascii="Arial" w:hAnsi="Arial" w:cs="Arial"/>
          <w:sz w:val="24"/>
          <w:szCs w:val="24"/>
        </w:rPr>
      </w:pPr>
      <w:r w:rsidRPr="0074257D">
        <w:rPr>
          <w:rFonts w:ascii="Arial" w:eastAsia="Times New Roman" w:hAnsi="Arial" w:cs="Arial"/>
          <w:sz w:val="24"/>
          <w:szCs w:val="24"/>
        </w:rPr>
        <w:t>к административному регламенту</w:t>
      </w:r>
    </w:p>
    <w:p w:rsidR="00E324AB" w:rsidRPr="0074257D" w:rsidRDefault="00E324AB" w:rsidP="0074257D">
      <w:pPr>
        <w:rPr>
          <w:rFonts w:ascii="Arial" w:hAnsi="Arial" w:cs="Arial"/>
          <w:sz w:val="24"/>
          <w:szCs w:val="24"/>
        </w:rPr>
      </w:pPr>
    </w:p>
    <w:p w:rsidR="00E324AB" w:rsidRPr="0074257D" w:rsidRDefault="00E324AB" w:rsidP="0074257D">
      <w:pPr>
        <w:rPr>
          <w:rFonts w:ascii="Arial" w:hAnsi="Arial" w:cs="Arial"/>
          <w:sz w:val="24"/>
          <w:szCs w:val="24"/>
        </w:rPr>
      </w:pPr>
    </w:p>
    <w:p w:rsidR="00E324AB" w:rsidRPr="0074257D" w:rsidRDefault="00503E66" w:rsidP="0074257D">
      <w:pPr>
        <w:ind w:hanging="284"/>
        <w:jc w:val="center"/>
        <w:rPr>
          <w:rFonts w:ascii="Arial" w:hAnsi="Arial" w:cs="Arial"/>
          <w:sz w:val="24"/>
          <w:szCs w:val="24"/>
        </w:rPr>
      </w:pPr>
      <w:r w:rsidRPr="0074257D">
        <w:rPr>
          <w:rFonts w:ascii="Arial" w:eastAsia="Times New Roman" w:hAnsi="Arial" w:cs="Arial"/>
          <w:b/>
          <w:bCs/>
          <w:sz w:val="24"/>
          <w:szCs w:val="24"/>
        </w:rPr>
        <w:t>Перечень и содержание административных действий, составляющих административные процедуры</w:t>
      </w:r>
    </w:p>
    <w:p w:rsidR="00E324AB" w:rsidRPr="0074257D" w:rsidRDefault="00E324AB" w:rsidP="0074257D">
      <w:pPr>
        <w:ind w:firstLine="1701"/>
        <w:jc w:val="center"/>
        <w:rPr>
          <w:rFonts w:ascii="Arial" w:hAnsi="Arial" w:cs="Arial"/>
          <w:sz w:val="24"/>
          <w:szCs w:val="24"/>
        </w:rPr>
      </w:pPr>
    </w:p>
    <w:p w:rsidR="00E324AB" w:rsidRPr="0074257D" w:rsidRDefault="00503E66" w:rsidP="0074257D">
      <w:pPr>
        <w:numPr>
          <w:ilvl w:val="0"/>
          <w:numId w:val="70"/>
        </w:numPr>
        <w:ind w:right="2480" w:firstLine="1701"/>
        <w:jc w:val="center"/>
        <w:rPr>
          <w:rFonts w:ascii="Arial" w:eastAsia="Times New Roman" w:hAnsi="Arial" w:cs="Arial"/>
          <w:b/>
          <w:bCs/>
          <w:sz w:val="24"/>
          <w:szCs w:val="24"/>
        </w:rPr>
      </w:pPr>
      <w:r w:rsidRPr="0074257D">
        <w:rPr>
          <w:rFonts w:ascii="Arial" w:eastAsia="Times New Roman" w:hAnsi="Arial" w:cs="Arial"/>
          <w:b/>
          <w:bCs/>
          <w:sz w:val="24"/>
          <w:szCs w:val="24"/>
        </w:rPr>
        <w:t>Прием и регистрация документов, необходимых для предоставления Муниципальной услуги Порядок выполнения административных действий при обращении Заяв</w:t>
      </w:r>
      <w:r w:rsidR="008A2911" w:rsidRPr="0074257D">
        <w:rPr>
          <w:rFonts w:ascii="Arial" w:eastAsia="Times New Roman" w:hAnsi="Arial" w:cs="Arial"/>
          <w:b/>
          <w:bCs/>
          <w:sz w:val="24"/>
          <w:szCs w:val="24"/>
        </w:rPr>
        <w:t xml:space="preserve">ителя </w:t>
      </w:r>
      <w:r w:rsidRPr="0074257D">
        <w:rPr>
          <w:rFonts w:ascii="Arial" w:eastAsia="Times New Roman" w:hAnsi="Arial" w:cs="Arial"/>
          <w:b/>
          <w:bCs/>
          <w:sz w:val="24"/>
          <w:szCs w:val="24"/>
        </w:rPr>
        <w:t>посредством РПГУ</w:t>
      </w:r>
    </w:p>
    <w:p w:rsidR="008A2911" w:rsidRPr="0074257D" w:rsidRDefault="008A2911" w:rsidP="0074257D">
      <w:pPr>
        <w:ind w:right="2480"/>
        <w:jc w:val="center"/>
        <w:rPr>
          <w:rFonts w:ascii="Arial" w:eastAsia="Times New Roman" w:hAnsi="Arial" w:cs="Arial"/>
          <w:b/>
          <w:bCs/>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200"/>
        <w:gridCol w:w="1340"/>
        <w:gridCol w:w="2840"/>
        <w:gridCol w:w="340"/>
        <w:gridCol w:w="1480"/>
        <w:gridCol w:w="455"/>
        <w:gridCol w:w="2720"/>
        <w:gridCol w:w="1520"/>
        <w:gridCol w:w="160"/>
        <w:gridCol w:w="1220"/>
        <w:gridCol w:w="800"/>
        <w:gridCol w:w="1234"/>
      </w:tblGrid>
      <w:tr w:rsidR="008A2911" w:rsidRPr="00CC7931" w:rsidTr="00F439A1">
        <w:trPr>
          <w:trHeight w:val="258"/>
        </w:trPr>
        <w:tc>
          <w:tcPr>
            <w:tcW w:w="2540" w:type="dxa"/>
            <w:gridSpan w:val="2"/>
            <w:tcBorders>
              <w:top w:val="single" w:sz="8" w:space="0" w:color="auto"/>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Место выполнения</w:t>
            </w:r>
          </w:p>
        </w:tc>
        <w:tc>
          <w:tcPr>
            <w:tcW w:w="284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Административные</w:t>
            </w:r>
          </w:p>
        </w:tc>
        <w:tc>
          <w:tcPr>
            <w:tcW w:w="340" w:type="dxa"/>
            <w:tcBorders>
              <w:top w:val="single" w:sz="8" w:space="0" w:color="auto"/>
            </w:tcBorders>
            <w:vAlign w:val="bottom"/>
          </w:tcPr>
          <w:p w:rsidR="008A2911" w:rsidRPr="00CC7931" w:rsidRDefault="008A2911" w:rsidP="0074257D">
            <w:pPr>
              <w:rPr>
                <w:rFonts w:ascii="Arial" w:hAnsi="Arial" w:cs="Arial"/>
                <w:sz w:val="20"/>
                <w:szCs w:val="20"/>
              </w:rPr>
            </w:pPr>
          </w:p>
        </w:tc>
        <w:tc>
          <w:tcPr>
            <w:tcW w:w="1935" w:type="dxa"/>
            <w:gridSpan w:val="2"/>
            <w:tcBorders>
              <w:top w:val="single" w:sz="8" w:space="0" w:color="auto"/>
              <w:right w:val="single" w:sz="8" w:space="0" w:color="auto"/>
            </w:tcBorders>
            <w:vAlign w:val="bottom"/>
          </w:tcPr>
          <w:p w:rsidR="008A2911" w:rsidRPr="00CC7931" w:rsidRDefault="008A2911" w:rsidP="0074257D">
            <w:pPr>
              <w:ind w:right="240"/>
              <w:jc w:val="center"/>
              <w:rPr>
                <w:rFonts w:ascii="Arial" w:hAnsi="Arial" w:cs="Arial"/>
                <w:sz w:val="20"/>
                <w:szCs w:val="20"/>
              </w:rPr>
            </w:pPr>
            <w:r w:rsidRPr="00CC7931">
              <w:rPr>
                <w:rFonts w:ascii="Arial" w:eastAsia="Times New Roman" w:hAnsi="Arial" w:cs="Arial"/>
                <w:sz w:val="20"/>
                <w:szCs w:val="20"/>
              </w:rPr>
              <w:t>Средний срок</w:t>
            </w:r>
          </w:p>
        </w:tc>
        <w:tc>
          <w:tcPr>
            <w:tcW w:w="2720" w:type="dxa"/>
            <w:tcBorders>
              <w:top w:val="single" w:sz="8" w:space="0" w:color="auto"/>
              <w:right w:val="single" w:sz="8" w:space="0" w:color="auto"/>
            </w:tcBorders>
            <w:vAlign w:val="bottom"/>
          </w:tcPr>
          <w:p w:rsidR="008A2911" w:rsidRPr="00CC7931" w:rsidRDefault="008A2911" w:rsidP="0074257D">
            <w:pPr>
              <w:ind w:left="620"/>
              <w:rPr>
                <w:rFonts w:ascii="Arial" w:hAnsi="Arial" w:cs="Arial"/>
                <w:sz w:val="20"/>
                <w:szCs w:val="20"/>
              </w:rPr>
            </w:pPr>
            <w:r w:rsidRPr="00CC7931">
              <w:rPr>
                <w:rFonts w:ascii="Arial" w:eastAsia="Times New Roman" w:hAnsi="Arial" w:cs="Arial"/>
                <w:sz w:val="20"/>
                <w:szCs w:val="20"/>
              </w:rPr>
              <w:t>Трудоёмкость</w:t>
            </w:r>
          </w:p>
        </w:tc>
        <w:tc>
          <w:tcPr>
            <w:tcW w:w="3700" w:type="dxa"/>
            <w:gridSpan w:val="4"/>
            <w:tcBorders>
              <w:top w:val="single" w:sz="8" w:space="0" w:color="auto"/>
            </w:tcBorders>
            <w:vAlign w:val="bottom"/>
          </w:tcPr>
          <w:p w:rsidR="008A2911" w:rsidRPr="00CC7931" w:rsidRDefault="008A2911" w:rsidP="0074257D">
            <w:pPr>
              <w:ind w:left="1400"/>
              <w:rPr>
                <w:rFonts w:ascii="Arial" w:hAnsi="Arial" w:cs="Arial"/>
                <w:sz w:val="20"/>
                <w:szCs w:val="20"/>
              </w:rPr>
            </w:pPr>
            <w:r w:rsidRPr="00CC7931">
              <w:rPr>
                <w:rFonts w:ascii="Arial" w:eastAsia="Times New Roman" w:hAnsi="Arial" w:cs="Arial"/>
                <w:sz w:val="20"/>
                <w:szCs w:val="20"/>
              </w:rPr>
              <w:t>Содержание действия</w:t>
            </w:r>
          </w:p>
        </w:tc>
        <w:tc>
          <w:tcPr>
            <w:tcW w:w="1234" w:type="dxa"/>
            <w:tcBorders>
              <w:top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2540" w:type="dxa"/>
            <w:gridSpan w:val="2"/>
            <w:tcBorders>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процедуры/</w:t>
            </w:r>
          </w:p>
        </w:tc>
        <w:tc>
          <w:tcPr>
            <w:tcW w:w="284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действия</w:t>
            </w:r>
          </w:p>
        </w:tc>
        <w:tc>
          <w:tcPr>
            <w:tcW w:w="340" w:type="dxa"/>
            <w:vAlign w:val="bottom"/>
          </w:tcPr>
          <w:p w:rsidR="008A2911" w:rsidRPr="00CC7931" w:rsidRDefault="008A2911" w:rsidP="0074257D">
            <w:pPr>
              <w:rPr>
                <w:rFonts w:ascii="Arial" w:hAnsi="Arial" w:cs="Arial"/>
                <w:sz w:val="20"/>
                <w:szCs w:val="20"/>
              </w:rPr>
            </w:pPr>
          </w:p>
        </w:tc>
        <w:tc>
          <w:tcPr>
            <w:tcW w:w="1480" w:type="dxa"/>
            <w:vAlign w:val="bottom"/>
          </w:tcPr>
          <w:p w:rsidR="008A2911" w:rsidRPr="00CC7931" w:rsidRDefault="008A2911" w:rsidP="0074257D">
            <w:pPr>
              <w:ind w:left="80"/>
              <w:jc w:val="center"/>
              <w:rPr>
                <w:rFonts w:ascii="Arial" w:hAnsi="Arial" w:cs="Arial"/>
                <w:sz w:val="20"/>
                <w:szCs w:val="20"/>
              </w:rPr>
            </w:pPr>
            <w:r w:rsidRPr="00CC7931">
              <w:rPr>
                <w:rFonts w:ascii="Arial" w:eastAsia="Times New Roman" w:hAnsi="Arial" w:cs="Arial"/>
                <w:w w:val="99"/>
                <w:sz w:val="20"/>
                <w:szCs w:val="20"/>
              </w:rPr>
              <w:t>выполнения</w:t>
            </w: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160" w:type="dxa"/>
            <w:vAlign w:val="bottom"/>
          </w:tcPr>
          <w:p w:rsidR="008A2911" w:rsidRPr="00CC7931" w:rsidRDefault="008A2911" w:rsidP="0074257D">
            <w:pPr>
              <w:rPr>
                <w:rFonts w:ascii="Arial" w:hAnsi="Arial" w:cs="Arial"/>
                <w:sz w:val="20"/>
                <w:szCs w:val="20"/>
              </w:rPr>
            </w:pPr>
          </w:p>
        </w:tc>
        <w:tc>
          <w:tcPr>
            <w:tcW w:w="1220" w:type="dxa"/>
            <w:vAlign w:val="bottom"/>
          </w:tcPr>
          <w:p w:rsidR="008A2911" w:rsidRPr="00CC7931" w:rsidRDefault="008A2911" w:rsidP="0074257D">
            <w:pPr>
              <w:rPr>
                <w:rFonts w:ascii="Arial" w:hAnsi="Arial" w:cs="Arial"/>
                <w:sz w:val="20"/>
                <w:szCs w:val="20"/>
              </w:rPr>
            </w:pPr>
          </w:p>
        </w:tc>
        <w:tc>
          <w:tcPr>
            <w:tcW w:w="800" w:type="dxa"/>
            <w:vAlign w:val="bottom"/>
          </w:tcPr>
          <w:p w:rsidR="008A2911" w:rsidRPr="00CC7931" w:rsidRDefault="008A2911" w:rsidP="0074257D">
            <w:pPr>
              <w:rPr>
                <w:rFonts w:ascii="Arial" w:hAnsi="Arial" w:cs="Arial"/>
                <w:sz w:val="20"/>
                <w:szCs w:val="20"/>
              </w:rPr>
            </w:pPr>
          </w:p>
        </w:tc>
        <w:tc>
          <w:tcPr>
            <w:tcW w:w="1234"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81"/>
        </w:trPr>
        <w:tc>
          <w:tcPr>
            <w:tcW w:w="2540" w:type="dxa"/>
            <w:gridSpan w:val="2"/>
            <w:tcBorders>
              <w:left w:val="single" w:sz="8" w:space="0" w:color="auto"/>
              <w:bottom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Используемая ИС</w:t>
            </w:r>
          </w:p>
        </w:tc>
        <w:tc>
          <w:tcPr>
            <w:tcW w:w="28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48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455"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6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2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80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234"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61"/>
        </w:trPr>
        <w:tc>
          <w:tcPr>
            <w:tcW w:w="1200" w:type="dxa"/>
            <w:tcBorders>
              <w:lef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РПГУ/</w:t>
            </w: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Поступление документов</w:t>
            </w:r>
          </w:p>
        </w:tc>
        <w:tc>
          <w:tcPr>
            <w:tcW w:w="340" w:type="dxa"/>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1</w:t>
            </w:r>
          </w:p>
        </w:tc>
        <w:tc>
          <w:tcPr>
            <w:tcW w:w="1480" w:type="dxa"/>
            <w:vAlign w:val="bottom"/>
          </w:tcPr>
          <w:p w:rsidR="008A2911" w:rsidRPr="00CC7931" w:rsidRDefault="008A2911" w:rsidP="0074257D">
            <w:pPr>
              <w:rPr>
                <w:rFonts w:ascii="Arial" w:hAnsi="Arial" w:cs="Arial"/>
                <w:sz w:val="20"/>
                <w:szCs w:val="20"/>
              </w:rPr>
            </w:pPr>
            <w:r w:rsidRPr="00CC7931">
              <w:rPr>
                <w:rFonts w:ascii="Arial" w:eastAsia="Times New Roman" w:hAnsi="Arial" w:cs="Arial"/>
                <w:sz w:val="20"/>
                <w:szCs w:val="20"/>
              </w:rPr>
              <w:t>календарный</w:t>
            </w:r>
          </w:p>
        </w:tc>
        <w:tc>
          <w:tcPr>
            <w:tcW w:w="455"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w w:val="94"/>
                <w:sz w:val="20"/>
                <w:szCs w:val="20"/>
              </w:rPr>
              <w:t>день</w:t>
            </w:r>
          </w:p>
        </w:tc>
        <w:tc>
          <w:tcPr>
            <w:tcW w:w="2720" w:type="dxa"/>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1 календарный день</w:t>
            </w:r>
          </w:p>
        </w:tc>
        <w:tc>
          <w:tcPr>
            <w:tcW w:w="1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Заявитель</w:t>
            </w:r>
          </w:p>
        </w:tc>
        <w:tc>
          <w:tcPr>
            <w:tcW w:w="160" w:type="dxa"/>
            <w:vAlign w:val="bottom"/>
          </w:tcPr>
          <w:p w:rsidR="008A2911" w:rsidRPr="00CC7931" w:rsidRDefault="008A2911" w:rsidP="0074257D">
            <w:pPr>
              <w:rPr>
                <w:rFonts w:ascii="Arial" w:hAnsi="Arial" w:cs="Arial"/>
                <w:sz w:val="20"/>
                <w:szCs w:val="20"/>
              </w:rPr>
            </w:pPr>
          </w:p>
        </w:tc>
        <w:tc>
          <w:tcPr>
            <w:tcW w:w="2020" w:type="dxa"/>
            <w:gridSpan w:val="2"/>
            <w:vAlign w:val="bottom"/>
          </w:tcPr>
          <w:p w:rsidR="008A2911" w:rsidRPr="00CC7931" w:rsidRDefault="008A2911" w:rsidP="0074257D">
            <w:pPr>
              <w:ind w:right="280"/>
              <w:jc w:val="right"/>
              <w:rPr>
                <w:rFonts w:ascii="Arial" w:hAnsi="Arial" w:cs="Arial"/>
                <w:sz w:val="20"/>
                <w:szCs w:val="20"/>
              </w:rPr>
            </w:pPr>
            <w:r w:rsidRPr="00CC7931">
              <w:rPr>
                <w:rFonts w:ascii="Arial" w:eastAsia="Times New Roman" w:hAnsi="Arial" w:cs="Arial"/>
                <w:w w:val="99"/>
                <w:sz w:val="20"/>
                <w:szCs w:val="20"/>
              </w:rPr>
              <w:t>(Представитель</w:t>
            </w:r>
          </w:p>
        </w:tc>
        <w:tc>
          <w:tcPr>
            <w:tcW w:w="1234"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заявителя)</w:t>
            </w: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Модуль</w:t>
            </w:r>
          </w:p>
        </w:tc>
        <w:tc>
          <w:tcPr>
            <w:tcW w:w="1340" w:type="dxa"/>
            <w:tcBorders>
              <w:right w:val="single" w:sz="8" w:space="0" w:color="auto"/>
            </w:tcBorders>
            <w:vAlign w:val="bottom"/>
          </w:tcPr>
          <w:p w:rsidR="008A2911" w:rsidRPr="00CC7931" w:rsidRDefault="008A2911" w:rsidP="0074257D">
            <w:pPr>
              <w:ind w:left="300"/>
              <w:rPr>
                <w:rFonts w:ascii="Arial" w:hAnsi="Arial" w:cs="Arial"/>
                <w:sz w:val="20"/>
                <w:szCs w:val="20"/>
              </w:rPr>
            </w:pPr>
            <w:r w:rsidRPr="00CC7931">
              <w:rPr>
                <w:rFonts w:ascii="Arial" w:eastAsia="Times New Roman" w:hAnsi="Arial" w:cs="Arial"/>
                <w:sz w:val="20"/>
                <w:szCs w:val="20"/>
              </w:rPr>
              <w:t>оказания</w:t>
            </w: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не</w:t>
            </w:r>
          </w:p>
        </w:tc>
        <w:tc>
          <w:tcPr>
            <w:tcW w:w="1935"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включается    в</w:t>
            </w: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направляет</w:t>
            </w:r>
          </w:p>
        </w:tc>
        <w:tc>
          <w:tcPr>
            <w:tcW w:w="160" w:type="dxa"/>
            <w:vAlign w:val="bottom"/>
          </w:tcPr>
          <w:p w:rsidR="008A2911" w:rsidRPr="00CC7931" w:rsidRDefault="008A2911" w:rsidP="0074257D">
            <w:pPr>
              <w:rPr>
                <w:rFonts w:ascii="Arial" w:hAnsi="Arial" w:cs="Arial"/>
                <w:sz w:val="20"/>
                <w:szCs w:val="20"/>
              </w:rPr>
            </w:pPr>
          </w:p>
        </w:tc>
        <w:tc>
          <w:tcPr>
            <w:tcW w:w="1220" w:type="dxa"/>
            <w:vAlign w:val="bottom"/>
          </w:tcPr>
          <w:p w:rsidR="008A2911" w:rsidRPr="00CC7931" w:rsidRDefault="008A2911" w:rsidP="0074257D">
            <w:pPr>
              <w:ind w:right="40"/>
              <w:jc w:val="right"/>
              <w:rPr>
                <w:rFonts w:ascii="Arial" w:hAnsi="Arial" w:cs="Arial"/>
                <w:sz w:val="20"/>
                <w:szCs w:val="20"/>
              </w:rPr>
            </w:pPr>
            <w:r w:rsidRPr="00CC7931">
              <w:rPr>
                <w:rFonts w:ascii="Arial" w:eastAsia="Times New Roman" w:hAnsi="Arial" w:cs="Arial"/>
                <w:w w:val="99"/>
                <w:sz w:val="20"/>
                <w:szCs w:val="20"/>
              </w:rPr>
              <w:t>Заявление</w:t>
            </w:r>
          </w:p>
        </w:tc>
        <w:tc>
          <w:tcPr>
            <w:tcW w:w="800" w:type="dxa"/>
            <w:vAlign w:val="bottom"/>
          </w:tcPr>
          <w:p w:rsidR="008A2911" w:rsidRPr="00CC7931" w:rsidRDefault="008A2911" w:rsidP="0074257D">
            <w:pPr>
              <w:ind w:right="260"/>
              <w:jc w:val="right"/>
              <w:rPr>
                <w:rFonts w:ascii="Arial" w:hAnsi="Arial" w:cs="Arial"/>
                <w:sz w:val="20"/>
                <w:szCs w:val="20"/>
              </w:rPr>
            </w:pPr>
            <w:r w:rsidRPr="00CC7931">
              <w:rPr>
                <w:rFonts w:ascii="Arial" w:eastAsia="Times New Roman" w:hAnsi="Arial" w:cs="Arial"/>
                <w:sz w:val="20"/>
                <w:szCs w:val="20"/>
              </w:rPr>
              <w:t>и</w:t>
            </w:r>
          </w:p>
        </w:tc>
        <w:tc>
          <w:tcPr>
            <w:tcW w:w="1234"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документы,</w:t>
            </w:r>
          </w:p>
        </w:tc>
      </w:tr>
      <w:tr w:rsidR="008A2911" w:rsidRPr="00CC7931" w:rsidTr="00F439A1">
        <w:trPr>
          <w:trHeight w:val="276"/>
        </w:trPr>
        <w:tc>
          <w:tcPr>
            <w:tcW w:w="2540" w:type="dxa"/>
            <w:gridSpan w:val="2"/>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услуг ЕИС ОУ</w:t>
            </w: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20" w:type="dxa"/>
            <w:gridSpan w:val="2"/>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общий</w:t>
            </w:r>
          </w:p>
        </w:tc>
        <w:tc>
          <w:tcPr>
            <w:tcW w:w="455"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w w:val="94"/>
                <w:sz w:val="20"/>
                <w:szCs w:val="20"/>
              </w:rPr>
              <w:t>срок</w:t>
            </w: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необходимые</w:t>
            </w:r>
          </w:p>
        </w:tc>
        <w:tc>
          <w:tcPr>
            <w:tcW w:w="160" w:type="dxa"/>
            <w:vAlign w:val="bottom"/>
          </w:tcPr>
          <w:p w:rsidR="008A2911" w:rsidRPr="00CC7931" w:rsidRDefault="008A2911" w:rsidP="0074257D">
            <w:pPr>
              <w:rPr>
                <w:rFonts w:ascii="Arial" w:hAnsi="Arial" w:cs="Arial"/>
                <w:sz w:val="20"/>
                <w:szCs w:val="20"/>
              </w:rPr>
            </w:pPr>
          </w:p>
        </w:tc>
        <w:tc>
          <w:tcPr>
            <w:tcW w:w="1220" w:type="dxa"/>
            <w:vAlign w:val="bottom"/>
          </w:tcPr>
          <w:p w:rsidR="008A2911" w:rsidRPr="00CC7931" w:rsidRDefault="008A2911" w:rsidP="0074257D">
            <w:pPr>
              <w:ind w:right="200"/>
              <w:jc w:val="right"/>
              <w:rPr>
                <w:rFonts w:ascii="Arial" w:hAnsi="Arial" w:cs="Arial"/>
                <w:sz w:val="20"/>
                <w:szCs w:val="20"/>
              </w:rPr>
            </w:pPr>
            <w:r w:rsidRPr="00CC7931">
              <w:rPr>
                <w:rFonts w:ascii="Arial" w:eastAsia="Times New Roman" w:hAnsi="Arial" w:cs="Arial"/>
                <w:sz w:val="20"/>
                <w:szCs w:val="20"/>
              </w:rPr>
              <w:t>для</w:t>
            </w:r>
          </w:p>
        </w:tc>
        <w:tc>
          <w:tcPr>
            <w:tcW w:w="2034"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предоставления</w:t>
            </w: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20" w:type="dxa"/>
            <w:gridSpan w:val="2"/>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предоставления</w:t>
            </w: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34"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Муниципальной  услуги,  в  электронном  виде</w:t>
            </w: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20" w:type="dxa"/>
            <w:gridSpan w:val="2"/>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услуги</w:t>
            </w: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F439A1" w:rsidP="0074257D">
            <w:pPr>
              <w:rPr>
                <w:rFonts w:ascii="Arial" w:hAnsi="Arial" w:cs="Arial"/>
                <w:sz w:val="20"/>
                <w:szCs w:val="20"/>
              </w:rPr>
            </w:pPr>
            <w:r w:rsidRPr="00CC7931">
              <w:rPr>
                <w:rFonts w:ascii="Arial" w:eastAsia="Times New Roman" w:hAnsi="Arial" w:cs="Arial"/>
                <w:sz w:val="20"/>
                <w:szCs w:val="20"/>
              </w:rPr>
              <w:t xml:space="preserve">  </w:t>
            </w:r>
            <w:r w:rsidR="008A2911" w:rsidRPr="00CC7931">
              <w:rPr>
                <w:rFonts w:ascii="Arial" w:eastAsia="Times New Roman" w:hAnsi="Arial" w:cs="Arial"/>
                <w:sz w:val="20"/>
                <w:szCs w:val="20"/>
              </w:rPr>
              <w:t>через РПГУ.</w:t>
            </w:r>
          </w:p>
        </w:tc>
        <w:tc>
          <w:tcPr>
            <w:tcW w:w="160" w:type="dxa"/>
            <w:vAlign w:val="bottom"/>
          </w:tcPr>
          <w:p w:rsidR="008A2911" w:rsidRPr="00CC7931" w:rsidRDefault="008A2911" w:rsidP="0074257D">
            <w:pPr>
              <w:rPr>
                <w:rFonts w:ascii="Arial" w:hAnsi="Arial" w:cs="Arial"/>
                <w:sz w:val="20"/>
                <w:szCs w:val="20"/>
              </w:rPr>
            </w:pPr>
          </w:p>
        </w:tc>
        <w:tc>
          <w:tcPr>
            <w:tcW w:w="1220" w:type="dxa"/>
            <w:vAlign w:val="bottom"/>
          </w:tcPr>
          <w:p w:rsidR="008A2911" w:rsidRPr="00CC7931" w:rsidRDefault="008A2911" w:rsidP="0074257D">
            <w:pPr>
              <w:rPr>
                <w:rFonts w:ascii="Arial" w:hAnsi="Arial" w:cs="Arial"/>
                <w:sz w:val="20"/>
                <w:szCs w:val="20"/>
              </w:rPr>
            </w:pPr>
          </w:p>
        </w:tc>
        <w:tc>
          <w:tcPr>
            <w:tcW w:w="800" w:type="dxa"/>
            <w:vAlign w:val="bottom"/>
          </w:tcPr>
          <w:p w:rsidR="008A2911" w:rsidRPr="00CC7931" w:rsidRDefault="008A2911" w:rsidP="0074257D">
            <w:pPr>
              <w:rPr>
                <w:rFonts w:ascii="Arial" w:hAnsi="Arial" w:cs="Arial"/>
                <w:sz w:val="20"/>
                <w:szCs w:val="20"/>
              </w:rPr>
            </w:pPr>
          </w:p>
        </w:tc>
        <w:tc>
          <w:tcPr>
            <w:tcW w:w="1234"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480" w:type="dxa"/>
            <w:vAlign w:val="bottom"/>
          </w:tcPr>
          <w:p w:rsidR="008A2911" w:rsidRPr="00CC7931" w:rsidRDefault="008A2911" w:rsidP="0074257D">
            <w:pPr>
              <w:rPr>
                <w:rFonts w:ascii="Arial" w:hAnsi="Arial" w:cs="Arial"/>
                <w:sz w:val="20"/>
                <w:szCs w:val="20"/>
              </w:rPr>
            </w:pP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34"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Требования к документам в электронном виде</w:t>
            </w: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480" w:type="dxa"/>
            <w:vAlign w:val="bottom"/>
          </w:tcPr>
          <w:p w:rsidR="008A2911" w:rsidRPr="00CC7931" w:rsidRDefault="008A2911" w:rsidP="0074257D">
            <w:pPr>
              <w:rPr>
                <w:rFonts w:ascii="Arial" w:hAnsi="Arial" w:cs="Arial"/>
                <w:sz w:val="20"/>
                <w:szCs w:val="20"/>
              </w:rPr>
            </w:pP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установлены</w:t>
            </w:r>
          </w:p>
        </w:tc>
        <w:tc>
          <w:tcPr>
            <w:tcW w:w="160" w:type="dxa"/>
            <w:vAlign w:val="bottom"/>
          </w:tcPr>
          <w:p w:rsidR="008A2911" w:rsidRPr="00CC7931" w:rsidRDefault="008A2911" w:rsidP="0074257D">
            <w:pPr>
              <w:rPr>
                <w:rFonts w:ascii="Arial" w:hAnsi="Arial" w:cs="Arial"/>
                <w:sz w:val="20"/>
                <w:szCs w:val="20"/>
              </w:rPr>
            </w:pPr>
          </w:p>
        </w:tc>
        <w:tc>
          <w:tcPr>
            <w:tcW w:w="1220" w:type="dxa"/>
            <w:vAlign w:val="bottom"/>
          </w:tcPr>
          <w:p w:rsidR="008A2911" w:rsidRPr="00CC7931" w:rsidRDefault="008A2911" w:rsidP="0074257D">
            <w:pPr>
              <w:ind w:right="180"/>
              <w:jc w:val="right"/>
              <w:rPr>
                <w:rFonts w:ascii="Arial" w:hAnsi="Arial" w:cs="Arial"/>
                <w:sz w:val="20"/>
                <w:szCs w:val="20"/>
              </w:rPr>
            </w:pPr>
            <w:r w:rsidRPr="00CC7931">
              <w:rPr>
                <w:rFonts w:ascii="Arial" w:eastAsia="Times New Roman" w:hAnsi="Arial" w:cs="Arial"/>
                <w:sz w:val="20"/>
                <w:szCs w:val="20"/>
              </w:rPr>
              <w:t>пункте</w:t>
            </w:r>
          </w:p>
        </w:tc>
        <w:tc>
          <w:tcPr>
            <w:tcW w:w="800" w:type="dxa"/>
            <w:vAlign w:val="bottom"/>
          </w:tcPr>
          <w:p w:rsidR="008A2911" w:rsidRPr="00CC7931" w:rsidRDefault="008A2911" w:rsidP="0074257D">
            <w:pPr>
              <w:ind w:right="280"/>
              <w:jc w:val="right"/>
              <w:rPr>
                <w:rFonts w:ascii="Arial" w:hAnsi="Arial" w:cs="Arial"/>
                <w:sz w:val="20"/>
                <w:szCs w:val="20"/>
              </w:rPr>
            </w:pPr>
            <w:r w:rsidRPr="00CC7931">
              <w:rPr>
                <w:rFonts w:ascii="Arial" w:eastAsia="Times New Roman" w:hAnsi="Arial" w:cs="Arial"/>
                <w:sz w:val="20"/>
                <w:szCs w:val="20"/>
              </w:rPr>
              <w:t>21</w:t>
            </w:r>
          </w:p>
        </w:tc>
        <w:tc>
          <w:tcPr>
            <w:tcW w:w="1234"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настоящего</w:t>
            </w: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480" w:type="dxa"/>
            <w:vAlign w:val="bottom"/>
          </w:tcPr>
          <w:p w:rsidR="008A2911" w:rsidRPr="00CC7931" w:rsidRDefault="008A2911" w:rsidP="0074257D">
            <w:pPr>
              <w:rPr>
                <w:rFonts w:ascii="Arial" w:hAnsi="Arial" w:cs="Arial"/>
                <w:sz w:val="20"/>
                <w:szCs w:val="20"/>
              </w:rPr>
            </w:pP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700" w:type="dxa"/>
            <w:gridSpan w:val="4"/>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Административного регламента.</w:t>
            </w:r>
          </w:p>
        </w:tc>
        <w:tc>
          <w:tcPr>
            <w:tcW w:w="1234"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480" w:type="dxa"/>
            <w:vAlign w:val="bottom"/>
          </w:tcPr>
          <w:p w:rsidR="008A2911" w:rsidRPr="00CC7931" w:rsidRDefault="008A2911" w:rsidP="0074257D">
            <w:pPr>
              <w:rPr>
                <w:rFonts w:ascii="Arial" w:hAnsi="Arial" w:cs="Arial"/>
                <w:sz w:val="20"/>
                <w:szCs w:val="20"/>
              </w:rPr>
            </w:pP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Заявление</w:t>
            </w:r>
          </w:p>
        </w:tc>
        <w:tc>
          <w:tcPr>
            <w:tcW w:w="160" w:type="dxa"/>
            <w:vAlign w:val="bottom"/>
          </w:tcPr>
          <w:p w:rsidR="008A2911" w:rsidRPr="00CC7931" w:rsidRDefault="008A2911" w:rsidP="0074257D">
            <w:pPr>
              <w:ind w:left="20"/>
              <w:rPr>
                <w:rFonts w:ascii="Arial" w:hAnsi="Arial" w:cs="Arial"/>
                <w:sz w:val="20"/>
                <w:szCs w:val="20"/>
              </w:rPr>
            </w:pPr>
            <w:r w:rsidRPr="00CC7931">
              <w:rPr>
                <w:rFonts w:ascii="Arial" w:eastAsia="Times New Roman" w:hAnsi="Arial" w:cs="Arial"/>
                <w:w w:val="93"/>
                <w:sz w:val="20"/>
                <w:szCs w:val="20"/>
              </w:rPr>
              <w:t>и</w:t>
            </w:r>
          </w:p>
        </w:tc>
        <w:tc>
          <w:tcPr>
            <w:tcW w:w="2020" w:type="dxa"/>
            <w:gridSpan w:val="2"/>
            <w:vAlign w:val="bottom"/>
          </w:tcPr>
          <w:p w:rsidR="008A2911" w:rsidRPr="00CC7931" w:rsidRDefault="008A2911" w:rsidP="0074257D">
            <w:pPr>
              <w:ind w:right="160"/>
              <w:jc w:val="right"/>
              <w:rPr>
                <w:rFonts w:ascii="Arial" w:hAnsi="Arial" w:cs="Arial"/>
                <w:sz w:val="20"/>
                <w:szCs w:val="20"/>
              </w:rPr>
            </w:pPr>
            <w:r w:rsidRPr="00CC7931">
              <w:rPr>
                <w:rFonts w:ascii="Arial" w:eastAsia="Times New Roman" w:hAnsi="Arial" w:cs="Arial"/>
                <w:sz w:val="20"/>
                <w:szCs w:val="20"/>
              </w:rPr>
              <w:t>прилагаемые</w:t>
            </w:r>
          </w:p>
        </w:tc>
        <w:tc>
          <w:tcPr>
            <w:tcW w:w="1234"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документы</w:t>
            </w:r>
          </w:p>
        </w:tc>
      </w:tr>
      <w:tr w:rsidR="008A2911" w:rsidRPr="00CC7931" w:rsidTr="00F439A1">
        <w:trPr>
          <w:trHeight w:val="276"/>
        </w:trPr>
        <w:tc>
          <w:tcPr>
            <w:tcW w:w="12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3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480" w:type="dxa"/>
            <w:vAlign w:val="bottom"/>
          </w:tcPr>
          <w:p w:rsidR="008A2911" w:rsidRPr="00CC7931" w:rsidRDefault="008A2911" w:rsidP="0074257D">
            <w:pPr>
              <w:rPr>
                <w:rFonts w:ascii="Arial" w:hAnsi="Arial" w:cs="Arial"/>
                <w:sz w:val="20"/>
                <w:szCs w:val="20"/>
              </w:rPr>
            </w:pPr>
          </w:p>
        </w:tc>
        <w:tc>
          <w:tcPr>
            <w:tcW w:w="455"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34"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поступают   в   интегрированный   с   РПГУ</w:t>
            </w:r>
          </w:p>
        </w:tc>
      </w:tr>
      <w:tr w:rsidR="008A2911" w:rsidRPr="00CC7931" w:rsidTr="00F439A1">
        <w:trPr>
          <w:trHeight w:val="281"/>
        </w:trPr>
        <w:tc>
          <w:tcPr>
            <w:tcW w:w="1200" w:type="dxa"/>
            <w:tcBorders>
              <w:left w:val="single" w:sz="8" w:space="0" w:color="auto"/>
              <w:bottom w:val="single" w:sz="8" w:space="0" w:color="auto"/>
            </w:tcBorders>
            <w:vAlign w:val="bottom"/>
          </w:tcPr>
          <w:p w:rsidR="008A2911" w:rsidRPr="00CC7931" w:rsidRDefault="008A2911" w:rsidP="0074257D">
            <w:pPr>
              <w:rPr>
                <w:rFonts w:ascii="Arial" w:hAnsi="Arial" w:cs="Arial"/>
                <w:sz w:val="20"/>
                <w:szCs w:val="20"/>
              </w:rPr>
            </w:pPr>
          </w:p>
        </w:tc>
        <w:tc>
          <w:tcPr>
            <w:tcW w:w="13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8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48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455"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7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700" w:type="dxa"/>
            <w:gridSpan w:val="4"/>
            <w:tcBorders>
              <w:bottom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Модуль оказания услуг ЕИС ОУ.</w:t>
            </w:r>
          </w:p>
        </w:tc>
        <w:tc>
          <w:tcPr>
            <w:tcW w:w="1234"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bl>
    <w:p w:rsidR="008A2911" w:rsidRPr="00CC7931" w:rsidRDefault="008A2911" w:rsidP="0074257D">
      <w:pPr>
        <w:rPr>
          <w:rFonts w:ascii="Arial" w:hAnsi="Arial" w:cs="Arial"/>
          <w:sz w:val="20"/>
          <w:szCs w:val="20"/>
        </w:rPr>
      </w:pPr>
    </w:p>
    <w:p w:rsidR="008A2911" w:rsidRPr="00CC7931" w:rsidRDefault="008A2911" w:rsidP="00CC7931">
      <w:pPr>
        <w:numPr>
          <w:ilvl w:val="0"/>
          <w:numId w:val="71"/>
        </w:numPr>
        <w:ind w:left="426" w:hanging="283"/>
        <w:jc w:val="center"/>
        <w:rPr>
          <w:rFonts w:ascii="Arial" w:eastAsia="Times New Roman" w:hAnsi="Arial" w:cs="Arial"/>
          <w:b/>
          <w:bCs/>
          <w:sz w:val="24"/>
          <w:szCs w:val="24"/>
        </w:rPr>
      </w:pPr>
      <w:r w:rsidRPr="00CC7931">
        <w:rPr>
          <w:rFonts w:ascii="Arial" w:eastAsia="Times New Roman" w:hAnsi="Arial" w:cs="Arial"/>
          <w:b/>
          <w:bCs/>
          <w:sz w:val="24"/>
          <w:szCs w:val="24"/>
        </w:rPr>
        <w:t>Обработка и предварительное рассмотрение документов, необходимых для предоставления Муниципальной услуги</w:t>
      </w:r>
    </w:p>
    <w:p w:rsidR="008A2911" w:rsidRPr="00CC7931" w:rsidRDefault="008A2911" w:rsidP="00CC7931">
      <w:pPr>
        <w:ind w:left="426" w:hanging="283"/>
        <w:jc w:val="center"/>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740"/>
        <w:gridCol w:w="2640"/>
        <w:gridCol w:w="2400"/>
        <w:gridCol w:w="2820"/>
        <w:gridCol w:w="1720"/>
        <w:gridCol w:w="1900"/>
        <w:gridCol w:w="400"/>
        <w:gridCol w:w="831"/>
      </w:tblGrid>
      <w:tr w:rsidR="008A2911" w:rsidRPr="00CC7931" w:rsidTr="00F439A1">
        <w:trPr>
          <w:trHeight w:val="276"/>
        </w:trPr>
        <w:tc>
          <w:tcPr>
            <w:tcW w:w="2740" w:type="dxa"/>
            <w:tcBorders>
              <w:top w:val="single" w:sz="8" w:space="0" w:color="auto"/>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Место выполнения</w:t>
            </w:r>
          </w:p>
        </w:tc>
        <w:tc>
          <w:tcPr>
            <w:tcW w:w="264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Административные</w:t>
            </w:r>
          </w:p>
        </w:tc>
        <w:tc>
          <w:tcPr>
            <w:tcW w:w="240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Средний срок</w:t>
            </w:r>
          </w:p>
        </w:tc>
        <w:tc>
          <w:tcPr>
            <w:tcW w:w="282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Трудоёмкость</w:t>
            </w:r>
          </w:p>
        </w:tc>
        <w:tc>
          <w:tcPr>
            <w:tcW w:w="3620" w:type="dxa"/>
            <w:gridSpan w:val="2"/>
            <w:tcBorders>
              <w:top w:val="single" w:sz="8" w:space="0" w:color="auto"/>
            </w:tcBorders>
            <w:vAlign w:val="bottom"/>
          </w:tcPr>
          <w:p w:rsidR="008A2911" w:rsidRPr="00CC7931" w:rsidRDefault="008A2911" w:rsidP="0074257D">
            <w:pPr>
              <w:ind w:left="1340"/>
              <w:rPr>
                <w:rFonts w:ascii="Arial" w:hAnsi="Arial" w:cs="Arial"/>
                <w:sz w:val="20"/>
                <w:szCs w:val="20"/>
              </w:rPr>
            </w:pPr>
            <w:r w:rsidRPr="00CC7931">
              <w:rPr>
                <w:rFonts w:ascii="Arial" w:eastAsia="Times New Roman" w:hAnsi="Arial" w:cs="Arial"/>
                <w:sz w:val="20"/>
                <w:szCs w:val="20"/>
              </w:rPr>
              <w:t>Содержание действия</w:t>
            </w:r>
          </w:p>
        </w:tc>
        <w:tc>
          <w:tcPr>
            <w:tcW w:w="400" w:type="dxa"/>
            <w:tcBorders>
              <w:top w:val="single" w:sz="8" w:space="0" w:color="auto"/>
            </w:tcBorders>
            <w:vAlign w:val="bottom"/>
          </w:tcPr>
          <w:p w:rsidR="008A2911" w:rsidRPr="00CC7931" w:rsidRDefault="008A2911" w:rsidP="0074257D">
            <w:pPr>
              <w:rPr>
                <w:rFonts w:ascii="Arial" w:hAnsi="Arial" w:cs="Arial"/>
                <w:sz w:val="20"/>
                <w:szCs w:val="20"/>
              </w:rPr>
            </w:pPr>
          </w:p>
        </w:tc>
        <w:tc>
          <w:tcPr>
            <w:tcW w:w="831" w:type="dxa"/>
            <w:tcBorders>
              <w:top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8"/>
                <w:sz w:val="20"/>
                <w:szCs w:val="20"/>
              </w:rPr>
              <w:t>процедуры/</w:t>
            </w:r>
          </w:p>
        </w:tc>
        <w:tc>
          <w:tcPr>
            <w:tcW w:w="264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действия</w:t>
            </w:r>
          </w:p>
        </w:tc>
        <w:tc>
          <w:tcPr>
            <w:tcW w:w="240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выполнения</w:t>
            </w: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720" w:type="dxa"/>
            <w:vAlign w:val="bottom"/>
          </w:tcPr>
          <w:p w:rsidR="008A2911" w:rsidRPr="00CC7931" w:rsidRDefault="008A2911" w:rsidP="0074257D">
            <w:pPr>
              <w:rPr>
                <w:rFonts w:ascii="Arial" w:hAnsi="Arial" w:cs="Arial"/>
                <w:sz w:val="20"/>
                <w:szCs w:val="20"/>
              </w:rPr>
            </w:pPr>
          </w:p>
        </w:tc>
        <w:tc>
          <w:tcPr>
            <w:tcW w:w="1900" w:type="dxa"/>
            <w:vAlign w:val="bottom"/>
          </w:tcPr>
          <w:p w:rsidR="008A2911" w:rsidRPr="00CC7931" w:rsidRDefault="008A2911" w:rsidP="0074257D">
            <w:pPr>
              <w:rPr>
                <w:rFonts w:ascii="Arial" w:hAnsi="Arial" w:cs="Arial"/>
                <w:sz w:val="20"/>
                <w:szCs w:val="20"/>
              </w:rPr>
            </w:pPr>
          </w:p>
        </w:tc>
        <w:tc>
          <w:tcPr>
            <w:tcW w:w="400" w:type="dxa"/>
            <w:vAlign w:val="bottom"/>
          </w:tcPr>
          <w:p w:rsidR="008A2911" w:rsidRPr="00CC7931" w:rsidRDefault="008A2911" w:rsidP="0074257D">
            <w:pPr>
              <w:rPr>
                <w:rFonts w:ascii="Arial" w:hAnsi="Arial" w:cs="Arial"/>
                <w:sz w:val="20"/>
                <w:szCs w:val="20"/>
              </w:rPr>
            </w:pPr>
          </w:p>
        </w:tc>
        <w:tc>
          <w:tcPr>
            <w:tcW w:w="831"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81"/>
        </w:trPr>
        <w:tc>
          <w:tcPr>
            <w:tcW w:w="2740" w:type="dxa"/>
            <w:tcBorders>
              <w:left w:val="single" w:sz="8" w:space="0" w:color="auto"/>
              <w:bottom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используемая ИС</w:t>
            </w:r>
          </w:p>
        </w:tc>
        <w:tc>
          <w:tcPr>
            <w:tcW w:w="26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7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90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40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831"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61"/>
        </w:trPr>
        <w:tc>
          <w:tcPr>
            <w:tcW w:w="2740" w:type="dxa"/>
            <w:tcBorders>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Администрация/Модуль</w:t>
            </w:r>
          </w:p>
        </w:tc>
        <w:tc>
          <w:tcPr>
            <w:tcW w:w="2640" w:type="dxa"/>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Проверка</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15 минут</w:t>
            </w:r>
          </w:p>
        </w:tc>
        <w:tc>
          <w:tcPr>
            <w:tcW w:w="4851" w:type="dxa"/>
            <w:gridSpan w:val="4"/>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При поступлении документов в электронной</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оказания услуг ЕИС ОУ</w:t>
            </w:r>
          </w:p>
        </w:tc>
        <w:tc>
          <w:tcPr>
            <w:tcW w:w="2640" w:type="dxa"/>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комплектности</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851" w:type="dxa"/>
            <w:gridSpan w:val="4"/>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форме  с  РПГУ  специалист  Администрации,</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640" w:type="dxa"/>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представленных</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851" w:type="dxa"/>
            <w:gridSpan w:val="4"/>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ответственный    за    прием    и    проверку</w:t>
            </w:r>
          </w:p>
        </w:tc>
      </w:tr>
      <w:tr w:rsidR="008A2911" w:rsidRPr="00CC7931" w:rsidTr="00F439A1">
        <w:trPr>
          <w:trHeight w:val="281"/>
        </w:trPr>
        <w:tc>
          <w:tcPr>
            <w:tcW w:w="2740" w:type="dxa"/>
            <w:tcBorders>
              <w:left w:val="single" w:sz="8" w:space="0" w:color="auto"/>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640" w:type="dxa"/>
            <w:tcBorders>
              <w:bottom w:val="single" w:sz="8" w:space="0" w:color="auto"/>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Заявителем</w:t>
            </w:r>
          </w:p>
        </w:tc>
        <w:tc>
          <w:tcPr>
            <w:tcW w:w="240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720" w:type="dxa"/>
            <w:tcBorders>
              <w:bottom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поступивших</w:t>
            </w:r>
          </w:p>
        </w:tc>
        <w:tc>
          <w:tcPr>
            <w:tcW w:w="1900" w:type="dxa"/>
            <w:tcBorders>
              <w:bottom w:val="single" w:sz="8" w:space="0" w:color="auto"/>
            </w:tcBorders>
            <w:vAlign w:val="bottom"/>
          </w:tcPr>
          <w:p w:rsidR="008A2911" w:rsidRPr="00CC7931" w:rsidRDefault="008A2911" w:rsidP="0074257D">
            <w:pPr>
              <w:ind w:left="240"/>
              <w:rPr>
                <w:rFonts w:ascii="Arial" w:hAnsi="Arial" w:cs="Arial"/>
                <w:sz w:val="20"/>
                <w:szCs w:val="20"/>
              </w:rPr>
            </w:pPr>
            <w:r w:rsidRPr="00CC7931">
              <w:rPr>
                <w:rFonts w:ascii="Arial" w:eastAsia="Times New Roman" w:hAnsi="Arial" w:cs="Arial"/>
                <w:sz w:val="20"/>
                <w:szCs w:val="20"/>
              </w:rPr>
              <w:t>документов</w:t>
            </w:r>
          </w:p>
        </w:tc>
        <w:tc>
          <w:tcPr>
            <w:tcW w:w="400" w:type="dxa"/>
            <w:tcBorders>
              <w:bottom w:val="single" w:sz="8" w:space="0" w:color="auto"/>
            </w:tcBorders>
            <w:vAlign w:val="bottom"/>
          </w:tcPr>
          <w:p w:rsidR="008A2911" w:rsidRPr="00CC7931" w:rsidRDefault="008A2911" w:rsidP="0074257D">
            <w:pPr>
              <w:ind w:left="40"/>
              <w:rPr>
                <w:rFonts w:ascii="Arial" w:hAnsi="Arial" w:cs="Arial"/>
                <w:sz w:val="20"/>
                <w:szCs w:val="20"/>
              </w:rPr>
            </w:pPr>
            <w:r w:rsidRPr="00CC7931">
              <w:rPr>
                <w:rFonts w:ascii="Arial" w:eastAsia="Times New Roman" w:hAnsi="Arial" w:cs="Arial"/>
                <w:sz w:val="20"/>
                <w:szCs w:val="20"/>
              </w:rPr>
              <w:t>в</w:t>
            </w:r>
          </w:p>
        </w:tc>
        <w:tc>
          <w:tcPr>
            <w:tcW w:w="831" w:type="dxa"/>
            <w:tcBorders>
              <w:bottom w:val="single" w:sz="8" w:space="0" w:color="auto"/>
              <w:right w:val="single" w:sz="8" w:space="0" w:color="auto"/>
            </w:tcBorders>
            <w:vAlign w:val="bottom"/>
          </w:tcPr>
          <w:p w:rsidR="008A2911" w:rsidRPr="00CC7931" w:rsidRDefault="008A2911" w:rsidP="0074257D">
            <w:pPr>
              <w:ind w:left="240"/>
              <w:rPr>
                <w:rFonts w:ascii="Arial" w:hAnsi="Arial" w:cs="Arial"/>
                <w:sz w:val="20"/>
                <w:szCs w:val="20"/>
              </w:rPr>
            </w:pPr>
            <w:r w:rsidRPr="00CC7931">
              <w:rPr>
                <w:rFonts w:ascii="Arial" w:eastAsia="Times New Roman" w:hAnsi="Arial" w:cs="Arial"/>
                <w:sz w:val="20"/>
                <w:szCs w:val="20"/>
              </w:rPr>
              <w:t>целях</w:t>
            </w:r>
          </w:p>
        </w:tc>
      </w:tr>
    </w:tbl>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sectPr w:rsidR="008A2911" w:rsidRPr="00CC7931">
          <w:pgSz w:w="16840" w:h="11906" w:orient="landscape"/>
          <w:pgMar w:top="1267" w:right="238" w:bottom="154" w:left="1020" w:header="0" w:footer="0" w:gutter="0"/>
          <w:cols w:space="720" w:equalWidth="0">
            <w:col w:w="15580"/>
          </w:cols>
        </w:sectPr>
      </w:pPr>
    </w:p>
    <w:p w:rsidR="008A2911" w:rsidRPr="00CC7931" w:rsidRDefault="008A2911" w:rsidP="0074257D">
      <w:pPr>
        <w:rPr>
          <w:rFonts w:ascii="Arial" w:hAnsi="Arial" w:cs="Arial"/>
          <w:sz w:val="20"/>
          <w:szCs w:val="20"/>
        </w:rPr>
        <w:sectPr w:rsidR="008A2911" w:rsidRPr="00CC7931">
          <w:type w:val="continuous"/>
          <w:pgSz w:w="16840" w:h="11906" w:orient="landscape"/>
          <w:pgMar w:top="1267" w:right="238" w:bottom="154" w:left="1020" w:header="0" w:footer="0" w:gutter="0"/>
          <w:cols w:space="720" w:equalWidth="0">
            <w:col w:w="15580"/>
          </w:cols>
        </w:sectPr>
      </w:pPr>
    </w:p>
    <w:tbl>
      <w:tblPr>
        <w:tblW w:w="0" w:type="auto"/>
        <w:tblInd w:w="-132" w:type="dxa"/>
        <w:tblLayout w:type="fixed"/>
        <w:tblCellMar>
          <w:left w:w="0" w:type="dxa"/>
          <w:right w:w="0" w:type="dxa"/>
        </w:tblCellMar>
        <w:tblLook w:val="04A0" w:firstRow="1" w:lastRow="0" w:firstColumn="1" w:lastColumn="0" w:noHBand="0" w:noVBand="1"/>
      </w:tblPr>
      <w:tblGrid>
        <w:gridCol w:w="2740"/>
        <w:gridCol w:w="1180"/>
        <w:gridCol w:w="340"/>
        <w:gridCol w:w="1120"/>
        <w:gridCol w:w="2400"/>
        <w:gridCol w:w="2820"/>
        <w:gridCol w:w="440"/>
        <w:gridCol w:w="1360"/>
        <w:gridCol w:w="1320"/>
        <w:gridCol w:w="380"/>
        <w:gridCol w:w="600"/>
        <w:gridCol w:w="880"/>
      </w:tblGrid>
      <w:tr w:rsidR="008A2911" w:rsidRPr="00CC7931" w:rsidTr="00F439A1">
        <w:trPr>
          <w:trHeight w:val="276"/>
        </w:trPr>
        <w:tc>
          <w:tcPr>
            <w:tcW w:w="2740" w:type="dxa"/>
            <w:tcBorders>
              <w:top w:val="single" w:sz="8" w:space="0" w:color="auto"/>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640" w:type="dxa"/>
            <w:gridSpan w:val="3"/>
            <w:tcBorders>
              <w:top w:val="single" w:sz="8" w:space="0" w:color="auto"/>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(Представителем</w:t>
            </w:r>
          </w:p>
        </w:tc>
        <w:tc>
          <w:tcPr>
            <w:tcW w:w="2400" w:type="dxa"/>
            <w:tcBorders>
              <w:top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top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800" w:type="dxa"/>
            <w:gridSpan w:val="2"/>
            <w:tcBorders>
              <w:top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предоставления</w:t>
            </w:r>
          </w:p>
        </w:tc>
        <w:tc>
          <w:tcPr>
            <w:tcW w:w="2300" w:type="dxa"/>
            <w:gridSpan w:val="3"/>
            <w:tcBorders>
              <w:top w:val="single" w:sz="8" w:space="0" w:color="auto"/>
            </w:tcBorders>
            <w:vAlign w:val="bottom"/>
          </w:tcPr>
          <w:p w:rsidR="008A2911" w:rsidRPr="00CC7931" w:rsidRDefault="008A2911" w:rsidP="0074257D">
            <w:pPr>
              <w:ind w:left="300"/>
              <w:rPr>
                <w:rFonts w:ascii="Arial" w:hAnsi="Arial" w:cs="Arial"/>
                <w:sz w:val="20"/>
                <w:szCs w:val="20"/>
              </w:rPr>
            </w:pPr>
            <w:r w:rsidRPr="00CC7931">
              <w:rPr>
                <w:rFonts w:ascii="Arial" w:eastAsia="Times New Roman" w:hAnsi="Arial" w:cs="Arial"/>
                <w:sz w:val="20"/>
                <w:szCs w:val="20"/>
              </w:rPr>
              <w:t>Муниципальной</w:t>
            </w:r>
          </w:p>
        </w:tc>
        <w:tc>
          <w:tcPr>
            <w:tcW w:w="880" w:type="dxa"/>
            <w:tcBorders>
              <w:top w:val="single" w:sz="8" w:space="0" w:color="auto"/>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услуги</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w w:val="98"/>
                <w:sz w:val="20"/>
                <w:szCs w:val="20"/>
              </w:rPr>
              <w:t>заявителя)</w:t>
            </w:r>
          </w:p>
        </w:tc>
        <w:tc>
          <w:tcPr>
            <w:tcW w:w="340" w:type="dxa"/>
            <w:vAlign w:val="bottom"/>
          </w:tcPr>
          <w:p w:rsidR="008A2911" w:rsidRPr="00CC7931" w:rsidRDefault="008A2911" w:rsidP="0074257D">
            <w:pPr>
              <w:rPr>
                <w:rFonts w:ascii="Arial" w:hAnsi="Arial" w:cs="Arial"/>
                <w:sz w:val="20"/>
                <w:szCs w:val="20"/>
              </w:rPr>
            </w:pP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100" w:type="dxa"/>
            <w:gridSpan w:val="5"/>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проводит предварительную проверку.</w:t>
            </w:r>
          </w:p>
        </w:tc>
        <w:tc>
          <w:tcPr>
            <w:tcW w:w="88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электронных</w:t>
            </w: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80" w:type="dxa"/>
            <w:gridSpan w:val="6"/>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w w:val="99"/>
                <w:sz w:val="20"/>
                <w:szCs w:val="20"/>
              </w:rPr>
              <w:t>1)</w:t>
            </w:r>
            <w:r w:rsidR="007270C2" w:rsidRPr="00CC7931">
              <w:rPr>
                <w:rFonts w:ascii="Arial" w:eastAsia="Times New Roman" w:hAnsi="Arial" w:cs="Arial"/>
                <w:w w:val="99"/>
                <w:sz w:val="20"/>
                <w:szCs w:val="20"/>
              </w:rPr>
              <w:t xml:space="preserve"> </w:t>
            </w:r>
            <w:r w:rsidRPr="00CC7931">
              <w:rPr>
                <w:rFonts w:ascii="Arial" w:eastAsia="Times New Roman" w:hAnsi="Arial" w:cs="Arial"/>
                <w:w w:val="99"/>
                <w:sz w:val="20"/>
                <w:szCs w:val="20"/>
              </w:rPr>
              <w:t>устанавливает</w:t>
            </w:r>
            <w:r w:rsidR="007270C2" w:rsidRPr="00CC7931">
              <w:rPr>
                <w:rFonts w:ascii="Arial" w:eastAsia="Times New Roman" w:hAnsi="Arial" w:cs="Arial"/>
                <w:w w:val="99"/>
                <w:sz w:val="20"/>
                <w:szCs w:val="20"/>
              </w:rPr>
              <w:t xml:space="preserve"> </w:t>
            </w:r>
            <w:r w:rsidRPr="00CC7931">
              <w:rPr>
                <w:rFonts w:ascii="Arial" w:eastAsia="Times New Roman" w:hAnsi="Arial" w:cs="Arial"/>
                <w:w w:val="99"/>
                <w:sz w:val="20"/>
                <w:szCs w:val="20"/>
              </w:rPr>
              <w:t>предмет</w:t>
            </w:r>
            <w:r w:rsidR="007270C2" w:rsidRPr="00CC7931">
              <w:rPr>
                <w:rFonts w:ascii="Arial" w:eastAsia="Times New Roman" w:hAnsi="Arial" w:cs="Arial"/>
                <w:w w:val="99"/>
                <w:sz w:val="20"/>
                <w:szCs w:val="20"/>
              </w:rPr>
              <w:t xml:space="preserve"> </w:t>
            </w:r>
            <w:r w:rsidRPr="00CC7931">
              <w:rPr>
                <w:rFonts w:ascii="Arial" w:eastAsia="Times New Roman" w:hAnsi="Arial" w:cs="Arial"/>
                <w:w w:val="99"/>
                <w:sz w:val="20"/>
                <w:szCs w:val="20"/>
              </w:rPr>
              <w:t>обращения,</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документов</w:t>
            </w: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100" w:type="dxa"/>
            <w:gridSpan w:val="5"/>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полномочия представителя Заявителя;</w:t>
            </w:r>
          </w:p>
        </w:tc>
        <w:tc>
          <w:tcPr>
            <w:tcW w:w="88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w w:val="99"/>
                <w:sz w:val="20"/>
                <w:szCs w:val="20"/>
              </w:rPr>
              <w:t>(электронных</w:t>
            </w:r>
          </w:p>
        </w:tc>
        <w:tc>
          <w:tcPr>
            <w:tcW w:w="11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образов</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40" w:type="dxa"/>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2)</w:t>
            </w:r>
          </w:p>
        </w:tc>
        <w:tc>
          <w:tcPr>
            <w:tcW w:w="1360" w:type="dxa"/>
            <w:vAlign w:val="bottom"/>
          </w:tcPr>
          <w:p w:rsidR="008A2911" w:rsidRPr="00CC7931" w:rsidRDefault="008A2911" w:rsidP="0074257D">
            <w:pPr>
              <w:ind w:left="140"/>
              <w:rPr>
                <w:rFonts w:ascii="Arial" w:hAnsi="Arial" w:cs="Arial"/>
                <w:sz w:val="20"/>
                <w:szCs w:val="20"/>
              </w:rPr>
            </w:pPr>
            <w:r w:rsidRPr="00CC7931">
              <w:rPr>
                <w:rFonts w:ascii="Arial" w:eastAsia="Times New Roman" w:hAnsi="Arial" w:cs="Arial"/>
                <w:sz w:val="20"/>
                <w:szCs w:val="20"/>
              </w:rPr>
              <w:t>проверяет</w:t>
            </w:r>
          </w:p>
        </w:tc>
        <w:tc>
          <w:tcPr>
            <w:tcW w:w="170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правильность</w:t>
            </w:r>
          </w:p>
        </w:tc>
        <w:tc>
          <w:tcPr>
            <w:tcW w:w="14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оформления</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документов)</w:t>
            </w: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120" w:type="dxa"/>
            <w:gridSpan w:val="3"/>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Заявления,   комплектность</w:t>
            </w:r>
          </w:p>
        </w:tc>
        <w:tc>
          <w:tcPr>
            <w:tcW w:w="1860" w:type="dxa"/>
            <w:gridSpan w:val="3"/>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представленных</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640" w:type="dxa"/>
            <w:gridSpan w:val="3"/>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поступивших с РПГУ</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00" w:type="dxa"/>
            <w:gridSpan w:val="2"/>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документов,</w:t>
            </w:r>
          </w:p>
        </w:tc>
        <w:tc>
          <w:tcPr>
            <w:tcW w:w="2300" w:type="dxa"/>
            <w:gridSpan w:val="3"/>
            <w:vAlign w:val="bottom"/>
          </w:tcPr>
          <w:p w:rsidR="008A2911" w:rsidRPr="00CC7931" w:rsidRDefault="008A2911" w:rsidP="0074257D">
            <w:pPr>
              <w:ind w:left="420"/>
              <w:rPr>
                <w:rFonts w:ascii="Arial" w:hAnsi="Arial" w:cs="Arial"/>
                <w:sz w:val="20"/>
                <w:szCs w:val="20"/>
              </w:rPr>
            </w:pPr>
            <w:r w:rsidRPr="00CC7931">
              <w:rPr>
                <w:rFonts w:ascii="Arial" w:eastAsia="Times New Roman" w:hAnsi="Arial" w:cs="Arial"/>
                <w:sz w:val="20"/>
                <w:szCs w:val="20"/>
              </w:rPr>
              <w:t>необходимых</w:t>
            </w:r>
          </w:p>
        </w:tc>
        <w:tc>
          <w:tcPr>
            <w:tcW w:w="88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для</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80" w:type="dxa"/>
            <w:gridSpan w:val="6"/>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предоставления  Муниципальной  услуги,  и</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00" w:type="dxa"/>
            <w:gridSpan w:val="2"/>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соответствие</w:t>
            </w:r>
          </w:p>
        </w:tc>
        <w:tc>
          <w:tcPr>
            <w:tcW w:w="1320" w:type="dxa"/>
            <w:vAlign w:val="bottom"/>
          </w:tcPr>
          <w:p w:rsidR="008A2911" w:rsidRPr="00CC7931" w:rsidRDefault="008A2911" w:rsidP="0074257D">
            <w:pPr>
              <w:ind w:left="420"/>
              <w:rPr>
                <w:rFonts w:ascii="Arial" w:hAnsi="Arial" w:cs="Arial"/>
                <w:sz w:val="20"/>
                <w:szCs w:val="20"/>
              </w:rPr>
            </w:pPr>
            <w:r w:rsidRPr="00CC7931">
              <w:rPr>
                <w:rFonts w:ascii="Arial" w:eastAsia="Times New Roman" w:hAnsi="Arial" w:cs="Arial"/>
                <w:sz w:val="20"/>
                <w:szCs w:val="20"/>
              </w:rPr>
              <w:t>их</w:t>
            </w:r>
          </w:p>
        </w:tc>
        <w:tc>
          <w:tcPr>
            <w:tcW w:w="1860" w:type="dxa"/>
            <w:gridSpan w:val="3"/>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установленным</w:t>
            </w:r>
          </w:p>
        </w:tc>
      </w:tr>
      <w:tr w:rsidR="008A2911" w:rsidRPr="00CC7931" w:rsidTr="00F439A1">
        <w:trPr>
          <w:trHeight w:val="277"/>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rPr>
                <w:rFonts w:ascii="Arial" w:hAnsi="Arial" w:cs="Arial"/>
                <w:sz w:val="20"/>
                <w:szCs w:val="20"/>
              </w:rPr>
            </w:pPr>
          </w:p>
        </w:tc>
        <w:tc>
          <w:tcPr>
            <w:tcW w:w="340" w:type="dxa"/>
            <w:vAlign w:val="bottom"/>
          </w:tcPr>
          <w:p w:rsidR="008A2911" w:rsidRPr="00CC7931" w:rsidRDefault="008A2911" w:rsidP="0074257D">
            <w:pPr>
              <w:rPr>
                <w:rFonts w:ascii="Arial" w:hAnsi="Arial" w:cs="Arial"/>
                <w:sz w:val="20"/>
                <w:szCs w:val="20"/>
              </w:rPr>
            </w:pP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120" w:type="dxa"/>
            <w:gridSpan w:val="3"/>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Административным</w:t>
            </w:r>
          </w:p>
        </w:tc>
        <w:tc>
          <w:tcPr>
            <w:tcW w:w="380" w:type="dxa"/>
            <w:vAlign w:val="bottom"/>
          </w:tcPr>
          <w:p w:rsidR="008A2911" w:rsidRPr="00CC7931" w:rsidRDefault="008A2911" w:rsidP="0074257D">
            <w:pPr>
              <w:rPr>
                <w:rFonts w:ascii="Arial" w:hAnsi="Arial" w:cs="Arial"/>
                <w:sz w:val="20"/>
                <w:szCs w:val="20"/>
              </w:rPr>
            </w:pPr>
          </w:p>
        </w:tc>
        <w:tc>
          <w:tcPr>
            <w:tcW w:w="14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регламентом</w:t>
            </w:r>
          </w:p>
        </w:tc>
      </w:tr>
      <w:tr w:rsidR="008A2911" w:rsidRPr="00CC7931" w:rsidTr="00F439A1">
        <w:trPr>
          <w:trHeight w:val="281"/>
        </w:trPr>
        <w:tc>
          <w:tcPr>
            <w:tcW w:w="2740" w:type="dxa"/>
            <w:tcBorders>
              <w:left w:val="single" w:sz="8" w:space="0" w:color="auto"/>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3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1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800" w:type="dxa"/>
            <w:gridSpan w:val="2"/>
            <w:tcBorders>
              <w:bottom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требованиям</w:t>
            </w:r>
          </w:p>
        </w:tc>
        <w:tc>
          <w:tcPr>
            <w:tcW w:w="13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38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60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88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61"/>
        </w:trPr>
        <w:tc>
          <w:tcPr>
            <w:tcW w:w="2740" w:type="dxa"/>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Администрация/</w:t>
            </w:r>
          </w:p>
        </w:tc>
        <w:tc>
          <w:tcPr>
            <w:tcW w:w="15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Подготовка</w:t>
            </w:r>
          </w:p>
        </w:tc>
        <w:tc>
          <w:tcPr>
            <w:tcW w:w="1120" w:type="dxa"/>
            <w:tcBorders>
              <w:right w:val="single" w:sz="8" w:space="0" w:color="auto"/>
            </w:tcBorders>
            <w:vAlign w:val="bottom"/>
          </w:tcPr>
          <w:p w:rsidR="008A2911" w:rsidRPr="00CC7931" w:rsidRDefault="008A2911" w:rsidP="0074257D">
            <w:pPr>
              <w:ind w:right="20"/>
              <w:jc w:val="right"/>
              <w:rPr>
                <w:rFonts w:ascii="Arial" w:hAnsi="Arial" w:cs="Arial"/>
                <w:sz w:val="20"/>
                <w:szCs w:val="20"/>
              </w:rPr>
            </w:pPr>
            <w:r w:rsidRPr="00CC7931">
              <w:rPr>
                <w:rFonts w:ascii="Arial" w:eastAsia="Times New Roman" w:hAnsi="Arial" w:cs="Arial"/>
                <w:sz w:val="20"/>
                <w:szCs w:val="20"/>
              </w:rPr>
              <w:t>отказа   в</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ind w:left="920"/>
              <w:rPr>
                <w:rFonts w:ascii="Arial" w:hAnsi="Arial" w:cs="Arial"/>
                <w:sz w:val="20"/>
                <w:szCs w:val="20"/>
              </w:rPr>
            </w:pPr>
            <w:r w:rsidRPr="00CC7931">
              <w:rPr>
                <w:rFonts w:ascii="Arial" w:eastAsia="Times New Roman" w:hAnsi="Arial" w:cs="Arial"/>
                <w:sz w:val="20"/>
                <w:szCs w:val="20"/>
              </w:rPr>
              <w:t>30 минут</w:t>
            </w:r>
          </w:p>
        </w:tc>
        <w:tc>
          <w:tcPr>
            <w:tcW w:w="440" w:type="dxa"/>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В</w:t>
            </w:r>
          </w:p>
        </w:tc>
        <w:tc>
          <w:tcPr>
            <w:tcW w:w="1360" w:type="dxa"/>
            <w:vAlign w:val="bottom"/>
          </w:tcPr>
          <w:p w:rsidR="008A2911" w:rsidRPr="00CC7931" w:rsidRDefault="008A2911" w:rsidP="0074257D">
            <w:pPr>
              <w:ind w:left="460"/>
              <w:rPr>
                <w:rFonts w:ascii="Arial" w:hAnsi="Arial" w:cs="Arial"/>
                <w:sz w:val="20"/>
                <w:szCs w:val="20"/>
              </w:rPr>
            </w:pPr>
            <w:r w:rsidRPr="00CC7931">
              <w:rPr>
                <w:rFonts w:ascii="Arial" w:eastAsia="Times New Roman" w:hAnsi="Arial" w:cs="Arial"/>
                <w:sz w:val="20"/>
                <w:szCs w:val="20"/>
              </w:rPr>
              <w:t>случае</w:t>
            </w:r>
          </w:p>
        </w:tc>
        <w:tc>
          <w:tcPr>
            <w:tcW w:w="1320" w:type="dxa"/>
            <w:vAlign w:val="bottom"/>
          </w:tcPr>
          <w:p w:rsidR="008A2911" w:rsidRPr="00CC7931" w:rsidRDefault="008A2911" w:rsidP="0074257D">
            <w:pPr>
              <w:ind w:left="420"/>
              <w:rPr>
                <w:rFonts w:ascii="Arial" w:hAnsi="Arial" w:cs="Arial"/>
                <w:sz w:val="20"/>
                <w:szCs w:val="20"/>
              </w:rPr>
            </w:pPr>
            <w:r w:rsidRPr="00CC7931">
              <w:rPr>
                <w:rFonts w:ascii="Arial" w:eastAsia="Times New Roman" w:hAnsi="Arial" w:cs="Arial"/>
                <w:sz w:val="20"/>
                <w:szCs w:val="20"/>
              </w:rPr>
              <w:t>наличия</w:t>
            </w:r>
          </w:p>
        </w:tc>
        <w:tc>
          <w:tcPr>
            <w:tcW w:w="380" w:type="dxa"/>
            <w:vAlign w:val="bottom"/>
          </w:tcPr>
          <w:p w:rsidR="008A2911" w:rsidRPr="00CC7931" w:rsidRDefault="008A2911" w:rsidP="0074257D">
            <w:pPr>
              <w:rPr>
                <w:rFonts w:ascii="Arial" w:hAnsi="Arial" w:cs="Arial"/>
                <w:sz w:val="20"/>
                <w:szCs w:val="20"/>
              </w:rPr>
            </w:pPr>
          </w:p>
        </w:tc>
        <w:tc>
          <w:tcPr>
            <w:tcW w:w="14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оснований,</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Модуль оказания услуг</w:t>
            </w:r>
          </w:p>
        </w:tc>
        <w:tc>
          <w:tcPr>
            <w:tcW w:w="118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приеме</w:t>
            </w:r>
          </w:p>
        </w:tc>
        <w:tc>
          <w:tcPr>
            <w:tcW w:w="1460" w:type="dxa"/>
            <w:gridSpan w:val="2"/>
            <w:tcBorders>
              <w:right w:val="single" w:sz="8" w:space="0" w:color="auto"/>
            </w:tcBorders>
            <w:vAlign w:val="bottom"/>
          </w:tcPr>
          <w:p w:rsidR="008A2911" w:rsidRPr="00CC7931" w:rsidRDefault="008A2911" w:rsidP="0074257D">
            <w:pPr>
              <w:ind w:right="20"/>
              <w:jc w:val="right"/>
              <w:rPr>
                <w:rFonts w:ascii="Arial" w:hAnsi="Arial" w:cs="Arial"/>
                <w:sz w:val="20"/>
                <w:szCs w:val="20"/>
              </w:rPr>
            </w:pPr>
            <w:r w:rsidRPr="00CC7931">
              <w:rPr>
                <w:rFonts w:ascii="Arial" w:eastAsia="Times New Roman" w:hAnsi="Arial" w:cs="Arial"/>
                <w:sz w:val="20"/>
                <w:szCs w:val="20"/>
              </w:rPr>
              <w:t>документов,</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120" w:type="dxa"/>
            <w:gridSpan w:val="3"/>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предусмотренных  пунктом</w:t>
            </w:r>
          </w:p>
        </w:tc>
        <w:tc>
          <w:tcPr>
            <w:tcW w:w="380" w:type="dxa"/>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12</w:t>
            </w:r>
          </w:p>
        </w:tc>
        <w:tc>
          <w:tcPr>
            <w:tcW w:w="14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настоящего</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ЕИС ОУ</w:t>
            </w:r>
          </w:p>
        </w:tc>
        <w:tc>
          <w:tcPr>
            <w:tcW w:w="15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поступивших</w:t>
            </w:r>
          </w:p>
        </w:tc>
        <w:tc>
          <w:tcPr>
            <w:tcW w:w="11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с  РПГУ</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120" w:type="dxa"/>
            <w:gridSpan w:val="3"/>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Административного</w:t>
            </w:r>
          </w:p>
        </w:tc>
        <w:tc>
          <w:tcPr>
            <w:tcW w:w="380" w:type="dxa"/>
            <w:vAlign w:val="bottom"/>
          </w:tcPr>
          <w:p w:rsidR="008A2911" w:rsidRPr="00CC7931" w:rsidRDefault="008A2911" w:rsidP="0074257D">
            <w:pPr>
              <w:rPr>
                <w:rFonts w:ascii="Arial" w:hAnsi="Arial" w:cs="Arial"/>
                <w:sz w:val="20"/>
                <w:szCs w:val="20"/>
              </w:rPr>
            </w:pPr>
          </w:p>
        </w:tc>
        <w:tc>
          <w:tcPr>
            <w:tcW w:w="14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регламента,</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и</w:t>
            </w:r>
          </w:p>
        </w:tc>
        <w:tc>
          <w:tcPr>
            <w:tcW w:w="1460" w:type="dxa"/>
            <w:gridSpan w:val="2"/>
            <w:tcBorders>
              <w:right w:val="single" w:sz="8" w:space="0" w:color="auto"/>
            </w:tcBorders>
            <w:vAlign w:val="bottom"/>
          </w:tcPr>
          <w:p w:rsidR="008A2911" w:rsidRPr="00CC7931" w:rsidRDefault="008A2911" w:rsidP="0074257D">
            <w:pPr>
              <w:ind w:right="20"/>
              <w:jc w:val="right"/>
              <w:rPr>
                <w:rFonts w:ascii="Arial" w:hAnsi="Arial" w:cs="Arial"/>
                <w:sz w:val="20"/>
                <w:szCs w:val="20"/>
              </w:rPr>
            </w:pPr>
            <w:r w:rsidRPr="00CC7931">
              <w:rPr>
                <w:rFonts w:ascii="Arial" w:eastAsia="Times New Roman" w:hAnsi="Arial" w:cs="Arial"/>
                <w:w w:val="98"/>
                <w:sz w:val="20"/>
                <w:szCs w:val="20"/>
              </w:rPr>
              <w:t>уведомление</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00" w:type="dxa"/>
            <w:gridSpan w:val="2"/>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специалистом</w:t>
            </w:r>
          </w:p>
        </w:tc>
        <w:tc>
          <w:tcPr>
            <w:tcW w:w="1320" w:type="dxa"/>
            <w:vAlign w:val="bottom"/>
          </w:tcPr>
          <w:p w:rsidR="008A2911" w:rsidRPr="00CC7931" w:rsidRDefault="008A2911" w:rsidP="0074257D">
            <w:pPr>
              <w:rPr>
                <w:rFonts w:ascii="Arial" w:hAnsi="Arial" w:cs="Arial"/>
                <w:sz w:val="20"/>
                <w:szCs w:val="20"/>
              </w:rPr>
            </w:pPr>
          </w:p>
        </w:tc>
        <w:tc>
          <w:tcPr>
            <w:tcW w:w="1860" w:type="dxa"/>
            <w:gridSpan w:val="3"/>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Администрации</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Заявителя</w:t>
            </w:r>
          </w:p>
        </w:tc>
        <w:tc>
          <w:tcPr>
            <w:tcW w:w="340" w:type="dxa"/>
            <w:vAlign w:val="bottom"/>
          </w:tcPr>
          <w:p w:rsidR="008A2911" w:rsidRPr="00CC7931" w:rsidRDefault="008A2911" w:rsidP="0074257D">
            <w:pPr>
              <w:rPr>
                <w:rFonts w:ascii="Arial" w:hAnsi="Arial" w:cs="Arial"/>
                <w:sz w:val="20"/>
                <w:szCs w:val="20"/>
              </w:rPr>
            </w:pP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00" w:type="dxa"/>
            <w:gridSpan w:val="2"/>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осуществляется</w:t>
            </w:r>
          </w:p>
        </w:tc>
        <w:tc>
          <w:tcPr>
            <w:tcW w:w="1700" w:type="dxa"/>
            <w:gridSpan w:val="2"/>
            <w:vAlign w:val="bottom"/>
          </w:tcPr>
          <w:p w:rsidR="008A2911" w:rsidRPr="00CC7931" w:rsidRDefault="008A2911" w:rsidP="0074257D">
            <w:pPr>
              <w:ind w:left="320"/>
              <w:rPr>
                <w:rFonts w:ascii="Arial" w:hAnsi="Arial" w:cs="Arial"/>
                <w:sz w:val="20"/>
                <w:szCs w:val="20"/>
              </w:rPr>
            </w:pPr>
            <w:r w:rsidRPr="00CC7931">
              <w:rPr>
                <w:rFonts w:ascii="Arial" w:eastAsia="Times New Roman" w:hAnsi="Arial" w:cs="Arial"/>
                <w:sz w:val="20"/>
                <w:szCs w:val="20"/>
              </w:rPr>
              <w:t>уведомление</w:t>
            </w:r>
          </w:p>
        </w:tc>
        <w:tc>
          <w:tcPr>
            <w:tcW w:w="14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Заявителя</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640" w:type="dxa"/>
            <w:gridSpan w:val="3"/>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(Представителем</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80" w:type="dxa"/>
            <w:gridSpan w:val="6"/>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(Представителем   заявителя)   об   отказе   в</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w w:val="98"/>
                <w:sz w:val="20"/>
                <w:szCs w:val="20"/>
              </w:rPr>
              <w:t>заявителя)</w:t>
            </w:r>
          </w:p>
        </w:tc>
        <w:tc>
          <w:tcPr>
            <w:tcW w:w="340" w:type="dxa"/>
            <w:vAlign w:val="bottom"/>
          </w:tcPr>
          <w:p w:rsidR="008A2911" w:rsidRPr="00CC7931" w:rsidRDefault="008A2911" w:rsidP="0074257D">
            <w:pPr>
              <w:rPr>
                <w:rFonts w:ascii="Arial" w:hAnsi="Arial" w:cs="Arial"/>
                <w:sz w:val="20"/>
                <w:szCs w:val="20"/>
              </w:rPr>
            </w:pP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80" w:type="dxa"/>
            <w:gridSpan w:val="6"/>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приеме   документов   с   указанием   причин</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посредством</w:t>
            </w:r>
          </w:p>
        </w:tc>
        <w:tc>
          <w:tcPr>
            <w:tcW w:w="11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980" w:type="dxa"/>
            <w:gridSpan w:val="6"/>
            <w:tcBorders>
              <w:right w:val="single" w:sz="8" w:space="0" w:color="auto"/>
            </w:tcBorders>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отказа в первый рабочий день, следующий за</w:t>
            </w: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w w:val="97"/>
                <w:sz w:val="20"/>
                <w:szCs w:val="20"/>
              </w:rPr>
              <w:t>изменения</w:t>
            </w:r>
          </w:p>
        </w:tc>
        <w:tc>
          <w:tcPr>
            <w:tcW w:w="340" w:type="dxa"/>
            <w:vAlign w:val="bottom"/>
          </w:tcPr>
          <w:p w:rsidR="008A2911" w:rsidRPr="00CC7931" w:rsidRDefault="008A2911" w:rsidP="0074257D">
            <w:pPr>
              <w:rPr>
                <w:rFonts w:ascii="Arial" w:hAnsi="Arial" w:cs="Arial"/>
                <w:sz w:val="20"/>
                <w:szCs w:val="20"/>
              </w:rPr>
            </w:pPr>
          </w:p>
        </w:tc>
        <w:tc>
          <w:tcPr>
            <w:tcW w:w="11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статуса</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100" w:type="dxa"/>
            <w:gridSpan w:val="5"/>
            <w:vAlign w:val="bottom"/>
          </w:tcPr>
          <w:p w:rsidR="008A2911" w:rsidRPr="00CC7931" w:rsidRDefault="008A2911" w:rsidP="0074257D">
            <w:pPr>
              <w:ind w:left="80"/>
              <w:rPr>
                <w:rFonts w:ascii="Arial" w:hAnsi="Arial" w:cs="Arial"/>
                <w:sz w:val="20"/>
                <w:szCs w:val="20"/>
              </w:rPr>
            </w:pPr>
            <w:r w:rsidRPr="00CC7931">
              <w:rPr>
                <w:rFonts w:ascii="Arial" w:eastAsia="Times New Roman" w:hAnsi="Arial" w:cs="Arial"/>
                <w:sz w:val="20"/>
                <w:szCs w:val="20"/>
              </w:rPr>
              <w:t>днем подачи Заявления через РПГУ.</w:t>
            </w:r>
          </w:p>
        </w:tc>
        <w:tc>
          <w:tcPr>
            <w:tcW w:w="88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274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Заявления</w:t>
            </w:r>
          </w:p>
        </w:tc>
        <w:tc>
          <w:tcPr>
            <w:tcW w:w="340" w:type="dxa"/>
            <w:vAlign w:val="bottom"/>
          </w:tcPr>
          <w:p w:rsidR="008A2911" w:rsidRPr="00CC7931" w:rsidRDefault="008A2911" w:rsidP="0074257D">
            <w:pPr>
              <w:ind w:left="200"/>
              <w:rPr>
                <w:rFonts w:ascii="Arial" w:hAnsi="Arial" w:cs="Arial"/>
                <w:sz w:val="20"/>
                <w:szCs w:val="20"/>
              </w:rPr>
            </w:pPr>
            <w:r w:rsidRPr="00CC7931">
              <w:rPr>
                <w:rFonts w:ascii="Arial" w:eastAsia="Times New Roman" w:hAnsi="Arial" w:cs="Arial"/>
                <w:sz w:val="20"/>
                <w:szCs w:val="20"/>
              </w:rPr>
              <w:t>в</w:t>
            </w:r>
          </w:p>
        </w:tc>
        <w:tc>
          <w:tcPr>
            <w:tcW w:w="11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личном</w:t>
            </w: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440" w:type="dxa"/>
            <w:vAlign w:val="bottom"/>
          </w:tcPr>
          <w:p w:rsidR="008A2911" w:rsidRPr="00CC7931" w:rsidRDefault="008A2911" w:rsidP="0074257D">
            <w:pPr>
              <w:rPr>
                <w:rFonts w:ascii="Arial" w:hAnsi="Arial" w:cs="Arial"/>
                <w:sz w:val="20"/>
                <w:szCs w:val="20"/>
              </w:rPr>
            </w:pPr>
          </w:p>
        </w:tc>
        <w:tc>
          <w:tcPr>
            <w:tcW w:w="1360" w:type="dxa"/>
            <w:vAlign w:val="bottom"/>
          </w:tcPr>
          <w:p w:rsidR="008A2911" w:rsidRPr="00CC7931" w:rsidRDefault="008A2911" w:rsidP="0074257D">
            <w:pPr>
              <w:rPr>
                <w:rFonts w:ascii="Arial" w:hAnsi="Arial" w:cs="Arial"/>
                <w:sz w:val="20"/>
                <w:szCs w:val="20"/>
              </w:rPr>
            </w:pPr>
          </w:p>
        </w:tc>
        <w:tc>
          <w:tcPr>
            <w:tcW w:w="1320" w:type="dxa"/>
            <w:vAlign w:val="bottom"/>
          </w:tcPr>
          <w:p w:rsidR="008A2911" w:rsidRPr="00CC7931" w:rsidRDefault="008A2911" w:rsidP="0074257D">
            <w:pPr>
              <w:rPr>
                <w:rFonts w:ascii="Arial" w:hAnsi="Arial" w:cs="Arial"/>
                <w:sz w:val="20"/>
                <w:szCs w:val="20"/>
              </w:rPr>
            </w:pPr>
          </w:p>
        </w:tc>
        <w:tc>
          <w:tcPr>
            <w:tcW w:w="380" w:type="dxa"/>
            <w:vAlign w:val="bottom"/>
          </w:tcPr>
          <w:p w:rsidR="008A2911" w:rsidRPr="00CC7931" w:rsidRDefault="008A2911" w:rsidP="0074257D">
            <w:pPr>
              <w:rPr>
                <w:rFonts w:ascii="Arial" w:hAnsi="Arial" w:cs="Arial"/>
                <w:sz w:val="20"/>
                <w:szCs w:val="20"/>
              </w:rPr>
            </w:pPr>
          </w:p>
        </w:tc>
        <w:tc>
          <w:tcPr>
            <w:tcW w:w="600" w:type="dxa"/>
            <w:vAlign w:val="bottom"/>
          </w:tcPr>
          <w:p w:rsidR="008A2911" w:rsidRPr="00CC7931" w:rsidRDefault="008A2911" w:rsidP="0074257D">
            <w:pPr>
              <w:rPr>
                <w:rFonts w:ascii="Arial" w:hAnsi="Arial" w:cs="Arial"/>
                <w:sz w:val="20"/>
                <w:szCs w:val="20"/>
              </w:rPr>
            </w:pPr>
          </w:p>
        </w:tc>
        <w:tc>
          <w:tcPr>
            <w:tcW w:w="88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81"/>
        </w:trPr>
        <w:tc>
          <w:tcPr>
            <w:tcW w:w="2740" w:type="dxa"/>
            <w:tcBorders>
              <w:left w:val="single" w:sz="8" w:space="0" w:color="auto"/>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640" w:type="dxa"/>
            <w:gridSpan w:val="3"/>
            <w:tcBorders>
              <w:bottom w:val="single" w:sz="8" w:space="0" w:color="auto"/>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кабинете РПГУ</w:t>
            </w:r>
          </w:p>
        </w:tc>
        <w:tc>
          <w:tcPr>
            <w:tcW w:w="240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8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4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36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3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38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60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88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bl>
    <w:p w:rsidR="008A2911" w:rsidRDefault="008A2911" w:rsidP="0074257D">
      <w:pPr>
        <w:rPr>
          <w:rFonts w:ascii="Arial" w:hAnsi="Arial" w:cs="Arial"/>
          <w:sz w:val="20"/>
          <w:szCs w:val="20"/>
        </w:rPr>
      </w:pPr>
    </w:p>
    <w:p w:rsidR="00CC7931" w:rsidRPr="00CC7931" w:rsidRDefault="00CC7931" w:rsidP="0074257D">
      <w:pPr>
        <w:rPr>
          <w:rFonts w:ascii="Arial" w:hAnsi="Arial" w:cs="Arial"/>
          <w:sz w:val="20"/>
          <w:szCs w:val="20"/>
        </w:rPr>
      </w:pPr>
    </w:p>
    <w:p w:rsidR="008A2911" w:rsidRPr="00CC7931" w:rsidRDefault="008A2911" w:rsidP="00CC7931">
      <w:pPr>
        <w:numPr>
          <w:ilvl w:val="0"/>
          <w:numId w:val="72"/>
        </w:numPr>
        <w:ind w:right="900" w:hanging="7"/>
        <w:jc w:val="center"/>
        <w:rPr>
          <w:rFonts w:ascii="Arial" w:eastAsia="Times New Roman" w:hAnsi="Arial" w:cs="Arial"/>
          <w:b/>
          <w:bCs/>
          <w:sz w:val="24"/>
          <w:szCs w:val="24"/>
        </w:rPr>
      </w:pPr>
      <w:r w:rsidRPr="00CC7931">
        <w:rPr>
          <w:rFonts w:ascii="Arial" w:eastAsia="Times New Roman" w:hAnsi="Arial" w:cs="Arial"/>
          <w:b/>
          <w:bCs/>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7270C2" w:rsidRPr="00CC7931" w:rsidRDefault="007270C2" w:rsidP="0074257D">
      <w:pPr>
        <w:tabs>
          <w:tab w:val="left" w:pos="478"/>
        </w:tabs>
        <w:ind w:left="120" w:right="900"/>
        <w:rPr>
          <w:rFonts w:ascii="Arial" w:eastAsia="Times New Roman" w:hAnsi="Arial" w:cs="Arial"/>
          <w:b/>
          <w:bCs/>
          <w:sz w:val="20"/>
          <w:szCs w:val="20"/>
        </w:rPr>
      </w:pPr>
    </w:p>
    <w:p w:rsidR="008A2911" w:rsidRPr="00CC7931" w:rsidRDefault="008A2911" w:rsidP="0074257D">
      <w:pPr>
        <w:rPr>
          <w:rFonts w:ascii="Arial" w:hAnsi="Arial" w:cs="Arial"/>
          <w:sz w:val="20"/>
          <w:szCs w:val="20"/>
        </w:rPr>
      </w:pPr>
    </w:p>
    <w:tbl>
      <w:tblPr>
        <w:tblW w:w="0" w:type="auto"/>
        <w:tblInd w:w="-132" w:type="dxa"/>
        <w:tblLayout w:type="fixed"/>
        <w:tblCellMar>
          <w:left w:w="0" w:type="dxa"/>
          <w:right w:w="0" w:type="dxa"/>
        </w:tblCellMar>
        <w:tblLook w:val="04A0" w:firstRow="1" w:lastRow="0" w:firstColumn="1" w:lastColumn="0" w:noHBand="0" w:noVBand="1"/>
      </w:tblPr>
      <w:tblGrid>
        <w:gridCol w:w="2560"/>
        <w:gridCol w:w="3260"/>
        <w:gridCol w:w="2540"/>
        <w:gridCol w:w="2140"/>
        <w:gridCol w:w="5080"/>
      </w:tblGrid>
      <w:tr w:rsidR="008A2911" w:rsidRPr="00CC7931" w:rsidTr="00F439A1">
        <w:trPr>
          <w:trHeight w:val="264"/>
        </w:trPr>
        <w:tc>
          <w:tcPr>
            <w:tcW w:w="2560" w:type="dxa"/>
            <w:tcBorders>
              <w:top w:val="single" w:sz="8" w:space="0" w:color="auto"/>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Место выполнения</w:t>
            </w:r>
          </w:p>
        </w:tc>
        <w:tc>
          <w:tcPr>
            <w:tcW w:w="3260" w:type="dxa"/>
            <w:tcBorders>
              <w:top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Административные действия</w:t>
            </w:r>
          </w:p>
        </w:tc>
        <w:tc>
          <w:tcPr>
            <w:tcW w:w="254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Средний срок</w:t>
            </w:r>
          </w:p>
        </w:tc>
        <w:tc>
          <w:tcPr>
            <w:tcW w:w="2140" w:type="dxa"/>
            <w:tcBorders>
              <w:top w:val="single" w:sz="8" w:space="0" w:color="auto"/>
              <w:right w:val="single" w:sz="8" w:space="0" w:color="auto"/>
            </w:tcBorders>
            <w:vAlign w:val="bottom"/>
          </w:tcPr>
          <w:p w:rsidR="008A2911" w:rsidRPr="00CC7931" w:rsidRDefault="008A2911" w:rsidP="0074257D">
            <w:pPr>
              <w:ind w:left="340"/>
              <w:rPr>
                <w:rFonts w:ascii="Arial" w:hAnsi="Arial" w:cs="Arial"/>
                <w:sz w:val="20"/>
                <w:szCs w:val="20"/>
              </w:rPr>
            </w:pPr>
            <w:r w:rsidRPr="00CC7931">
              <w:rPr>
                <w:rFonts w:ascii="Arial" w:eastAsia="Times New Roman" w:hAnsi="Arial" w:cs="Arial"/>
                <w:sz w:val="20"/>
                <w:szCs w:val="20"/>
              </w:rPr>
              <w:t>Трудоёмкость</w:t>
            </w:r>
          </w:p>
        </w:tc>
        <w:tc>
          <w:tcPr>
            <w:tcW w:w="5080" w:type="dxa"/>
            <w:tcBorders>
              <w:top w:val="single" w:sz="8" w:space="0" w:color="auto"/>
              <w:right w:val="single" w:sz="8" w:space="0" w:color="auto"/>
            </w:tcBorders>
            <w:vAlign w:val="bottom"/>
          </w:tcPr>
          <w:p w:rsidR="008A2911" w:rsidRPr="00CC7931" w:rsidRDefault="008A2911" w:rsidP="0074257D">
            <w:pPr>
              <w:ind w:left="1400"/>
              <w:rPr>
                <w:rFonts w:ascii="Arial" w:hAnsi="Arial" w:cs="Arial"/>
                <w:sz w:val="20"/>
                <w:szCs w:val="20"/>
              </w:rPr>
            </w:pPr>
            <w:r w:rsidRPr="00CC7931">
              <w:rPr>
                <w:rFonts w:ascii="Arial" w:eastAsia="Times New Roman" w:hAnsi="Arial" w:cs="Arial"/>
                <w:sz w:val="20"/>
                <w:szCs w:val="20"/>
              </w:rPr>
              <w:t>Содержание действия</w:t>
            </w:r>
          </w:p>
        </w:tc>
      </w:tr>
      <w:tr w:rsidR="008A2911" w:rsidRPr="00CC7931" w:rsidTr="00F439A1">
        <w:trPr>
          <w:trHeight w:val="274"/>
        </w:trPr>
        <w:tc>
          <w:tcPr>
            <w:tcW w:w="2560" w:type="dxa"/>
            <w:tcBorders>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процедуры/используе</w:t>
            </w:r>
          </w:p>
        </w:tc>
        <w:tc>
          <w:tcPr>
            <w:tcW w:w="32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выполнения</w:t>
            </w: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81"/>
        </w:trPr>
        <w:tc>
          <w:tcPr>
            <w:tcW w:w="2560" w:type="dxa"/>
            <w:tcBorders>
              <w:left w:val="single" w:sz="8" w:space="0" w:color="auto"/>
              <w:bottom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мая ИС</w:t>
            </w:r>
          </w:p>
        </w:tc>
        <w:tc>
          <w:tcPr>
            <w:tcW w:w="32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508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bl>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sectPr w:rsidR="008A2911" w:rsidRPr="00CC7931">
          <w:pgSz w:w="16840" w:h="11906" w:orient="landscape"/>
          <w:pgMar w:top="1257" w:right="238" w:bottom="154" w:left="1020" w:header="0" w:footer="0" w:gutter="0"/>
          <w:cols w:space="720" w:equalWidth="0">
            <w:col w:w="15580"/>
          </w:cols>
        </w:sect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ind w:right="780"/>
        <w:jc w:val="center"/>
        <w:rPr>
          <w:rFonts w:ascii="Arial" w:hAnsi="Arial" w:cs="Arial"/>
          <w:sz w:val="20"/>
          <w:szCs w:val="20"/>
        </w:rPr>
      </w:pPr>
    </w:p>
    <w:p w:rsidR="008A2911" w:rsidRPr="00CC7931" w:rsidRDefault="008A2911" w:rsidP="0074257D">
      <w:pPr>
        <w:rPr>
          <w:rFonts w:ascii="Arial" w:hAnsi="Arial" w:cs="Arial"/>
          <w:sz w:val="20"/>
          <w:szCs w:val="20"/>
        </w:rPr>
        <w:sectPr w:rsidR="008A2911" w:rsidRPr="00CC7931">
          <w:type w:val="continuous"/>
          <w:pgSz w:w="16840" w:h="11906" w:orient="landscape"/>
          <w:pgMar w:top="1257" w:right="238" w:bottom="154" w:left="1020" w:header="0" w:footer="0" w:gutter="0"/>
          <w:cols w:space="720" w:equalWidth="0">
            <w:col w:w="15580"/>
          </w:cols>
        </w:sectPr>
      </w:pPr>
    </w:p>
    <w:tbl>
      <w:tblPr>
        <w:tblW w:w="0" w:type="auto"/>
        <w:tblInd w:w="-132" w:type="dxa"/>
        <w:tblLayout w:type="fixed"/>
        <w:tblCellMar>
          <w:left w:w="0" w:type="dxa"/>
          <w:right w:w="0" w:type="dxa"/>
        </w:tblCellMar>
        <w:tblLook w:val="04A0" w:firstRow="1" w:lastRow="0" w:firstColumn="1" w:lastColumn="0" w:noHBand="0" w:noVBand="1"/>
      </w:tblPr>
      <w:tblGrid>
        <w:gridCol w:w="2560"/>
        <w:gridCol w:w="3260"/>
        <w:gridCol w:w="2540"/>
        <w:gridCol w:w="2140"/>
        <w:gridCol w:w="660"/>
        <w:gridCol w:w="1360"/>
        <w:gridCol w:w="1180"/>
        <w:gridCol w:w="620"/>
        <w:gridCol w:w="1260"/>
      </w:tblGrid>
      <w:tr w:rsidR="008A2911" w:rsidRPr="00CC7931" w:rsidTr="00F439A1">
        <w:trPr>
          <w:trHeight w:val="276"/>
        </w:trPr>
        <w:tc>
          <w:tcPr>
            <w:tcW w:w="2560" w:type="dxa"/>
            <w:tcBorders>
              <w:top w:val="single" w:sz="8" w:space="0" w:color="auto"/>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Место выполнения</w:t>
            </w:r>
          </w:p>
        </w:tc>
        <w:tc>
          <w:tcPr>
            <w:tcW w:w="326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Административные действия</w:t>
            </w:r>
          </w:p>
        </w:tc>
        <w:tc>
          <w:tcPr>
            <w:tcW w:w="254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Средний срок</w:t>
            </w:r>
          </w:p>
        </w:tc>
        <w:tc>
          <w:tcPr>
            <w:tcW w:w="2140" w:type="dxa"/>
            <w:tcBorders>
              <w:top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Трудоёмкость</w:t>
            </w:r>
          </w:p>
        </w:tc>
        <w:tc>
          <w:tcPr>
            <w:tcW w:w="660" w:type="dxa"/>
            <w:tcBorders>
              <w:top w:val="single" w:sz="8" w:space="0" w:color="auto"/>
            </w:tcBorders>
            <w:vAlign w:val="bottom"/>
          </w:tcPr>
          <w:p w:rsidR="008A2911" w:rsidRPr="00CC7931" w:rsidRDefault="008A2911" w:rsidP="0074257D">
            <w:pPr>
              <w:rPr>
                <w:rFonts w:ascii="Arial" w:hAnsi="Arial" w:cs="Arial"/>
                <w:sz w:val="20"/>
                <w:szCs w:val="20"/>
              </w:rPr>
            </w:pPr>
          </w:p>
        </w:tc>
        <w:tc>
          <w:tcPr>
            <w:tcW w:w="3160" w:type="dxa"/>
            <w:gridSpan w:val="3"/>
            <w:tcBorders>
              <w:top w:val="single" w:sz="8" w:space="0" w:color="auto"/>
            </w:tcBorders>
            <w:vAlign w:val="bottom"/>
          </w:tcPr>
          <w:p w:rsidR="008A2911" w:rsidRPr="00CC7931" w:rsidRDefault="008A2911" w:rsidP="0074257D">
            <w:pPr>
              <w:ind w:left="740"/>
              <w:rPr>
                <w:rFonts w:ascii="Arial" w:hAnsi="Arial" w:cs="Arial"/>
                <w:sz w:val="20"/>
                <w:szCs w:val="20"/>
              </w:rPr>
            </w:pPr>
            <w:r w:rsidRPr="00CC7931">
              <w:rPr>
                <w:rFonts w:ascii="Arial" w:eastAsia="Times New Roman" w:hAnsi="Arial" w:cs="Arial"/>
                <w:sz w:val="20"/>
                <w:szCs w:val="20"/>
              </w:rPr>
              <w:t>Содержание действия</w:t>
            </w:r>
          </w:p>
        </w:tc>
        <w:tc>
          <w:tcPr>
            <w:tcW w:w="1260" w:type="dxa"/>
            <w:tcBorders>
              <w:top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процедуры/используе</w:t>
            </w:r>
          </w:p>
        </w:tc>
        <w:tc>
          <w:tcPr>
            <w:tcW w:w="32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выполнения</w:t>
            </w: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660" w:type="dxa"/>
            <w:vAlign w:val="bottom"/>
          </w:tcPr>
          <w:p w:rsidR="008A2911" w:rsidRPr="00CC7931" w:rsidRDefault="008A2911" w:rsidP="0074257D">
            <w:pPr>
              <w:rPr>
                <w:rFonts w:ascii="Arial" w:hAnsi="Arial" w:cs="Arial"/>
                <w:sz w:val="20"/>
                <w:szCs w:val="20"/>
              </w:rPr>
            </w:pPr>
          </w:p>
        </w:tc>
        <w:tc>
          <w:tcPr>
            <w:tcW w:w="1360" w:type="dxa"/>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rPr>
                <w:rFonts w:ascii="Arial" w:hAnsi="Arial" w:cs="Arial"/>
                <w:sz w:val="20"/>
                <w:szCs w:val="20"/>
              </w:rPr>
            </w:pPr>
          </w:p>
        </w:tc>
        <w:tc>
          <w:tcPr>
            <w:tcW w:w="620" w:type="dxa"/>
            <w:vAlign w:val="bottom"/>
          </w:tcPr>
          <w:p w:rsidR="008A2911" w:rsidRPr="00CC7931" w:rsidRDefault="008A2911" w:rsidP="0074257D">
            <w:pPr>
              <w:rPr>
                <w:rFonts w:ascii="Arial" w:hAnsi="Arial" w:cs="Arial"/>
                <w:sz w:val="20"/>
                <w:szCs w:val="20"/>
              </w:rPr>
            </w:pPr>
          </w:p>
        </w:tc>
        <w:tc>
          <w:tcPr>
            <w:tcW w:w="126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81"/>
        </w:trPr>
        <w:tc>
          <w:tcPr>
            <w:tcW w:w="2560" w:type="dxa"/>
            <w:tcBorders>
              <w:left w:val="single" w:sz="8" w:space="0" w:color="auto"/>
              <w:bottom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мая ИС</w:t>
            </w:r>
          </w:p>
        </w:tc>
        <w:tc>
          <w:tcPr>
            <w:tcW w:w="32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66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36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18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6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2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61"/>
        </w:trPr>
        <w:tc>
          <w:tcPr>
            <w:tcW w:w="2560" w:type="dxa"/>
            <w:tcBorders>
              <w:left w:val="single" w:sz="8" w:space="0" w:color="auto"/>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Администрация</w:t>
            </w:r>
          </w:p>
        </w:tc>
        <w:tc>
          <w:tcPr>
            <w:tcW w:w="3260" w:type="dxa"/>
            <w:tcBorders>
              <w:right w:val="single" w:sz="8" w:space="0" w:color="auto"/>
            </w:tcBorders>
            <w:vAlign w:val="bottom"/>
          </w:tcPr>
          <w:p w:rsidR="008A2911" w:rsidRPr="00CC7931" w:rsidRDefault="008A2911" w:rsidP="0074257D">
            <w:pPr>
              <w:ind w:left="1280"/>
              <w:rPr>
                <w:rFonts w:ascii="Arial" w:hAnsi="Arial" w:cs="Arial"/>
                <w:sz w:val="20"/>
                <w:szCs w:val="20"/>
              </w:rPr>
            </w:pPr>
            <w:r w:rsidRPr="00CC7931">
              <w:rPr>
                <w:rFonts w:ascii="Arial" w:eastAsia="Times New Roman" w:hAnsi="Arial" w:cs="Arial"/>
                <w:sz w:val="20"/>
                <w:szCs w:val="20"/>
              </w:rPr>
              <w:t>Рассмотрение</w:t>
            </w:r>
          </w:p>
        </w:tc>
        <w:tc>
          <w:tcPr>
            <w:tcW w:w="254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1 рабочий день</w:t>
            </w:r>
          </w:p>
        </w:tc>
        <w:tc>
          <w:tcPr>
            <w:tcW w:w="2140" w:type="dxa"/>
            <w:tcBorders>
              <w:right w:val="single" w:sz="8" w:space="0" w:color="auto"/>
            </w:tcBorders>
            <w:vAlign w:val="bottom"/>
          </w:tcPr>
          <w:p w:rsidR="008A2911" w:rsidRPr="00CC7931" w:rsidRDefault="008A2911" w:rsidP="0074257D">
            <w:pPr>
              <w:ind w:left="940"/>
              <w:rPr>
                <w:rFonts w:ascii="Arial" w:hAnsi="Arial" w:cs="Arial"/>
                <w:sz w:val="20"/>
                <w:szCs w:val="20"/>
              </w:rPr>
            </w:pPr>
            <w:r w:rsidRPr="00CC7931">
              <w:rPr>
                <w:rFonts w:ascii="Arial" w:eastAsia="Times New Roman" w:hAnsi="Arial" w:cs="Arial"/>
                <w:sz w:val="20"/>
                <w:szCs w:val="20"/>
              </w:rPr>
              <w:t>30 минут</w:t>
            </w: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Исходя  из  критериев  принятия  решения  о</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заявления и прилагаемых</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0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предоставлении</w:t>
            </w:r>
          </w:p>
        </w:tc>
        <w:tc>
          <w:tcPr>
            <w:tcW w:w="1800" w:type="dxa"/>
            <w:gridSpan w:val="2"/>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w w:val="98"/>
                <w:sz w:val="20"/>
                <w:szCs w:val="20"/>
              </w:rPr>
              <w:t>Муниципальной</w:t>
            </w:r>
          </w:p>
        </w:tc>
        <w:tc>
          <w:tcPr>
            <w:tcW w:w="126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услуги,</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документов, подготовка</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0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уполномоченное</w:t>
            </w:r>
          </w:p>
        </w:tc>
        <w:tc>
          <w:tcPr>
            <w:tcW w:w="1180" w:type="dxa"/>
            <w:vAlign w:val="bottom"/>
          </w:tcPr>
          <w:p w:rsidR="008A2911" w:rsidRPr="00CC7931" w:rsidRDefault="008A2911" w:rsidP="0074257D">
            <w:pPr>
              <w:ind w:left="300"/>
              <w:rPr>
                <w:rFonts w:ascii="Arial" w:hAnsi="Arial" w:cs="Arial"/>
                <w:sz w:val="20"/>
                <w:szCs w:val="20"/>
              </w:rPr>
            </w:pPr>
            <w:r w:rsidRPr="00CC7931">
              <w:rPr>
                <w:rFonts w:ascii="Arial" w:eastAsia="Times New Roman" w:hAnsi="Arial" w:cs="Arial"/>
                <w:sz w:val="20"/>
                <w:szCs w:val="20"/>
              </w:rPr>
              <w:t>лицо</w:t>
            </w:r>
          </w:p>
        </w:tc>
        <w:tc>
          <w:tcPr>
            <w:tcW w:w="18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Администрации</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проекта решения о</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формирует проект решения о предоставлении</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предоставлении (отказе в</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(отказе  в  предоставлении)  Муниципальной</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предоставлении)</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0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услуги</w:t>
            </w:r>
          </w:p>
        </w:tc>
        <w:tc>
          <w:tcPr>
            <w:tcW w:w="1180" w:type="dxa"/>
            <w:vAlign w:val="bottom"/>
          </w:tcPr>
          <w:p w:rsidR="008A2911" w:rsidRPr="00CC7931" w:rsidRDefault="008A2911" w:rsidP="0074257D">
            <w:pPr>
              <w:rPr>
                <w:rFonts w:ascii="Arial" w:hAnsi="Arial" w:cs="Arial"/>
                <w:sz w:val="20"/>
                <w:szCs w:val="20"/>
              </w:rPr>
            </w:pPr>
          </w:p>
        </w:tc>
        <w:tc>
          <w:tcPr>
            <w:tcW w:w="620" w:type="dxa"/>
            <w:vAlign w:val="bottom"/>
          </w:tcPr>
          <w:p w:rsidR="008A2911" w:rsidRPr="00CC7931" w:rsidRDefault="008A2911" w:rsidP="0074257D">
            <w:pPr>
              <w:rPr>
                <w:rFonts w:ascii="Arial" w:hAnsi="Arial" w:cs="Arial"/>
                <w:sz w:val="20"/>
                <w:szCs w:val="20"/>
              </w:rPr>
            </w:pPr>
          </w:p>
        </w:tc>
        <w:tc>
          <w:tcPr>
            <w:tcW w:w="126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7"/>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Муниципальной услуги</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660" w:type="dxa"/>
            <w:vAlign w:val="bottom"/>
          </w:tcPr>
          <w:p w:rsidR="008A2911" w:rsidRPr="00CC7931" w:rsidRDefault="008A2911" w:rsidP="0074257D">
            <w:pPr>
              <w:rPr>
                <w:rFonts w:ascii="Arial" w:hAnsi="Arial" w:cs="Arial"/>
                <w:sz w:val="20"/>
                <w:szCs w:val="20"/>
              </w:rPr>
            </w:pPr>
          </w:p>
        </w:tc>
        <w:tc>
          <w:tcPr>
            <w:tcW w:w="1360" w:type="dxa"/>
            <w:vAlign w:val="bottom"/>
          </w:tcPr>
          <w:p w:rsidR="008A2911" w:rsidRPr="00CC7931" w:rsidRDefault="008A2911" w:rsidP="0074257D">
            <w:pPr>
              <w:ind w:right="180"/>
              <w:jc w:val="center"/>
              <w:rPr>
                <w:rFonts w:ascii="Arial" w:hAnsi="Arial" w:cs="Arial"/>
                <w:sz w:val="20"/>
                <w:szCs w:val="20"/>
              </w:rPr>
            </w:pPr>
            <w:r w:rsidRPr="00CC7931">
              <w:rPr>
                <w:rFonts w:ascii="Arial" w:eastAsia="Times New Roman" w:hAnsi="Arial" w:cs="Arial"/>
                <w:w w:val="99"/>
                <w:sz w:val="20"/>
                <w:szCs w:val="20"/>
              </w:rPr>
              <w:t>Проект</w:t>
            </w:r>
          </w:p>
        </w:tc>
        <w:tc>
          <w:tcPr>
            <w:tcW w:w="1180" w:type="dxa"/>
            <w:vAlign w:val="bottom"/>
          </w:tcPr>
          <w:p w:rsidR="008A2911" w:rsidRPr="00CC7931" w:rsidRDefault="008A2911" w:rsidP="0074257D">
            <w:pPr>
              <w:ind w:left="240"/>
              <w:rPr>
                <w:rFonts w:ascii="Arial" w:hAnsi="Arial" w:cs="Arial"/>
                <w:sz w:val="20"/>
                <w:szCs w:val="20"/>
              </w:rPr>
            </w:pPr>
            <w:r w:rsidRPr="00CC7931">
              <w:rPr>
                <w:rFonts w:ascii="Arial" w:eastAsia="Times New Roman" w:hAnsi="Arial" w:cs="Arial"/>
                <w:sz w:val="20"/>
                <w:szCs w:val="20"/>
              </w:rPr>
              <w:t>решения</w:t>
            </w:r>
          </w:p>
        </w:tc>
        <w:tc>
          <w:tcPr>
            <w:tcW w:w="620" w:type="dxa"/>
            <w:vAlign w:val="bottom"/>
          </w:tcPr>
          <w:p w:rsidR="008A2911" w:rsidRPr="00CC7931" w:rsidRDefault="008A2911" w:rsidP="0074257D">
            <w:pPr>
              <w:rPr>
                <w:rFonts w:ascii="Arial" w:hAnsi="Arial" w:cs="Arial"/>
                <w:sz w:val="20"/>
                <w:szCs w:val="20"/>
              </w:rPr>
            </w:pPr>
          </w:p>
        </w:tc>
        <w:tc>
          <w:tcPr>
            <w:tcW w:w="126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передается</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руководителю Администрации/Подразделения</w:t>
            </w:r>
          </w:p>
        </w:tc>
      </w:tr>
      <w:tr w:rsidR="008A2911" w:rsidRPr="00CC7931" w:rsidTr="00F439A1">
        <w:trPr>
          <w:trHeight w:val="281"/>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bottom w:val="single" w:sz="8" w:space="0" w:color="auto"/>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для подписания собственноручной подписью.</w:t>
            </w:r>
          </w:p>
        </w:tc>
      </w:tr>
      <w:tr w:rsidR="008A2911" w:rsidRPr="00CC7931" w:rsidTr="00F439A1">
        <w:trPr>
          <w:trHeight w:val="261"/>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Согласование и подписание</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30 минут</w:t>
            </w: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После подписания результата оказания услуги</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проекта решения о</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66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в</w:t>
            </w:r>
          </w:p>
        </w:tc>
        <w:tc>
          <w:tcPr>
            <w:tcW w:w="1360" w:type="dxa"/>
            <w:vAlign w:val="bottom"/>
          </w:tcPr>
          <w:p w:rsidR="008A2911" w:rsidRPr="00CC7931" w:rsidRDefault="008A2911" w:rsidP="0074257D">
            <w:pPr>
              <w:ind w:right="120"/>
              <w:jc w:val="center"/>
              <w:rPr>
                <w:rFonts w:ascii="Arial" w:hAnsi="Arial" w:cs="Arial"/>
                <w:sz w:val="20"/>
                <w:szCs w:val="20"/>
              </w:rPr>
            </w:pPr>
            <w:r w:rsidRPr="00CC7931">
              <w:rPr>
                <w:rFonts w:ascii="Arial" w:eastAsia="Times New Roman" w:hAnsi="Arial" w:cs="Arial"/>
                <w:sz w:val="20"/>
                <w:szCs w:val="20"/>
              </w:rPr>
              <w:t>бумажном</w:t>
            </w:r>
          </w:p>
        </w:tc>
        <w:tc>
          <w:tcPr>
            <w:tcW w:w="1180" w:type="dxa"/>
            <w:vAlign w:val="bottom"/>
          </w:tcPr>
          <w:p w:rsidR="008A2911" w:rsidRPr="00CC7931" w:rsidRDefault="008A2911" w:rsidP="0074257D">
            <w:pPr>
              <w:ind w:left="220"/>
              <w:rPr>
                <w:rFonts w:ascii="Arial" w:hAnsi="Arial" w:cs="Arial"/>
                <w:sz w:val="20"/>
                <w:szCs w:val="20"/>
              </w:rPr>
            </w:pPr>
            <w:r w:rsidRPr="00CC7931">
              <w:rPr>
                <w:rFonts w:ascii="Arial" w:eastAsia="Times New Roman" w:hAnsi="Arial" w:cs="Arial"/>
                <w:sz w:val="20"/>
                <w:szCs w:val="20"/>
              </w:rPr>
              <w:t>виде,</w:t>
            </w:r>
          </w:p>
        </w:tc>
        <w:tc>
          <w:tcPr>
            <w:tcW w:w="18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уполномоченное</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предоставлении (отказе в</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должностное лицо снимает копию результата</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предоставлении)</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оказания услуги, вносит электронный</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Муниципальной услуги</w:t>
            </w: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документ в Модуль оказания услуг ЕИС ОУ и</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02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подписывает  его</w:t>
            </w:r>
          </w:p>
        </w:tc>
        <w:tc>
          <w:tcPr>
            <w:tcW w:w="3060" w:type="dxa"/>
            <w:gridSpan w:val="3"/>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своей  квалифицированной</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66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ЭП.</w:t>
            </w:r>
          </w:p>
        </w:tc>
        <w:tc>
          <w:tcPr>
            <w:tcW w:w="1360" w:type="dxa"/>
            <w:vAlign w:val="bottom"/>
          </w:tcPr>
          <w:p w:rsidR="008A2911" w:rsidRPr="00CC7931" w:rsidRDefault="008A2911" w:rsidP="0074257D">
            <w:pPr>
              <w:rPr>
                <w:rFonts w:ascii="Arial" w:hAnsi="Arial" w:cs="Arial"/>
                <w:sz w:val="20"/>
                <w:szCs w:val="20"/>
              </w:rPr>
            </w:pPr>
          </w:p>
        </w:tc>
        <w:tc>
          <w:tcPr>
            <w:tcW w:w="1180" w:type="dxa"/>
            <w:vAlign w:val="bottom"/>
          </w:tcPr>
          <w:p w:rsidR="008A2911" w:rsidRPr="00CC7931" w:rsidRDefault="008A2911" w:rsidP="0074257D">
            <w:pPr>
              <w:rPr>
                <w:rFonts w:ascii="Arial" w:hAnsi="Arial" w:cs="Arial"/>
                <w:sz w:val="20"/>
                <w:szCs w:val="20"/>
              </w:rPr>
            </w:pPr>
          </w:p>
        </w:tc>
        <w:tc>
          <w:tcPr>
            <w:tcW w:w="620" w:type="dxa"/>
            <w:vAlign w:val="bottom"/>
          </w:tcPr>
          <w:p w:rsidR="008A2911" w:rsidRPr="00CC7931" w:rsidRDefault="008A2911" w:rsidP="0074257D">
            <w:pPr>
              <w:rPr>
                <w:rFonts w:ascii="Arial" w:hAnsi="Arial" w:cs="Arial"/>
                <w:sz w:val="20"/>
                <w:szCs w:val="20"/>
              </w:rPr>
            </w:pPr>
          </w:p>
        </w:tc>
        <w:tc>
          <w:tcPr>
            <w:tcW w:w="126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66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Факт</w:t>
            </w:r>
          </w:p>
        </w:tc>
        <w:tc>
          <w:tcPr>
            <w:tcW w:w="2540" w:type="dxa"/>
            <w:gridSpan w:val="2"/>
            <w:vAlign w:val="bottom"/>
          </w:tcPr>
          <w:p w:rsidR="008A2911" w:rsidRPr="00CC7931" w:rsidRDefault="008A2911" w:rsidP="0074257D">
            <w:pPr>
              <w:ind w:left="720"/>
              <w:rPr>
                <w:rFonts w:ascii="Arial" w:hAnsi="Arial" w:cs="Arial"/>
                <w:sz w:val="20"/>
                <w:szCs w:val="20"/>
              </w:rPr>
            </w:pPr>
            <w:r w:rsidRPr="00CC7931">
              <w:rPr>
                <w:rFonts w:ascii="Arial" w:eastAsia="Times New Roman" w:hAnsi="Arial" w:cs="Arial"/>
                <w:sz w:val="20"/>
                <w:szCs w:val="20"/>
              </w:rPr>
              <w:t>завершения</w:t>
            </w:r>
          </w:p>
        </w:tc>
        <w:tc>
          <w:tcPr>
            <w:tcW w:w="18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предоставления</w:t>
            </w:r>
          </w:p>
        </w:tc>
      </w:tr>
      <w:tr w:rsidR="008A2911" w:rsidRPr="00CC7931" w:rsidTr="00F439A1">
        <w:trPr>
          <w:trHeight w:val="276"/>
        </w:trPr>
        <w:tc>
          <w:tcPr>
            <w:tcW w:w="2560" w:type="dxa"/>
            <w:tcBorders>
              <w:left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5"/>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Муниципальной услуги фиксируется в Модуле</w:t>
            </w:r>
          </w:p>
        </w:tc>
      </w:tr>
      <w:tr w:rsidR="008A2911" w:rsidRPr="00CC7931" w:rsidTr="00F439A1">
        <w:trPr>
          <w:trHeight w:val="281"/>
        </w:trPr>
        <w:tc>
          <w:tcPr>
            <w:tcW w:w="2560" w:type="dxa"/>
            <w:tcBorders>
              <w:left w:val="single" w:sz="8" w:space="0" w:color="auto"/>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5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14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200" w:type="dxa"/>
            <w:gridSpan w:val="3"/>
            <w:tcBorders>
              <w:bottom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оказания услуг ЕИС ОУ</w:t>
            </w:r>
          </w:p>
        </w:tc>
        <w:tc>
          <w:tcPr>
            <w:tcW w:w="6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2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bl>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sectPr w:rsidR="008A2911" w:rsidRPr="00CC7931">
          <w:pgSz w:w="16840" w:h="11906" w:orient="landscape"/>
          <w:pgMar w:top="1257" w:right="238" w:bottom="154" w:left="1020" w:header="0" w:footer="0" w:gutter="0"/>
          <w:cols w:space="720" w:equalWidth="0">
            <w:col w:w="15580"/>
          </w:cols>
        </w:sect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rPr>
          <w:rFonts w:ascii="Arial" w:hAnsi="Arial" w:cs="Arial"/>
          <w:sz w:val="20"/>
          <w:szCs w:val="20"/>
        </w:rPr>
      </w:pPr>
    </w:p>
    <w:p w:rsidR="008A2911" w:rsidRPr="00CC7931" w:rsidRDefault="008A2911" w:rsidP="0074257D">
      <w:pPr>
        <w:ind w:right="780"/>
        <w:jc w:val="center"/>
        <w:rPr>
          <w:rFonts w:ascii="Arial" w:hAnsi="Arial" w:cs="Arial"/>
          <w:sz w:val="20"/>
          <w:szCs w:val="20"/>
        </w:rPr>
      </w:pPr>
    </w:p>
    <w:p w:rsidR="008A2911" w:rsidRPr="00CC7931" w:rsidRDefault="008A2911" w:rsidP="0074257D">
      <w:pPr>
        <w:rPr>
          <w:rFonts w:ascii="Arial" w:hAnsi="Arial" w:cs="Arial"/>
          <w:sz w:val="20"/>
          <w:szCs w:val="20"/>
        </w:rPr>
        <w:sectPr w:rsidR="008A2911" w:rsidRPr="00CC7931">
          <w:type w:val="continuous"/>
          <w:pgSz w:w="16840" w:h="11906" w:orient="landscape"/>
          <w:pgMar w:top="1257" w:right="238" w:bottom="154" w:left="1020" w:header="0" w:footer="0" w:gutter="0"/>
          <w:cols w:space="720" w:equalWidth="0">
            <w:col w:w="15580"/>
          </w:cols>
        </w:sectPr>
      </w:pPr>
    </w:p>
    <w:p w:rsidR="008A2911" w:rsidRPr="00CC7931" w:rsidRDefault="008A2911" w:rsidP="0074257D">
      <w:pPr>
        <w:tabs>
          <w:tab w:val="left" w:pos="5620"/>
        </w:tabs>
        <w:ind w:left="5620"/>
        <w:rPr>
          <w:rFonts w:ascii="Arial" w:eastAsia="Times New Roman" w:hAnsi="Arial" w:cs="Arial"/>
          <w:b/>
          <w:bCs/>
          <w:sz w:val="20"/>
          <w:szCs w:val="20"/>
        </w:rPr>
      </w:pPr>
    </w:p>
    <w:p w:rsidR="008A2911" w:rsidRPr="00CC7931" w:rsidRDefault="008A2911" w:rsidP="0074257D">
      <w:pPr>
        <w:tabs>
          <w:tab w:val="left" w:pos="5620"/>
        </w:tabs>
        <w:ind w:left="5620"/>
        <w:rPr>
          <w:rFonts w:ascii="Arial" w:eastAsia="Times New Roman" w:hAnsi="Arial" w:cs="Arial"/>
          <w:b/>
          <w:bCs/>
          <w:sz w:val="20"/>
          <w:szCs w:val="20"/>
        </w:rPr>
      </w:pPr>
    </w:p>
    <w:p w:rsidR="008A2911" w:rsidRPr="00CC7931" w:rsidRDefault="00CC7931" w:rsidP="0074257D">
      <w:pPr>
        <w:numPr>
          <w:ilvl w:val="0"/>
          <w:numId w:val="73"/>
        </w:numPr>
        <w:tabs>
          <w:tab w:val="left" w:pos="5620"/>
        </w:tabs>
        <w:ind w:left="5620" w:hanging="241"/>
        <w:rPr>
          <w:rFonts w:ascii="Arial" w:eastAsia="Times New Roman" w:hAnsi="Arial" w:cs="Arial"/>
          <w:b/>
          <w:bCs/>
          <w:sz w:val="24"/>
          <w:szCs w:val="24"/>
        </w:rPr>
      </w:pPr>
      <w:r>
        <w:rPr>
          <w:rFonts w:ascii="Arial" w:eastAsia="Times New Roman" w:hAnsi="Arial" w:cs="Arial"/>
          <w:b/>
          <w:bCs/>
          <w:sz w:val="24"/>
          <w:szCs w:val="24"/>
        </w:rPr>
        <w:t>Направление (выдача) результата</w:t>
      </w:r>
    </w:p>
    <w:tbl>
      <w:tblPr>
        <w:tblW w:w="0" w:type="auto"/>
        <w:tblInd w:w="-132" w:type="dxa"/>
        <w:tblLayout w:type="fixed"/>
        <w:tblCellMar>
          <w:left w:w="0" w:type="dxa"/>
          <w:right w:w="0" w:type="dxa"/>
        </w:tblCellMar>
        <w:tblLook w:val="04A0" w:firstRow="1" w:lastRow="0" w:firstColumn="1" w:lastColumn="0" w:noHBand="0" w:noVBand="1"/>
      </w:tblPr>
      <w:tblGrid>
        <w:gridCol w:w="1100"/>
        <w:gridCol w:w="1460"/>
        <w:gridCol w:w="1840"/>
        <w:gridCol w:w="1420"/>
        <w:gridCol w:w="1520"/>
        <w:gridCol w:w="760"/>
        <w:gridCol w:w="2400"/>
        <w:gridCol w:w="520"/>
        <w:gridCol w:w="1340"/>
        <w:gridCol w:w="220"/>
        <w:gridCol w:w="1620"/>
        <w:gridCol w:w="160"/>
        <w:gridCol w:w="1220"/>
      </w:tblGrid>
      <w:tr w:rsidR="008A2911" w:rsidRPr="00CC7931" w:rsidTr="00F439A1">
        <w:trPr>
          <w:trHeight w:val="264"/>
        </w:trPr>
        <w:tc>
          <w:tcPr>
            <w:tcW w:w="1100" w:type="dxa"/>
            <w:tcBorders>
              <w:top w:val="single" w:sz="8" w:space="0" w:color="auto"/>
              <w:lef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Место</w:t>
            </w:r>
          </w:p>
        </w:tc>
        <w:tc>
          <w:tcPr>
            <w:tcW w:w="1460" w:type="dxa"/>
            <w:tcBorders>
              <w:top w:val="single" w:sz="8" w:space="0" w:color="auto"/>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выполнения</w:t>
            </w:r>
          </w:p>
        </w:tc>
        <w:tc>
          <w:tcPr>
            <w:tcW w:w="3260" w:type="dxa"/>
            <w:gridSpan w:val="2"/>
            <w:tcBorders>
              <w:top w:val="single" w:sz="8" w:space="0" w:color="auto"/>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Административные действия</w:t>
            </w:r>
          </w:p>
        </w:tc>
        <w:tc>
          <w:tcPr>
            <w:tcW w:w="1520" w:type="dxa"/>
            <w:tcBorders>
              <w:top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Средний</w:t>
            </w:r>
          </w:p>
        </w:tc>
        <w:tc>
          <w:tcPr>
            <w:tcW w:w="760" w:type="dxa"/>
            <w:tcBorders>
              <w:top w:val="single" w:sz="8" w:space="0" w:color="auto"/>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срок</w:t>
            </w:r>
          </w:p>
        </w:tc>
        <w:tc>
          <w:tcPr>
            <w:tcW w:w="2400" w:type="dxa"/>
            <w:tcBorders>
              <w:top w:val="single" w:sz="8" w:space="0" w:color="auto"/>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Трудоемкость</w:t>
            </w:r>
          </w:p>
        </w:tc>
        <w:tc>
          <w:tcPr>
            <w:tcW w:w="3700" w:type="dxa"/>
            <w:gridSpan w:val="4"/>
            <w:tcBorders>
              <w:top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Содержание действия:</w:t>
            </w:r>
          </w:p>
        </w:tc>
        <w:tc>
          <w:tcPr>
            <w:tcW w:w="160" w:type="dxa"/>
            <w:tcBorders>
              <w:top w:val="single" w:sz="8" w:space="0" w:color="auto"/>
            </w:tcBorders>
            <w:vAlign w:val="bottom"/>
          </w:tcPr>
          <w:p w:rsidR="008A2911" w:rsidRPr="00CC7931" w:rsidRDefault="008A2911" w:rsidP="0074257D">
            <w:pPr>
              <w:rPr>
                <w:rFonts w:ascii="Arial" w:hAnsi="Arial" w:cs="Arial"/>
                <w:sz w:val="20"/>
                <w:szCs w:val="20"/>
              </w:rPr>
            </w:pPr>
          </w:p>
        </w:tc>
        <w:tc>
          <w:tcPr>
            <w:tcW w:w="1220" w:type="dxa"/>
            <w:tcBorders>
              <w:top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3"/>
        </w:trPr>
        <w:tc>
          <w:tcPr>
            <w:tcW w:w="2560" w:type="dxa"/>
            <w:gridSpan w:val="2"/>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процедуры/используе</w:t>
            </w: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выполнения</w:t>
            </w: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20" w:type="dxa"/>
            <w:vAlign w:val="bottom"/>
          </w:tcPr>
          <w:p w:rsidR="008A2911" w:rsidRPr="00CC7931" w:rsidRDefault="008A2911" w:rsidP="0074257D">
            <w:pPr>
              <w:rPr>
                <w:rFonts w:ascii="Arial" w:hAnsi="Arial" w:cs="Arial"/>
                <w:sz w:val="20"/>
                <w:szCs w:val="20"/>
              </w:rPr>
            </w:pPr>
          </w:p>
        </w:tc>
        <w:tc>
          <w:tcPr>
            <w:tcW w:w="1340" w:type="dxa"/>
            <w:vAlign w:val="bottom"/>
          </w:tcPr>
          <w:p w:rsidR="008A2911" w:rsidRPr="00CC7931" w:rsidRDefault="008A2911" w:rsidP="0074257D">
            <w:pPr>
              <w:rPr>
                <w:rFonts w:ascii="Arial" w:hAnsi="Arial" w:cs="Arial"/>
                <w:sz w:val="20"/>
                <w:szCs w:val="20"/>
              </w:rPr>
            </w:pPr>
          </w:p>
        </w:tc>
        <w:tc>
          <w:tcPr>
            <w:tcW w:w="220" w:type="dxa"/>
            <w:vAlign w:val="bottom"/>
          </w:tcPr>
          <w:p w:rsidR="008A2911" w:rsidRPr="00CC7931" w:rsidRDefault="008A2911" w:rsidP="0074257D">
            <w:pPr>
              <w:rPr>
                <w:rFonts w:ascii="Arial" w:hAnsi="Arial" w:cs="Arial"/>
                <w:sz w:val="20"/>
                <w:szCs w:val="20"/>
              </w:rPr>
            </w:pPr>
          </w:p>
        </w:tc>
        <w:tc>
          <w:tcPr>
            <w:tcW w:w="1620" w:type="dxa"/>
            <w:vAlign w:val="bottom"/>
          </w:tcPr>
          <w:p w:rsidR="008A2911" w:rsidRPr="00CC7931" w:rsidRDefault="008A2911" w:rsidP="0074257D">
            <w:pPr>
              <w:rPr>
                <w:rFonts w:ascii="Arial" w:hAnsi="Arial" w:cs="Arial"/>
                <w:sz w:val="20"/>
                <w:szCs w:val="20"/>
              </w:rPr>
            </w:pP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81"/>
        </w:trPr>
        <w:tc>
          <w:tcPr>
            <w:tcW w:w="1100" w:type="dxa"/>
            <w:tcBorders>
              <w:left w:val="single" w:sz="8" w:space="0" w:color="auto"/>
              <w:bottom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мая ИС</w:t>
            </w:r>
          </w:p>
        </w:tc>
        <w:tc>
          <w:tcPr>
            <w:tcW w:w="14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8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4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7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5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3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2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6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6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2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61"/>
        </w:trPr>
        <w:tc>
          <w:tcPr>
            <w:tcW w:w="2560" w:type="dxa"/>
            <w:gridSpan w:val="2"/>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Администрация/</w:t>
            </w:r>
          </w:p>
        </w:tc>
        <w:tc>
          <w:tcPr>
            <w:tcW w:w="184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Направление</w:t>
            </w:r>
          </w:p>
        </w:tc>
        <w:tc>
          <w:tcPr>
            <w:tcW w:w="1420" w:type="dxa"/>
            <w:tcBorders>
              <w:right w:val="single" w:sz="8" w:space="0" w:color="auto"/>
            </w:tcBorders>
            <w:vAlign w:val="bottom"/>
          </w:tcPr>
          <w:p w:rsidR="008A2911" w:rsidRPr="00CC7931" w:rsidRDefault="008A2911" w:rsidP="0074257D">
            <w:pPr>
              <w:ind w:left="420"/>
              <w:rPr>
                <w:rFonts w:ascii="Arial" w:hAnsi="Arial" w:cs="Arial"/>
                <w:sz w:val="20"/>
                <w:szCs w:val="20"/>
              </w:rPr>
            </w:pPr>
            <w:r w:rsidRPr="00CC7931">
              <w:rPr>
                <w:rFonts w:ascii="Arial" w:eastAsia="Times New Roman" w:hAnsi="Arial" w:cs="Arial"/>
                <w:sz w:val="20"/>
                <w:szCs w:val="20"/>
              </w:rPr>
              <w:t>(выдача)</w:t>
            </w:r>
          </w:p>
        </w:tc>
        <w:tc>
          <w:tcPr>
            <w:tcW w:w="2280" w:type="dxa"/>
            <w:gridSpan w:val="2"/>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Тот  же  1  рабочий</w:t>
            </w:r>
          </w:p>
        </w:tc>
        <w:tc>
          <w:tcPr>
            <w:tcW w:w="2400" w:type="dxa"/>
            <w:tcBorders>
              <w:right w:val="single" w:sz="8" w:space="0" w:color="auto"/>
            </w:tcBorders>
            <w:vAlign w:val="bottom"/>
          </w:tcPr>
          <w:p w:rsidR="008A2911" w:rsidRPr="00CC7931" w:rsidRDefault="008A2911" w:rsidP="0074257D">
            <w:pPr>
              <w:ind w:left="720"/>
              <w:rPr>
                <w:rFonts w:ascii="Arial" w:hAnsi="Arial" w:cs="Arial"/>
                <w:sz w:val="20"/>
                <w:szCs w:val="20"/>
              </w:rPr>
            </w:pPr>
            <w:r w:rsidRPr="00CC7931">
              <w:rPr>
                <w:rFonts w:ascii="Arial" w:eastAsia="Times New Roman" w:hAnsi="Arial" w:cs="Arial"/>
                <w:sz w:val="20"/>
                <w:szCs w:val="20"/>
              </w:rPr>
              <w:t>10 минут</w:t>
            </w:r>
          </w:p>
        </w:tc>
        <w:tc>
          <w:tcPr>
            <w:tcW w:w="186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Через РПГУ:</w:t>
            </w:r>
          </w:p>
        </w:tc>
        <w:tc>
          <w:tcPr>
            <w:tcW w:w="220" w:type="dxa"/>
            <w:vAlign w:val="bottom"/>
          </w:tcPr>
          <w:p w:rsidR="008A2911" w:rsidRPr="00CC7931" w:rsidRDefault="008A2911" w:rsidP="0074257D">
            <w:pPr>
              <w:rPr>
                <w:rFonts w:ascii="Arial" w:hAnsi="Arial" w:cs="Arial"/>
                <w:sz w:val="20"/>
                <w:szCs w:val="20"/>
              </w:rPr>
            </w:pPr>
          </w:p>
        </w:tc>
        <w:tc>
          <w:tcPr>
            <w:tcW w:w="1620" w:type="dxa"/>
            <w:vAlign w:val="bottom"/>
          </w:tcPr>
          <w:p w:rsidR="008A2911" w:rsidRPr="00CC7931" w:rsidRDefault="008A2911" w:rsidP="0074257D">
            <w:pPr>
              <w:rPr>
                <w:rFonts w:ascii="Arial" w:hAnsi="Arial" w:cs="Arial"/>
                <w:sz w:val="20"/>
                <w:szCs w:val="20"/>
              </w:rPr>
            </w:pP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Модуль</w:t>
            </w:r>
          </w:p>
        </w:tc>
        <w:tc>
          <w:tcPr>
            <w:tcW w:w="146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оказания</w:t>
            </w:r>
          </w:p>
        </w:tc>
        <w:tc>
          <w:tcPr>
            <w:tcW w:w="184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результата</w:t>
            </w: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день</w:t>
            </w: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1)</w:t>
            </w:r>
          </w:p>
        </w:tc>
        <w:tc>
          <w:tcPr>
            <w:tcW w:w="4560" w:type="dxa"/>
            <w:gridSpan w:val="5"/>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Результат в виде решения направляется</w:t>
            </w:r>
          </w:p>
        </w:tc>
      </w:tr>
      <w:tr w:rsidR="008A2911" w:rsidRPr="00CC7931" w:rsidTr="00F439A1">
        <w:trPr>
          <w:trHeight w:val="276"/>
        </w:trPr>
        <w:tc>
          <w:tcPr>
            <w:tcW w:w="2560" w:type="dxa"/>
            <w:gridSpan w:val="2"/>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услуг ЕИС ОУ</w:t>
            </w: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в личный кабинет Заявителю (Представителю</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заявителя)    посредством    РПГУ    в    виде</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электронного  документа,  подписанного  ЭП</w:t>
            </w:r>
          </w:p>
        </w:tc>
      </w:tr>
      <w:tr w:rsidR="008A2911" w:rsidRPr="00CC7931" w:rsidTr="00F439A1">
        <w:trPr>
          <w:trHeight w:val="277"/>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080" w:type="dxa"/>
            <w:gridSpan w:val="3"/>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уполномоченным</w:t>
            </w:r>
          </w:p>
        </w:tc>
        <w:tc>
          <w:tcPr>
            <w:tcW w:w="1780" w:type="dxa"/>
            <w:gridSpan w:val="2"/>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должностным</w:t>
            </w:r>
          </w:p>
        </w:tc>
        <w:tc>
          <w:tcPr>
            <w:tcW w:w="12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лицом</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6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Администрации.</w:t>
            </w:r>
          </w:p>
        </w:tc>
        <w:tc>
          <w:tcPr>
            <w:tcW w:w="220" w:type="dxa"/>
            <w:vAlign w:val="bottom"/>
          </w:tcPr>
          <w:p w:rsidR="008A2911" w:rsidRPr="00CC7931" w:rsidRDefault="008A2911" w:rsidP="0074257D">
            <w:pPr>
              <w:rPr>
                <w:rFonts w:ascii="Arial" w:hAnsi="Arial" w:cs="Arial"/>
                <w:sz w:val="20"/>
                <w:szCs w:val="20"/>
              </w:rPr>
            </w:pPr>
          </w:p>
        </w:tc>
        <w:tc>
          <w:tcPr>
            <w:tcW w:w="1620" w:type="dxa"/>
            <w:vAlign w:val="bottom"/>
          </w:tcPr>
          <w:p w:rsidR="008A2911" w:rsidRPr="00CC7931" w:rsidRDefault="008A2911" w:rsidP="0074257D">
            <w:pPr>
              <w:rPr>
                <w:rFonts w:ascii="Arial" w:hAnsi="Arial" w:cs="Arial"/>
                <w:sz w:val="20"/>
                <w:szCs w:val="20"/>
              </w:rPr>
            </w:pP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2)</w:t>
            </w:r>
          </w:p>
        </w:tc>
        <w:tc>
          <w:tcPr>
            <w:tcW w:w="3180" w:type="dxa"/>
            <w:gridSpan w:val="3"/>
            <w:vAlign w:val="bottom"/>
          </w:tcPr>
          <w:p w:rsidR="008A2911" w:rsidRPr="00CC7931" w:rsidRDefault="008A2911" w:rsidP="0074257D">
            <w:pPr>
              <w:ind w:left="340"/>
              <w:rPr>
                <w:rFonts w:ascii="Arial" w:hAnsi="Arial" w:cs="Arial"/>
                <w:sz w:val="20"/>
                <w:szCs w:val="20"/>
              </w:rPr>
            </w:pPr>
            <w:r w:rsidRPr="00CC7931">
              <w:rPr>
                <w:rFonts w:ascii="Arial" w:eastAsia="Times New Roman" w:hAnsi="Arial" w:cs="Arial"/>
                <w:sz w:val="20"/>
                <w:szCs w:val="20"/>
              </w:rPr>
              <w:t>Направленный</w:t>
            </w: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w w:val="99"/>
                <w:sz w:val="20"/>
                <w:szCs w:val="20"/>
              </w:rPr>
              <w:t>Заявителю</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6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(Представителю</w:t>
            </w:r>
          </w:p>
        </w:tc>
        <w:tc>
          <w:tcPr>
            <w:tcW w:w="220" w:type="dxa"/>
            <w:vAlign w:val="bottom"/>
          </w:tcPr>
          <w:p w:rsidR="008A2911" w:rsidRPr="00CC7931" w:rsidRDefault="008A2911" w:rsidP="0074257D">
            <w:pPr>
              <w:rPr>
                <w:rFonts w:ascii="Arial" w:hAnsi="Arial" w:cs="Arial"/>
                <w:sz w:val="20"/>
                <w:szCs w:val="20"/>
              </w:rPr>
            </w:pPr>
          </w:p>
        </w:tc>
        <w:tc>
          <w:tcPr>
            <w:tcW w:w="1620" w:type="dxa"/>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sz w:val="20"/>
                <w:szCs w:val="20"/>
              </w:rPr>
              <w:t>заявителя)</w:t>
            </w: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результат</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фиксируется специалистом Администрации в</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700" w:type="dxa"/>
            <w:gridSpan w:val="4"/>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Модуле оказания услуг ЕИС ОУ.</w:t>
            </w: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В</w:t>
            </w:r>
          </w:p>
        </w:tc>
        <w:tc>
          <w:tcPr>
            <w:tcW w:w="1340" w:type="dxa"/>
            <w:vAlign w:val="bottom"/>
          </w:tcPr>
          <w:p w:rsidR="008A2911" w:rsidRPr="00CC7931" w:rsidRDefault="008A2911" w:rsidP="0074257D">
            <w:pPr>
              <w:ind w:left="220"/>
              <w:rPr>
                <w:rFonts w:ascii="Arial" w:hAnsi="Arial" w:cs="Arial"/>
                <w:sz w:val="20"/>
                <w:szCs w:val="20"/>
              </w:rPr>
            </w:pPr>
            <w:r w:rsidRPr="00CC7931">
              <w:rPr>
                <w:rFonts w:ascii="Arial" w:eastAsia="Times New Roman" w:hAnsi="Arial" w:cs="Arial"/>
                <w:sz w:val="20"/>
                <w:szCs w:val="20"/>
              </w:rPr>
              <w:t>случае</w:t>
            </w:r>
          </w:p>
        </w:tc>
        <w:tc>
          <w:tcPr>
            <w:tcW w:w="1840" w:type="dxa"/>
            <w:gridSpan w:val="2"/>
            <w:vAlign w:val="bottom"/>
          </w:tcPr>
          <w:p w:rsidR="008A2911" w:rsidRPr="00CC7931" w:rsidRDefault="008A2911" w:rsidP="0074257D">
            <w:pPr>
              <w:ind w:left="20"/>
              <w:rPr>
                <w:rFonts w:ascii="Arial" w:hAnsi="Arial" w:cs="Arial"/>
                <w:sz w:val="20"/>
                <w:szCs w:val="20"/>
              </w:rPr>
            </w:pPr>
            <w:r w:rsidRPr="00CC7931">
              <w:rPr>
                <w:rFonts w:ascii="Arial" w:eastAsia="Times New Roman" w:hAnsi="Arial" w:cs="Arial"/>
                <w:sz w:val="20"/>
                <w:szCs w:val="20"/>
              </w:rPr>
              <w:t>необходимости</w:t>
            </w: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Заявитель</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(Представителю   заявителя)   дополнительно</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может  получить  результат  через  МФЦ  при</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080" w:type="dxa"/>
            <w:gridSpan w:val="3"/>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условии  указания</w:t>
            </w:r>
          </w:p>
        </w:tc>
        <w:tc>
          <w:tcPr>
            <w:tcW w:w="3000" w:type="dxa"/>
            <w:gridSpan w:val="3"/>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соответствующего  способа</w:t>
            </w:r>
          </w:p>
        </w:tc>
      </w:tr>
      <w:tr w:rsidR="008A2911" w:rsidRPr="00CC7931" w:rsidTr="00F439A1">
        <w:trPr>
          <w:trHeight w:val="281"/>
        </w:trPr>
        <w:tc>
          <w:tcPr>
            <w:tcW w:w="1100" w:type="dxa"/>
            <w:tcBorders>
              <w:left w:val="single" w:sz="8" w:space="0" w:color="auto"/>
              <w:bottom w:val="single" w:sz="8" w:space="0" w:color="auto"/>
            </w:tcBorders>
            <w:vAlign w:val="bottom"/>
          </w:tcPr>
          <w:p w:rsidR="008A2911" w:rsidRPr="00CC7931" w:rsidRDefault="008A2911" w:rsidP="0074257D">
            <w:pPr>
              <w:rPr>
                <w:rFonts w:ascii="Arial" w:hAnsi="Arial" w:cs="Arial"/>
                <w:sz w:val="20"/>
                <w:szCs w:val="20"/>
              </w:rPr>
            </w:pPr>
          </w:p>
        </w:tc>
        <w:tc>
          <w:tcPr>
            <w:tcW w:w="14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3700" w:type="dxa"/>
            <w:gridSpan w:val="4"/>
            <w:tcBorders>
              <w:bottom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w w:val="99"/>
                <w:sz w:val="20"/>
                <w:szCs w:val="20"/>
              </w:rPr>
              <w:t>получения результата в Заявлении.</w:t>
            </w:r>
          </w:p>
        </w:tc>
        <w:tc>
          <w:tcPr>
            <w:tcW w:w="16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2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61"/>
        </w:trPr>
        <w:tc>
          <w:tcPr>
            <w:tcW w:w="2560" w:type="dxa"/>
            <w:gridSpan w:val="2"/>
            <w:tcBorders>
              <w:left w:val="single" w:sz="8" w:space="0" w:color="auto"/>
              <w:righ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МФЦ/  Модуль  МФЦ</w:t>
            </w: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ind w:left="720"/>
              <w:rPr>
                <w:rFonts w:ascii="Arial" w:hAnsi="Arial" w:cs="Arial"/>
                <w:sz w:val="20"/>
                <w:szCs w:val="20"/>
              </w:rPr>
            </w:pPr>
            <w:r w:rsidRPr="00CC7931">
              <w:rPr>
                <w:rFonts w:ascii="Arial" w:eastAsia="Times New Roman" w:hAnsi="Arial" w:cs="Arial"/>
                <w:sz w:val="20"/>
                <w:szCs w:val="20"/>
              </w:rPr>
              <w:t>10 минут</w:t>
            </w:r>
          </w:p>
        </w:tc>
        <w:tc>
          <w:tcPr>
            <w:tcW w:w="186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Через МФЦ:</w:t>
            </w:r>
          </w:p>
        </w:tc>
        <w:tc>
          <w:tcPr>
            <w:tcW w:w="220" w:type="dxa"/>
            <w:vAlign w:val="bottom"/>
          </w:tcPr>
          <w:p w:rsidR="008A2911" w:rsidRPr="00CC7931" w:rsidRDefault="008A2911" w:rsidP="0074257D">
            <w:pPr>
              <w:rPr>
                <w:rFonts w:ascii="Arial" w:hAnsi="Arial" w:cs="Arial"/>
                <w:sz w:val="20"/>
                <w:szCs w:val="20"/>
              </w:rPr>
            </w:pPr>
          </w:p>
        </w:tc>
        <w:tc>
          <w:tcPr>
            <w:tcW w:w="1620" w:type="dxa"/>
            <w:vAlign w:val="bottom"/>
          </w:tcPr>
          <w:p w:rsidR="008A2911" w:rsidRPr="00CC7931" w:rsidRDefault="008A2911" w:rsidP="0074257D">
            <w:pPr>
              <w:rPr>
                <w:rFonts w:ascii="Arial" w:hAnsi="Arial" w:cs="Arial"/>
                <w:sz w:val="20"/>
                <w:szCs w:val="20"/>
              </w:rPr>
            </w:pP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ind w:left="120"/>
              <w:rPr>
                <w:rFonts w:ascii="Arial" w:hAnsi="Arial" w:cs="Arial"/>
                <w:sz w:val="20"/>
                <w:szCs w:val="20"/>
              </w:rPr>
            </w:pPr>
            <w:r w:rsidRPr="00CC7931">
              <w:rPr>
                <w:rFonts w:ascii="Arial" w:eastAsia="Times New Roman" w:hAnsi="Arial" w:cs="Arial"/>
                <w:sz w:val="20"/>
                <w:szCs w:val="20"/>
              </w:rPr>
              <w:t>ЕИС ОУ</w:t>
            </w: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1)</w:t>
            </w:r>
          </w:p>
        </w:tc>
        <w:tc>
          <w:tcPr>
            <w:tcW w:w="4560" w:type="dxa"/>
            <w:gridSpan w:val="5"/>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Специалистом  МФЦ  распечатывается</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копия  электронного  документа  на  бумажном</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носителе,  заверяется  подписью  специалиста</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700" w:type="dxa"/>
            <w:gridSpan w:val="4"/>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МФЦ и печатью МФЦ.</w:t>
            </w: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2)</w:t>
            </w:r>
          </w:p>
        </w:tc>
        <w:tc>
          <w:tcPr>
            <w:tcW w:w="1560" w:type="dxa"/>
            <w:gridSpan w:val="2"/>
            <w:vAlign w:val="bottom"/>
          </w:tcPr>
          <w:p w:rsidR="008A2911" w:rsidRPr="00CC7931" w:rsidRDefault="008A2911" w:rsidP="0074257D">
            <w:pPr>
              <w:ind w:left="280"/>
              <w:rPr>
                <w:rFonts w:ascii="Arial" w:hAnsi="Arial" w:cs="Arial"/>
                <w:sz w:val="20"/>
                <w:szCs w:val="20"/>
              </w:rPr>
            </w:pPr>
            <w:r w:rsidRPr="00CC7931">
              <w:rPr>
                <w:rFonts w:ascii="Arial" w:eastAsia="Times New Roman" w:hAnsi="Arial" w:cs="Arial"/>
                <w:sz w:val="20"/>
                <w:szCs w:val="20"/>
              </w:rPr>
              <w:t>Специалист</w:t>
            </w:r>
          </w:p>
        </w:tc>
        <w:tc>
          <w:tcPr>
            <w:tcW w:w="1620" w:type="dxa"/>
            <w:vAlign w:val="bottom"/>
          </w:tcPr>
          <w:p w:rsidR="008A2911" w:rsidRPr="00CC7931" w:rsidRDefault="008A2911" w:rsidP="0074257D">
            <w:pPr>
              <w:ind w:left="140"/>
              <w:rPr>
                <w:rFonts w:ascii="Arial" w:hAnsi="Arial" w:cs="Arial"/>
                <w:sz w:val="20"/>
                <w:szCs w:val="20"/>
              </w:rPr>
            </w:pPr>
            <w:r w:rsidRPr="00CC7931">
              <w:rPr>
                <w:rFonts w:ascii="Arial" w:eastAsia="Times New Roman" w:hAnsi="Arial" w:cs="Arial"/>
                <w:sz w:val="20"/>
                <w:szCs w:val="20"/>
              </w:rPr>
              <w:t>МФЦ  выдает</w:t>
            </w: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w w:val="99"/>
                <w:sz w:val="20"/>
                <w:szCs w:val="20"/>
              </w:rPr>
              <w:t>Заявителю</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60" w:type="dxa"/>
            <w:gridSpan w:val="2"/>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(Представителю</w:t>
            </w:r>
          </w:p>
        </w:tc>
        <w:tc>
          <w:tcPr>
            <w:tcW w:w="220" w:type="dxa"/>
            <w:vAlign w:val="bottom"/>
          </w:tcPr>
          <w:p w:rsidR="008A2911" w:rsidRPr="00CC7931" w:rsidRDefault="008A2911" w:rsidP="0074257D">
            <w:pPr>
              <w:rPr>
                <w:rFonts w:ascii="Arial" w:hAnsi="Arial" w:cs="Arial"/>
                <w:sz w:val="20"/>
                <w:szCs w:val="20"/>
              </w:rPr>
            </w:pPr>
          </w:p>
        </w:tc>
        <w:tc>
          <w:tcPr>
            <w:tcW w:w="1620" w:type="dxa"/>
            <w:vAlign w:val="bottom"/>
          </w:tcPr>
          <w:p w:rsidR="008A2911" w:rsidRPr="00CC7931" w:rsidRDefault="008A2911" w:rsidP="0074257D">
            <w:pPr>
              <w:ind w:left="220"/>
              <w:rPr>
                <w:rFonts w:ascii="Arial" w:hAnsi="Arial" w:cs="Arial"/>
                <w:sz w:val="20"/>
                <w:szCs w:val="20"/>
              </w:rPr>
            </w:pPr>
            <w:r w:rsidRPr="00CC7931">
              <w:rPr>
                <w:rFonts w:ascii="Arial" w:eastAsia="Times New Roman" w:hAnsi="Arial" w:cs="Arial"/>
                <w:sz w:val="20"/>
                <w:szCs w:val="20"/>
              </w:rPr>
              <w:t>заявителя)</w:t>
            </w:r>
          </w:p>
        </w:tc>
        <w:tc>
          <w:tcPr>
            <w:tcW w:w="160" w:type="dxa"/>
            <w:vAlign w:val="bottom"/>
          </w:tcPr>
          <w:p w:rsidR="008A2911" w:rsidRPr="00CC7931" w:rsidRDefault="008A2911" w:rsidP="0074257D">
            <w:pPr>
              <w:rPr>
                <w:rFonts w:ascii="Arial" w:hAnsi="Arial" w:cs="Arial"/>
                <w:sz w:val="20"/>
                <w:szCs w:val="20"/>
              </w:rPr>
            </w:pPr>
          </w:p>
        </w:tc>
        <w:tc>
          <w:tcPr>
            <w:tcW w:w="12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результат,</w:t>
            </w:r>
          </w:p>
        </w:tc>
      </w:tr>
      <w:tr w:rsidR="008A2911" w:rsidRPr="00CC7931" w:rsidTr="00F439A1">
        <w:trPr>
          <w:trHeight w:val="277"/>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принимаету    Заявителя    (Представителя</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080" w:type="dxa"/>
            <w:gridSpan w:val="6"/>
            <w:tcBorders>
              <w:right w:val="single" w:sz="8" w:space="0" w:color="auto"/>
            </w:tcBorders>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заявителя) расписку о получении результата.</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520" w:type="dxa"/>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sz w:val="20"/>
                <w:szCs w:val="20"/>
              </w:rPr>
              <w:t>3)</w:t>
            </w:r>
          </w:p>
        </w:tc>
        <w:tc>
          <w:tcPr>
            <w:tcW w:w="1560" w:type="dxa"/>
            <w:gridSpan w:val="2"/>
            <w:vAlign w:val="bottom"/>
          </w:tcPr>
          <w:p w:rsidR="008A2911" w:rsidRPr="00CC7931" w:rsidRDefault="008A2911" w:rsidP="0074257D">
            <w:pPr>
              <w:ind w:left="280"/>
              <w:rPr>
                <w:rFonts w:ascii="Arial" w:hAnsi="Arial" w:cs="Arial"/>
                <w:sz w:val="20"/>
                <w:szCs w:val="20"/>
              </w:rPr>
            </w:pPr>
            <w:r w:rsidRPr="00CC7931">
              <w:rPr>
                <w:rFonts w:ascii="Arial" w:eastAsia="Times New Roman" w:hAnsi="Arial" w:cs="Arial"/>
                <w:sz w:val="20"/>
                <w:szCs w:val="20"/>
              </w:rPr>
              <w:t>проставляет</w:t>
            </w:r>
          </w:p>
        </w:tc>
        <w:tc>
          <w:tcPr>
            <w:tcW w:w="1620" w:type="dxa"/>
            <w:vAlign w:val="bottom"/>
          </w:tcPr>
          <w:p w:rsidR="008A2911" w:rsidRPr="00CC7931" w:rsidRDefault="008A2911" w:rsidP="0074257D">
            <w:pPr>
              <w:jc w:val="center"/>
              <w:rPr>
                <w:rFonts w:ascii="Arial" w:hAnsi="Arial" w:cs="Arial"/>
                <w:sz w:val="20"/>
                <w:szCs w:val="20"/>
              </w:rPr>
            </w:pPr>
            <w:r w:rsidRPr="00CC7931">
              <w:rPr>
                <w:rFonts w:ascii="Arial" w:eastAsia="Times New Roman" w:hAnsi="Arial" w:cs="Arial"/>
                <w:w w:val="99"/>
                <w:sz w:val="20"/>
                <w:szCs w:val="20"/>
              </w:rPr>
              <w:t>отметку</w:t>
            </w:r>
          </w:p>
        </w:tc>
        <w:tc>
          <w:tcPr>
            <w:tcW w:w="160" w:type="dxa"/>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w w:val="82"/>
                <w:sz w:val="20"/>
                <w:szCs w:val="20"/>
              </w:rPr>
              <w:t>о</w:t>
            </w:r>
          </w:p>
        </w:tc>
        <w:tc>
          <w:tcPr>
            <w:tcW w:w="1220" w:type="dxa"/>
            <w:tcBorders>
              <w:right w:val="single" w:sz="8" w:space="0" w:color="auto"/>
            </w:tcBorders>
            <w:vAlign w:val="bottom"/>
          </w:tcPr>
          <w:p w:rsidR="008A2911" w:rsidRPr="00CC7931" w:rsidRDefault="008A2911" w:rsidP="0074257D">
            <w:pPr>
              <w:jc w:val="right"/>
              <w:rPr>
                <w:rFonts w:ascii="Arial" w:hAnsi="Arial" w:cs="Arial"/>
                <w:sz w:val="20"/>
                <w:szCs w:val="20"/>
              </w:rPr>
            </w:pPr>
            <w:r w:rsidRPr="00CC7931">
              <w:rPr>
                <w:rFonts w:ascii="Arial" w:eastAsia="Times New Roman" w:hAnsi="Arial" w:cs="Arial"/>
                <w:sz w:val="20"/>
                <w:szCs w:val="20"/>
              </w:rPr>
              <w:t>выдаче</w:t>
            </w:r>
          </w:p>
        </w:tc>
      </w:tr>
      <w:tr w:rsidR="008A2911" w:rsidRPr="00CC7931" w:rsidTr="00F439A1">
        <w:trPr>
          <w:trHeight w:val="276"/>
        </w:trPr>
        <w:tc>
          <w:tcPr>
            <w:tcW w:w="1100" w:type="dxa"/>
            <w:tcBorders>
              <w:left w:val="single" w:sz="8" w:space="0" w:color="auto"/>
            </w:tcBorders>
            <w:vAlign w:val="bottom"/>
          </w:tcPr>
          <w:p w:rsidR="008A2911" w:rsidRPr="00CC7931" w:rsidRDefault="008A2911" w:rsidP="0074257D">
            <w:pPr>
              <w:rPr>
                <w:rFonts w:ascii="Arial" w:hAnsi="Arial" w:cs="Arial"/>
                <w:sz w:val="20"/>
                <w:szCs w:val="20"/>
              </w:rPr>
            </w:pPr>
          </w:p>
        </w:tc>
        <w:tc>
          <w:tcPr>
            <w:tcW w:w="14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840" w:type="dxa"/>
            <w:vAlign w:val="bottom"/>
          </w:tcPr>
          <w:p w:rsidR="008A2911" w:rsidRPr="00CC7931" w:rsidRDefault="008A2911" w:rsidP="0074257D">
            <w:pPr>
              <w:rPr>
                <w:rFonts w:ascii="Arial" w:hAnsi="Arial" w:cs="Arial"/>
                <w:sz w:val="20"/>
                <w:szCs w:val="20"/>
              </w:rPr>
            </w:pPr>
          </w:p>
        </w:tc>
        <w:tc>
          <w:tcPr>
            <w:tcW w:w="142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1520" w:type="dxa"/>
            <w:vAlign w:val="bottom"/>
          </w:tcPr>
          <w:p w:rsidR="008A2911" w:rsidRPr="00CC7931" w:rsidRDefault="008A2911" w:rsidP="0074257D">
            <w:pPr>
              <w:rPr>
                <w:rFonts w:ascii="Arial" w:hAnsi="Arial" w:cs="Arial"/>
                <w:sz w:val="20"/>
                <w:szCs w:val="20"/>
              </w:rPr>
            </w:pPr>
          </w:p>
        </w:tc>
        <w:tc>
          <w:tcPr>
            <w:tcW w:w="76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right w:val="single" w:sz="8" w:space="0" w:color="auto"/>
            </w:tcBorders>
            <w:vAlign w:val="bottom"/>
          </w:tcPr>
          <w:p w:rsidR="008A2911" w:rsidRPr="00CC7931" w:rsidRDefault="008A2911" w:rsidP="0074257D">
            <w:pPr>
              <w:rPr>
                <w:rFonts w:ascii="Arial" w:hAnsi="Arial" w:cs="Arial"/>
                <w:sz w:val="20"/>
                <w:szCs w:val="20"/>
              </w:rPr>
            </w:pPr>
          </w:p>
        </w:tc>
        <w:tc>
          <w:tcPr>
            <w:tcW w:w="3860" w:type="dxa"/>
            <w:gridSpan w:val="5"/>
            <w:vAlign w:val="bottom"/>
          </w:tcPr>
          <w:p w:rsidR="008A2911" w:rsidRPr="00CC7931" w:rsidRDefault="008A2911" w:rsidP="0074257D">
            <w:pPr>
              <w:ind w:left="100"/>
              <w:rPr>
                <w:rFonts w:ascii="Arial" w:hAnsi="Arial" w:cs="Arial"/>
                <w:sz w:val="20"/>
                <w:szCs w:val="20"/>
              </w:rPr>
            </w:pPr>
            <w:r w:rsidRPr="00CC7931">
              <w:rPr>
                <w:rFonts w:ascii="Arial" w:eastAsia="Times New Roman" w:hAnsi="Arial" w:cs="Arial"/>
                <w:w w:val="99"/>
                <w:sz w:val="20"/>
                <w:szCs w:val="20"/>
              </w:rPr>
              <w:t>результата в Модуле МФЦ ЕИС ОУ.</w:t>
            </w:r>
          </w:p>
        </w:tc>
        <w:tc>
          <w:tcPr>
            <w:tcW w:w="1220" w:type="dxa"/>
            <w:tcBorders>
              <w:right w:val="single" w:sz="8" w:space="0" w:color="auto"/>
            </w:tcBorders>
            <w:vAlign w:val="bottom"/>
          </w:tcPr>
          <w:p w:rsidR="008A2911" w:rsidRPr="00CC7931" w:rsidRDefault="008A2911" w:rsidP="0074257D">
            <w:pPr>
              <w:rPr>
                <w:rFonts w:ascii="Arial" w:hAnsi="Arial" w:cs="Arial"/>
                <w:sz w:val="20"/>
                <w:szCs w:val="20"/>
              </w:rPr>
            </w:pPr>
          </w:p>
        </w:tc>
      </w:tr>
      <w:tr w:rsidR="008A2911" w:rsidRPr="00CC7931" w:rsidTr="00F439A1">
        <w:trPr>
          <w:trHeight w:val="108"/>
        </w:trPr>
        <w:tc>
          <w:tcPr>
            <w:tcW w:w="1100" w:type="dxa"/>
            <w:tcBorders>
              <w:left w:val="single" w:sz="8" w:space="0" w:color="auto"/>
              <w:bottom w:val="single" w:sz="8" w:space="0" w:color="auto"/>
            </w:tcBorders>
            <w:vAlign w:val="bottom"/>
          </w:tcPr>
          <w:p w:rsidR="008A2911" w:rsidRPr="00CC7931" w:rsidRDefault="008A2911" w:rsidP="0074257D">
            <w:pPr>
              <w:rPr>
                <w:rFonts w:ascii="Arial" w:hAnsi="Arial" w:cs="Arial"/>
                <w:sz w:val="20"/>
                <w:szCs w:val="20"/>
              </w:rPr>
            </w:pPr>
          </w:p>
        </w:tc>
        <w:tc>
          <w:tcPr>
            <w:tcW w:w="14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8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4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15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76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240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c>
          <w:tcPr>
            <w:tcW w:w="5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34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2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62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60" w:type="dxa"/>
            <w:tcBorders>
              <w:bottom w:val="single" w:sz="8" w:space="0" w:color="auto"/>
            </w:tcBorders>
            <w:vAlign w:val="bottom"/>
          </w:tcPr>
          <w:p w:rsidR="008A2911" w:rsidRPr="00CC7931" w:rsidRDefault="008A2911" w:rsidP="0074257D">
            <w:pPr>
              <w:rPr>
                <w:rFonts w:ascii="Arial" w:hAnsi="Arial" w:cs="Arial"/>
                <w:sz w:val="20"/>
                <w:szCs w:val="20"/>
              </w:rPr>
            </w:pPr>
          </w:p>
        </w:tc>
        <w:tc>
          <w:tcPr>
            <w:tcW w:w="1220" w:type="dxa"/>
            <w:tcBorders>
              <w:bottom w:val="single" w:sz="8" w:space="0" w:color="auto"/>
              <w:right w:val="single" w:sz="8" w:space="0" w:color="auto"/>
            </w:tcBorders>
            <w:vAlign w:val="bottom"/>
          </w:tcPr>
          <w:p w:rsidR="008A2911" w:rsidRPr="00CC7931" w:rsidRDefault="008A2911" w:rsidP="0074257D">
            <w:pPr>
              <w:rPr>
                <w:rFonts w:ascii="Arial" w:hAnsi="Arial" w:cs="Arial"/>
                <w:sz w:val="20"/>
                <w:szCs w:val="20"/>
              </w:rPr>
            </w:pPr>
          </w:p>
        </w:tc>
      </w:tr>
    </w:tbl>
    <w:p w:rsidR="008A2911" w:rsidRPr="00CC7931" w:rsidRDefault="008A2911" w:rsidP="0074257D">
      <w:pPr>
        <w:tabs>
          <w:tab w:val="left" w:pos="5620"/>
        </w:tabs>
        <w:ind w:left="5620"/>
        <w:rPr>
          <w:rFonts w:ascii="Arial" w:eastAsia="Times New Roman" w:hAnsi="Arial" w:cs="Arial"/>
          <w:b/>
          <w:bCs/>
          <w:sz w:val="20"/>
          <w:szCs w:val="20"/>
        </w:rPr>
      </w:pPr>
    </w:p>
    <w:p w:rsidR="00E324AB" w:rsidRPr="00CC7931" w:rsidRDefault="00E324AB" w:rsidP="0074257D">
      <w:pPr>
        <w:rPr>
          <w:rFonts w:ascii="Arial" w:hAnsi="Arial" w:cs="Arial"/>
          <w:sz w:val="20"/>
          <w:szCs w:val="20"/>
        </w:rPr>
        <w:sectPr w:rsidR="00E324AB" w:rsidRPr="00CC7931">
          <w:type w:val="continuous"/>
          <w:pgSz w:w="16840" w:h="11906" w:orient="landscape"/>
          <w:pgMar w:top="1272" w:right="238" w:bottom="154" w:left="1020" w:header="0" w:footer="0" w:gutter="0"/>
          <w:cols w:space="720" w:equalWidth="0">
            <w:col w:w="15580"/>
          </w:cols>
        </w:sectPr>
      </w:pPr>
    </w:p>
    <w:p w:rsidR="00CC7931" w:rsidRPr="00835584" w:rsidRDefault="00CC7931" w:rsidP="00CC7931">
      <w:pPr>
        <w:jc w:val="right"/>
        <w:rPr>
          <w:sz w:val="26"/>
          <w:szCs w:val="26"/>
        </w:rPr>
      </w:pPr>
      <w:r w:rsidRPr="00835584">
        <w:rPr>
          <w:rFonts w:eastAsia="Times New Roman"/>
          <w:sz w:val="26"/>
          <w:szCs w:val="26"/>
        </w:rPr>
        <w:t>Приложение 13</w:t>
      </w:r>
    </w:p>
    <w:p w:rsidR="00CC7931" w:rsidRPr="00835584" w:rsidRDefault="00CC7931" w:rsidP="00CC7931">
      <w:pPr>
        <w:jc w:val="right"/>
        <w:rPr>
          <w:sz w:val="26"/>
          <w:szCs w:val="26"/>
        </w:rPr>
      </w:pPr>
      <w:r w:rsidRPr="00835584">
        <w:rPr>
          <w:rFonts w:eastAsia="Times New Roman"/>
          <w:sz w:val="26"/>
          <w:szCs w:val="26"/>
        </w:rPr>
        <w:t>к административному регламенту</w:t>
      </w:r>
    </w:p>
    <w:p w:rsidR="00CC7931" w:rsidRPr="00835584" w:rsidRDefault="00CC7931" w:rsidP="00CC7931">
      <w:pPr>
        <w:rPr>
          <w:sz w:val="26"/>
          <w:szCs w:val="26"/>
        </w:rPr>
      </w:pPr>
    </w:p>
    <w:p w:rsidR="00CC7931" w:rsidRDefault="00CC7931" w:rsidP="00CC7931">
      <w:pPr>
        <w:ind w:left="2480"/>
        <w:rPr>
          <w:sz w:val="20"/>
          <w:szCs w:val="20"/>
        </w:rPr>
      </w:pPr>
      <w:r w:rsidRPr="00835584">
        <w:rPr>
          <w:rFonts w:eastAsia="Times New Roman"/>
          <w:b/>
          <w:bCs/>
          <w:sz w:val="26"/>
          <w:szCs w:val="26"/>
        </w:rPr>
        <w:t>Б</w:t>
      </w:r>
      <w:r>
        <w:rPr>
          <w:rFonts w:eastAsia="Times New Roman"/>
          <w:b/>
          <w:bCs/>
          <w:sz w:val="24"/>
          <w:szCs w:val="24"/>
        </w:rPr>
        <w:t>лок-схема предоставления Муниципальной услуги</w:t>
      </w:r>
    </w:p>
    <w:p w:rsidR="00CC7931" w:rsidRDefault="00CC7931" w:rsidP="00CC7931">
      <w:pPr>
        <w:rPr>
          <w:sz w:val="20"/>
          <w:szCs w:val="20"/>
        </w:rPr>
      </w:pPr>
      <w:r>
        <w:rPr>
          <w:noProof/>
          <w:sz w:val="20"/>
          <w:szCs w:val="20"/>
        </w:rPr>
        <w:drawing>
          <wp:anchor distT="0" distB="0" distL="114300" distR="114300" simplePos="0" relativeHeight="251685888" behindDoc="1" locked="0" layoutInCell="0" allowOverlap="1" wp14:anchorId="7C53397C" wp14:editId="1FD13592">
            <wp:simplePos x="0" y="0"/>
            <wp:positionH relativeFrom="column">
              <wp:posOffset>-177165</wp:posOffset>
            </wp:positionH>
            <wp:positionV relativeFrom="paragraph">
              <wp:posOffset>202565</wp:posOffset>
            </wp:positionV>
            <wp:extent cx="6597650" cy="8286750"/>
            <wp:effectExtent l="0" t="0" r="0" b="0"/>
            <wp:wrapNone/>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blip>
                    <a:srcRect/>
                    <a:stretch>
                      <a:fillRect/>
                    </a:stretch>
                  </pic:blipFill>
                  <pic:spPr bwMode="auto">
                    <a:xfrm>
                      <a:off x="0" y="0"/>
                      <a:ext cx="6597650" cy="8286750"/>
                    </a:xfrm>
                    <a:prstGeom prst="rect">
                      <a:avLst/>
                    </a:prstGeom>
                    <a:noFill/>
                  </pic:spPr>
                </pic:pic>
              </a:graphicData>
            </a:graphic>
          </wp:anchor>
        </w:drawing>
      </w:r>
    </w:p>
    <w:p w:rsidR="00CC7931" w:rsidRDefault="00CC7931" w:rsidP="00CC7931">
      <w:pPr>
        <w:rPr>
          <w:sz w:val="20"/>
          <w:szCs w:val="20"/>
        </w:rPr>
      </w:pPr>
    </w:p>
    <w:p w:rsidR="00CC7931" w:rsidRDefault="00CC7931" w:rsidP="00CC7931">
      <w:pPr>
        <w:rPr>
          <w:sz w:val="20"/>
          <w:szCs w:val="20"/>
        </w:rPr>
      </w:pPr>
    </w:p>
    <w:p w:rsidR="00CC7931" w:rsidRDefault="00CC7931" w:rsidP="00CC7931">
      <w:pPr>
        <w:ind w:right="240"/>
        <w:jc w:val="center"/>
        <w:rPr>
          <w:sz w:val="20"/>
          <w:szCs w:val="20"/>
        </w:rPr>
      </w:pPr>
      <w:r>
        <w:rPr>
          <w:rFonts w:eastAsia="Times New Roman"/>
          <w:sz w:val="26"/>
          <w:szCs w:val="26"/>
        </w:rPr>
        <w:t>ЗАЯВИТЕЛЬ</w:t>
      </w:r>
    </w:p>
    <w:p w:rsidR="00CC7931" w:rsidRDefault="00CC7931" w:rsidP="00CC7931">
      <w:pPr>
        <w:rPr>
          <w:sz w:val="20"/>
          <w:szCs w:val="20"/>
        </w:rPr>
      </w:pPr>
    </w:p>
    <w:p w:rsidR="00CC7931" w:rsidRDefault="00CC7931" w:rsidP="00CC7931">
      <w:pPr>
        <w:rPr>
          <w:sz w:val="20"/>
          <w:szCs w:val="20"/>
        </w:rPr>
      </w:pPr>
    </w:p>
    <w:tbl>
      <w:tblPr>
        <w:tblW w:w="0" w:type="auto"/>
        <w:tblInd w:w="1570" w:type="dxa"/>
        <w:tblLayout w:type="fixed"/>
        <w:tblCellMar>
          <w:left w:w="0" w:type="dxa"/>
          <w:right w:w="0" w:type="dxa"/>
        </w:tblCellMar>
        <w:tblLook w:val="04A0" w:firstRow="1" w:lastRow="0" w:firstColumn="1" w:lastColumn="0" w:noHBand="0" w:noVBand="1"/>
      </w:tblPr>
      <w:tblGrid>
        <w:gridCol w:w="3460"/>
        <w:gridCol w:w="1160"/>
        <w:gridCol w:w="2280"/>
        <w:gridCol w:w="30"/>
      </w:tblGrid>
      <w:tr w:rsidR="00CC7931" w:rsidTr="003444CA">
        <w:trPr>
          <w:trHeight w:val="296"/>
        </w:trPr>
        <w:tc>
          <w:tcPr>
            <w:tcW w:w="3460" w:type="dxa"/>
            <w:tcBorders>
              <w:top w:val="single" w:sz="8" w:space="0" w:color="auto"/>
              <w:left w:val="single" w:sz="8" w:space="0" w:color="auto"/>
              <w:right w:val="single" w:sz="8" w:space="0" w:color="auto"/>
            </w:tcBorders>
            <w:vAlign w:val="bottom"/>
          </w:tcPr>
          <w:p w:rsidR="00CC7931" w:rsidRDefault="00CC7931" w:rsidP="003444CA">
            <w:pPr>
              <w:jc w:val="center"/>
              <w:rPr>
                <w:sz w:val="20"/>
                <w:szCs w:val="20"/>
              </w:rPr>
            </w:pPr>
            <w:r>
              <w:rPr>
                <w:rFonts w:eastAsia="Times New Roman"/>
                <w:sz w:val="14"/>
                <w:szCs w:val="14"/>
              </w:rPr>
              <w:t>ЧЕРЕЗ ЗАКОННОГО ПРЕДСТАВИТЕЛЯ ИЛИ</w:t>
            </w:r>
          </w:p>
        </w:tc>
        <w:tc>
          <w:tcPr>
            <w:tcW w:w="1160" w:type="dxa"/>
            <w:tcBorders>
              <w:right w:val="single" w:sz="8" w:space="0" w:color="auto"/>
            </w:tcBorders>
            <w:vAlign w:val="bottom"/>
          </w:tcPr>
          <w:p w:rsidR="00CC7931" w:rsidRDefault="00CC7931" w:rsidP="003444CA">
            <w:pPr>
              <w:rPr>
                <w:sz w:val="24"/>
                <w:szCs w:val="24"/>
              </w:rPr>
            </w:pPr>
          </w:p>
        </w:tc>
        <w:tc>
          <w:tcPr>
            <w:tcW w:w="2280" w:type="dxa"/>
            <w:vMerge w:val="restart"/>
            <w:tcBorders>
              <w:top w:val="single" w:sz="8" w:space="0" w:color="auto"/>
              <w:right w:val="single" w:sz="8" w:space="0" w:color="auto"/>
            </w:tcBorders>
            <w:vAlign w:val="bottom"/>
          </w:tcPr>
          <w:p w:rsidR="00CC7931" w:rsidRDefault="00CC7931" w:rsidP="003444CA">
            <w:pPr>
              <w:ind w:left="880"/>
              <w:rPr>
                <w:sz w:val="20"/>
                <w:szCs w:val="20"/>
              </w:rPr>
            </w:pPr>
            <w:r>
              <w:rPr>
                <w:rFonts w:eastAsia="Times New Roman"/>
                <w:sz w:val="14"/>
                <w:szCs w:val="14"/>
              </w:rPr>
              <w:t>ЛИЧНО</w:t>
            </w:r>
          </w:p>
        </w:tc>
        <w:tc>
          <w:tcPr>
            <w:tcW w:w="0" w:type="dxa"/>
            <w:vAlign w:val="bottom"/>
          </w:tcPr>
          <w:p w:rsidR="00CC7931" w:rsidRDefault="00CC7931" w:rsidP="003444CA">
            <w:pPr>
              <w:rPr>
                <w:sz w:val="1"/>
                <w:szCs w:val="1"/>
              </w:rPr>
            </w:pPr>
          </w:p>
        </w:tc>
      </w:tr>
      <w:tr w:rsidR="00CC7931" w:rsidTr="003444CA">
        <w:trPr>
          <w:trHeight w:val="48"/>
        </w:trPr>
        <w:tc>
          <w:tcPr>
            <w:tcW w:w="3460" w:type="dxa"/>
            <w:tcBorders>
              <w:left w:val="single" w:sz="8" w:space="0" w:color="auto"/>
              <w:right w:val="single" w:sz="8" w:space="0" w:color="auto"/>
            </w:tcBorders>
            <w:vAlign w:val="bottom"/>
          </w:tcPr>
          <w:p w:rsidR="00CC7931" w:rsidRDefault="00CC7931" w:rsidP="003444CA">
            <w:pPr>
              <w:rPr>
                <w:sz w:val="4"/>
                <w:szCs w:val="4"/>
              </w:rPr>
            </w:pPr>
          </w:p>
        </w:tc>
        <w:tc>
          <w:tcPr>
            <w:tcW w:w="1160" w:type="dxa"/>
            <w:tcBorders>
              <w:right w:val="single" w:sz="8" w:space="0" w:color="auto"/>
            </w:tcBorders>
            <w:vAlign w:val="bottom"/>
          </w:tcPr>
          <w:p w:rsidR="00CC7931" w:rsidRDefault="00CC7931" w:rsidP="003444CA">
            <w:pPr>
              <w:rPr>
                <w:sz w:val="4"/>
                <w:szCs w:val="4"/>
              </w:rPr>
            </w:pPr>
          </w:p>
        </w:tc>
        <w:tc>
          <w:tcPr>
            <w:tcW w:w="2280" w:type="dxa"/>
            <w:vMerge/>
            <w:tcBorders>
              <w:right w:val="single" w:sz="8" w:space="0" w:color="auto"/>
            </w:tcBorders>
            <w:vAlign w:val="bottom"/>
          </w:tcPr>
          <w:p w:rsidR="00CC7931" w:rsidRDefault="00CC7931" w:rsidP="003444CA">
            <w:pPr>
              <w:rPr>
                <w:sz w:val="4"/>
                <w:szCs w:val="4"/>
              </w:rPr>
            </w:pPr>
          </w:p>
        </w:tc>
        <w:tc>
          <w:tcPr>
            <w:tcW w:w="0" w:type="dxa"/>
            <w:vAlign w:val="bottom"/>
          </w:tcPr>
          <w:p w:rsidR="00CC7931" w:rsidRDefault="00CC7931" w:rsidP="003444CA">
            <w:pPr>
              <w:rPr>
                <w:sz w:val="1"/>
                <w:szCs w:val="1"/>
              </w:rPr>
            </w:pPr>
          </w:p>
        </w:tc>
      </w:tr>
      <w:tr w:rsidR="00CC7931" w:rsidTr="003444CA">
        <w:trPr>
          <w:trHeight w:val="165"/>
        </w:trPr>
        <w:tc>
          <w:tcPr>
            <w:tcW w:w="3460" w:type="dxa"/>
            <w:tcBorders>
              <w:left w:val="single" w:sz="8" w:space="0" w:color="auto"/>
              <w:right w:val="single" w:sz="8" w:space="0" w:color="auto"/>
            </w:tcBorders>
            <w:vAlign w:val="bottom"/>
          </w:tcPr>
          <w:p w:rsidR="00CC7931" w:rsidRDefault="00CC7931" w:rsidP="003444CA">
            <w:pPr>
              <w:jc w:val="center"/>
              <w:rPr>
                <w:sz w:val="20"/>
                <w:szCs w:val="20"/>
              </w:rPr>
            </w:pPr>
            <w:r>
              <w:rPr>
                <w:rFonts w:eastAsia="Times New Roman"/>
                <w:w w:val="99"/>
                <w:sz w:val="14"/>
                <w:szCs w:val="14"/>
              </w:rPr>
              <w:t>ДОВЕРЕННОЕ ЛИЦО</w:t>
            </w:r>
          </w:p>
        </w:tc>
        <w:tc>
          <w:tcPr>
            <w:tcW w:w="1160" w:type="dxa"/>
            <w:tcBorders>
              <w:right w:val="single" w:sz="8" w:space="0" w:color="auto"/>
            </w:tcBorders>
            <w:vAlign w:val="bottom"/>
          </w:tcPr>
          <w:p w:rsidR="00CC7931" w:rsidRDefault="00CC7931" w:rsidP="003444CA">
            <w:pPr>
              <w:rPr>
                <w:sz w:val="14"/>
                <w:szCs w:val="14"/>
              </w:rPr>
            </w:pPr>
          </w:p>
        </w:tc>
        <w:tc>
          <w:tcPr>
            <w:tcW w:w="2280" w:type="dxa"/>
            <w:tcBorders>
              <w:bottom w:val="single" w:sz="8" w:space="0" w:color="auto"/>
              <w:right w:val="single" w:sz="8" w:space="0" w:color="auto"/>
            </w:tcBorders>
            <w:vAlign w:val="bottom"/>
          </w:tcPr>
          <w:p w:rsidR="00CC7931" w:rsidRDefault="00CC7931" w:rsidP="003444CA">
            <w:pPr>
              <w:rPr>
                <w:sz w:val="14"/>
                <w:szCs w:val="14"/>
              </w:rPr>
            </w:pPr>
          </w:p>
        </w:tc>
        <w:tc>
          <w:tcPr>
            <w:tcW w:w="0" w:type="dxa"/>
            <w:vAlign w:val="bottom"/>
          </w:tcPr>
          <w:p w:rsidR="00CC7931" w:rsidRDefault="00CC7931" w:rsidP="003444CA">
            <w:pPr>
              <w:rPr>
                <w:sz w:val="1"/>
                <w:szCs w:val="1"/>
              </w:rPr>
            </w:pPr>
          </w:p>
        </w:tc>
      </w:tr>
      <w:tr w:rsidR="00CC7931" w:rsidTr="003444CA">
        <w:trPr>
          <w:trHeight w:val="57"/>
        </w:trPr>
        <w:tc>
          <w:tcPr>
            <w:tcW w:w="3460" w:type="dxa"/>
            <w:tcBorders>
              <w:left w:val="single" w:sz="8" w:space="0" w:color="auto"/>
              <w:bottom w:val="single" w:sz="8" w:space="0" w:color="auto"/>
              <w:right w:val="single" w:sz="8" w:space="0" w:color="auto"/>
            </w:tcBorders>
            <w:vAlign w:val="bottom"/>
          </w:tcPr>
          <w:p w:rsidR="00CC7931" w:rsidRDefault="00CC7931" w:rsidP="003444CA">
            <w:pPr>
              <w:rPr>
                <w:sz w:val="4"/>
                <w:szCs w:val="4"/>
              </w:rPr>
            </w:pPr>
          </w:p>
        </w:tc>
        <w:tc>
          <w:tcPr>
            <w:tcW w:w="1160" w:type="dxa"/>
            <w:vAlign w:val="bottom"/>
          </w:tcPr>
          <w:p w:rsidR="00CC7931" w:rsidRDefault="00CC7931" w:rsidP="003444CA">
            <w:pPr>
              <w:rPr>
                <w:sz w:val="4"/>
                <w:szCs w:val="4"/>
              </w:rPr>
            </w:pPr>
          </w:p>
        </w:tc>
        <w:tc>
          <w:tcPr>
            <w:tcW w:w="2280" w:type="dxa"/>
            <w:vAlign w:val="bottom"/>
          </w:tcPr>
          <w:p w:rsidR="00CC7931" w:rsidRDefault="00CC7931" w:rsidP="003444CA">
            <w:pPr>
              <w:rPr>
                <w:sz w:val="4"/>
                <w:szCs w:val="4"/>
              </w:rPr>
            </w:pPr>
          </w:p>
        </w:tc>
        <w:tc>
          <w:tcPr>
            <w:tcW w:w="0" w:type="dxa"/>
            <w:vAlign w:val="bottom"/>
          </w:tcPr>
          <w:p w:rsidR="00CC7931" w:rsidRDefault="00CC7931" w:rsidP="003444CA">
            <w:pPr>
              <w:rPr>
                <w:sz w:val="1"/>
                <w:szCs w:val="1"/>
              </w:rPr>
            </w:pPr>
          </w:p>
        </w:tc>
      </w:tr>
    </w:tbl>
    <w:p w:rsidR="00CC7931" w:rsidRDefault="00CC7931" w:rsidP="00CC7931">
      <w:pPr>
        <w:rPr>
          <w:sz w:val="20"/>
          <w:szCs w:val="20"/>
        </w:rPr>
      </w:pPr>
    </w:p>
    <w:p w:rsidR="00CC7931" w:rsidRDefault="00CC7931" w:rsidP="00CC7931">
      <w:pPr>
        <w:ind w:left="2840"/>
        <w:rPr>
          <w:sz w:val="20"/>
          <w:szCs w:val="20"/>
        </w:rPr>
      </w:pPr>
      <w:r>
        <w:rPr>
          <w:rFonts w:eastAsia="Times New Roman"/>
          <w:sz w:val="14"/>
          <w:szCs w:val="14"/>
        </w:rPr>
        <w:t>ПРЕДСТАВЛЕНИЕ ЗАЯВЛЕНИЯ И ДОКУМЕНТОВ НА ПРЕДОСТАВЛЕНИЕ УСЛУГИ</w:t>
      </w:r>
    </w:p>
    <w:p w:rsidR="00CC7931" w:rsidRDefault="00CC7931" w:rsidP="00CC7931">
      <w:pPr>
        <w:rPr>
          <w:sz w:val="20"/>
          <w:szCs w:val="20"/>
        </w:rPr>
      </w:pPr>
    </w:p>
    <w:p w:rsidR="00CC7931" w:rsidRDefault="00CC7931" w:rsidP="00CC7931">
      <w:pPr>
        <w:rPr>
          <w:sz w:val="20"/>
          <w:szCs w:val="20"/>
        </w:rPr>
      </w:pPr>
    </w:p>
    <w:p w:rsidR="00CC7931" w:rsidRDefault="00CC7931" w:rsidP="00CC7931">
      <w:pPr>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40"/>
        <w:gridCol w:w="1500"/>
        <w:gridCol w:w="160"/>
        <w:gridCol w:w="180"/>
        <w:gridCol w:w="320"/>
        <w:gridCol w:w="840"/>
        <w:gridCol w:w="660"/>
        <w:gridCol w:w="2320"/>
        <w:gridCol w:w="540"/>
        <w:gridCol w:w="30"/>
        <w:gridCol w:w="120"/>
        <w:gridCol w:w="360"/>
        <w:gridCol w:w="360"/>
        <w:gridCol w:w="700"/>
        <w:gridCol w:w="420"/>
        <w:gridCol w:w="30"/>
      </w:tblGrid>
      <w:tr w:rsidR="00CC7931" w:rsidTr="003444CA">
        <w:trPr>
          <w:trHeight w:val="150"/>
        </w:trPr>
        <w:tc>
          <w:tcPr>
            <w:tcW w:w="640" w:type="dxa"/>
            <w:tcBorders>
              <w:top w:val="single" w:sz="8" w:space="0" w:color="auto"/>
              <w:left w:val="single" w:sz="8" w:space="0" w:color="auto"/>
            </w:tcBorders>
            <w:vAlign w:val="bottom"/>
          </w:tcPr>
          <w:p w:rsidR="00CC7931" w:rsidRDefault="00CC7931" w:rsidP="003444CA">
            <w:pPr>
              <w:rPr>
                <w:sz w:val="13"/>
                <w:szCs w:val="13"/>
              </w:rPr>
            </w:pPr>
          </w:p>
        </w:tc>
        <w:tc>
          <w:tcPr>
            <w:tcW w:w="1500" w:type="dxa"/>
            <w:tcBorders>
              <w:top w:val="single" w:sz="8" w:space="0" w:color="auto"/>
              <w:right w:val="single" w:sz="8" w:space="0" w:color="auto"/>
            </w:tcBorders>
            <w:vAlign w:val="bottom"/>
          </w:tcPr>
          <w:p w:rsidR="00CC7931" w:rsidRDefault="00CC7931" w:rsidP="003444CA">
            <w:pPr>
              <w:rPr>
                <w:sz w:val="13"/>
                <w:szCs w:val="13"/>
              </w:rPr>
            </w:pPr>
          </w:p>
        </w:tc>
        <w:tc>
          <w:tcPr>
            <w:tcW w:w="160" w:type="dxa"/>
            <w:vAlign w:val="bottom"/>
          </w:tcPr>
          <w:p w:rsidR="00CC7931" w:rsidRDefault="00CC7931" w:rsidP="003444CA">
            <w:pPr>
              <w:rPr>
                <w:sz w:val="13"/>
                <w:szCs w:val="13"/>
              </w:rPr>
            </w:pPr>
          </w:p>
        </w:tc>
        <w:tc>
          <w:tcPr>
            <w:tcW w:w="180" w:type="dxa"/>
            <w:vAlign w:val="bottom"/>
          </w:tcPr>
          <w:p w:rsidR="00CC7931" w:rsidRDefault="00CC7931" w:rsidP="003444CA">
            <w:pPr>
              <w:rPr>
                <w:sz w:val="13"/>
                <w:szCs w:val="13"/>
              </w:rPr>
            </w:pPr>
          </w:p>
        </w:tc>
        <w:tc>
          <w:tcPr>
            <w:tcW w:w="320" w:type="dxa"/>
            <w:vAlign w:val="bottom"/>
          </w:tcPr>
          <w:p w:rsidR="00CC7931" w:rsidRDefault="00CC7931" w:rsidP="003444CA">
            <w:pPr>
              <w:rPr>
                <w:sz w:val="13"/>
                <w:szCs w:val="13"/>
              </w:rPr>
            </w:pPr>
          </w:p>
        </w:tc>
        <w:tc>
          <w:tcPr>
            <w:tcW w:w="840" w:type="dxa"/>
            <w:vAlign w:val="bottom"/>
          </w:tcPr>
          <w:p w:rsidR="00CC7931" w:rsidRDefault="00CC7931" w:rsidP="003444CA">
            <w:pPr>
              <w:rPr>
                <w:sz w:val="13"/>
                <w:szCs w:val="13"/>
              </w:rPr>
            </w:pPr>
          </w:p>
        </w:tc>
        <w:tc>
          <w:tcPr>
            <w:tcW w:w="660" w:type="dxa"/>
            <w:vAlign w:val="bottom"/>
          </w:tcPr>
          <w:p w:rsidR="00CC7931" w:rsidRDefault="00CC7931" w:rsidP="003444CA">
            <w:pPr>
              <w:rPr>
                <w:sz w:val="13"/>
                <w:szCs w:val="13"/>
              </w:rPr>
            </w:pPr>
          </w:p>
        </w:tc>
        <w:tc>
          <w:tcPr>
            <w:tcW w:w="2320" w:type="dxa"/>
            <w:tcBorders>
              <w:bottom w:val="single" w:sz="8" w:space="0" w:color="auto"/>
            </w:tcBorders>
            <w:vAlign w:val="bottom"/>
          </w:tcPr>
          <w:p w:rsidR="00CC7931" w:rsidRDefault="00CC7931" w:rsidP="003444CA">
            <w:pPr>
              <w:rPr>
                <w:sz w:val="13"/>
                <w:szCs w:val="13"/>
              </w:rPr>
            </w:pPr>
          </w:p>
        </w:tc>
        <w:tc>
          <w:tcPr>
            <w:tcW w:w="540" w:type="dxa"/>
            <w:vAlign w:val="bottom"/>
          </w:tcPr>
          <w:p w:rsidR="00CC7931" w:rsidRDefault="00CC7931" w:rsidP="003444CA">
            <w:pPr>
              <w:rPr>
                <w:sz w:val="13"/>
                <w:szCs w:val="13"/>
              </w:rPr>
            </w:pPr>
          </w:p>
        </w:tc>
        <w:tc>
          <w:tcPr>
            <w:tcW w:w="20" w:type="dxa"/>
            <w:vAlign w:val="bottom"/>
          </w:tcPr>
          <w:p w:rsidR="00CC7931" w:rsidRDefault="00CC7931" w:rsidP="003444CA">
            <w:pPr>
              <w:rPr>
                <w:sz w:val="13"/>
                <w:szCs w:val="13"/>
              </w:rPr>
            </w:pPr>
          </w:p>
        </w:tc>
        <w:tc>
          <w:tcPr>
            <w:tcW w:w="120" w:type="dxa"/>
            <w:vAlign w:val="bottom"/>
          </w:tcPr>
          <w:p w:rsidR="00CC7931" w:rsidRDefault="00CC7931" w:rsidP="003444CA">
            <w:pPr>
              <w:rPr>
                <w:sz w:val="13"/>
                <w:szCs w:val="13"/>
              </w:rPr>
            </w:pPr>
          </w:p>
        </w:tc>
        <w:tc>
          <w:tcPr>
            <w:tcW w:w="360" w:type="dxa"/>
            <w:vAlign w:val="bottom"/>
          </w:tcPr>
          <w:p w:rsidR="00CC7931" w:rsidRDefault="00CC7931" w:rsidP="003444CA">
            <w:pPr>
              <w:rPr>
                <w:sz w:val="13"/>
                <w:szCs w:val="13"/>
              </w:rPr>
            </w:pPr>
          </w:p>
        </w:tc>
        <w:tc>
          <w:tcPr>
            <w:tcW w:w="360" w:type="dxa"/>
            <w:vAlign w:val="bottom"/>
          </w:tcPr>
          <w:p w:rsidR="00CC7931" w:rsidRDefault="00CC7931" w:rsidP="003444CA">
            <w:pPr>
              <w:rPr>
                <w:sz w:val="13"/>
                <w:szCs w:val="13"/>
              </w:rPr>
            </w:pPr>
          </w:p>
        </w:tc>
        <w:tc>
          <w:tcPr>
            <w:tcW w:w="700" w:type="dxa"/>
            <w:vAlign w:val="bottom"/>
          </w:tcPr>
          <w:p w:rsidR="00CC7931" w:rsidRDefault="00CC7931" w:rsidP="003444CA">
            <w:pPr>
              <w:rPr>
                <w:sz w:val="13"/>
                <w:szCs w:val="13"/>
              </w:rPr>
            </w:pPr>
          </w:p>
        </w:tc>
        <w:tc>
          <w:tcPr>
            <w:tcW w:w="420" w:type="dxa"/>
            <w:vAlign w:val="bottom"/>
          </w:tcPr>
          <w:p w:rsidR="00CC7931" w:rsidRDefault="00CC7931" w:rsidP="003444CA">
            <w:pPr>
              <w:rPr>
                <w:sz w:val="13"/>
                <w:szCs w:val="13"/>
              </w:rPr>
            </w:pPr>
          </w:p>
        </w:tc>
        <w:tc>
          <w:tcPr>
            <w:tcW w:w="0" w:type="dxa"/>
            <w:vAlign w:val="bottom"/>
          </w:tcPr>
          <w:p w:rsidR="00CC7931" w:rsidRDefault="00CC7931" w:rsidP="003444CA">
            <w:pPr>
              <w:rPr>
                <w:sz w:val="1"/>
                <w:szCs w:val="1"/>
              </w:rPr>
            </w:pPr>
          </w:p>
        </w:tc>
      </w:tr>
      <w:tr w:rsidR="00CC7931" w:rsidTr="003444CA">
        <w:trPr>
          <w:trHeight w:val="266"/>
        </w:trPr>
        <w:tc>
          <w:tcPr>
            <w:tcW w:w="640" w:type="dxa"/>
            <w:tcBorders>
              <w:left w:val="single" w:sz="8" w:space="0" w:color="auto"/>
            </w:tcBorders>
            <w:vAlign w:val="bottom"/>
          </w:tcPr>
          <w:p w:rsidR="00CC7931" w:rsidRDefault="00CC7931" w:rsidP="003444CA">
            <w:pPr>
              <w:rPr>
                <w:sz w:val="23"/>
                <w:szCs w:val="23"/>
              </w:rPr>
            </w:pPr>
          </w:p>
        </w:tc>
        <w:tc>
          <w:tcPr>
            <w:tcW w:w="1500" w:type="dxa"/>
            <w:tcBorders>
              <w:right w:val="single" w:sz="8" w:space="0" w:color="auto"/>
            </w:tcBorders>
            <w:vAlign w:val="bottom"/>
          </w:tcPr>
          <w:p w:rsidR="00CC7931" w:rsidRDefault="00CC7931" w:rsidP="003444CA">
            <w:pPr>
              <w:rPr>
                <w:sz w:val="23"/>
                <w:szCs w:val="23"/>
              </w:rPr>
            </w:pPr>
          </w:p>
        </w:tc>
        <w:tc>
          <w:tcPr>
            <w:tcW w:w="160" w:type="dxa"/>
            <w:vAlign w:val="bottom"/>
          </w:tcPr>
          <w:p w:rsidR="00CC7931" w:rsidRDefault="00CC7931" w:rsidP="003444CA">
            <w:pPr>
              <w:rPr>
                <w:sz w:val="23"/>
                <w:szCs w:val="23"/>
              </w:rPr>
            </w:pPr>
          </w:p>
        </w:tc>
        <w:tc>
          <w:tcPr>
            <w:tcW w:w="180" w:type="dxa"/>
            <w:vAlign w:val="bottom"/>
          </w:tcPr>
          <w:p w:rsidR="00CC7931" w:rsidRDefault="00CC7931" w:rsidP="003444CA">
            <w:pPr>
              <w:rPr>
                <w:sz w:val="23"/>
                <w:szCs w:val="23"/>
              </w:rPr>
            </w:pPr>
          </w:p>
        </w:tc>
        <w:tc>
          <w:tcPr>
            <w:tcW w:w="320" w:type="dxa"/>
            <w:vAlign w:val="bottom"/>
          </w:tcPr>
          <w:p w:rsidR="00CC7931" w:rsidRDefault="00CC7931" w:rsidP="003444CA">
            <w:pPr>
              <w:rPr>
                <w:sz w:val="23"/>
                <w:szCs w:val="23"/>
              </w:rPr>
            </w:pPr>
          </w:p>
        </w:tc>
        <w:tc>
          <w:tcPr>
            <w:tcW w:w="840" w:type="dxa"/>
            <w:vAlign w:val="bottom"/>
          </w:tcPr>
          <w:p w:rsidR="00CC7931" w:rsidRDefault="00CC7931" w:rsidP="003444CA">
            <w:pPr>
              <w:rPr>
                <w:sz w:val="23"/>
                <w:szCs w:val="23"/>
              </w:rPr>
            </w:pPr>
          </w:p>
        </w:tc>
        <w:tc>
          <w:tcPr>
            <w:tcW w:w="660" w:type="dxa"/>
            <w:tcBorders>
              <w:right w:val="single" w:sz="8" w:space="0" w:color="auto"/>
            </w:tcBorders>
            <w:vAlign w:val="bottom"/>
          </w:tcPr>
          <w:p w:rsidR="00CC7931" w:rsidRDefault="00CC7931" w:rsidP="003444CA">
            <w:pPr>
              <w:rPr>
                <w:sz w:val="23"/>
                <w:szCs w:val="23"/>
              </w:rPr>
            </w:pPr>
          </w:p>
        </w:tc>
        <w:tc>
          <w:tcPr>
            <w:tcW w:w="2320" w:type="dxa"/>
            <w:tcBorders>
              <w:right w:val="single" w:sz="8" w:space="0" w:color="auto"/>
            </w:tcBorders>
            <w:vAlign w:val="bottom"/>
          </w:tcPr>
          <w:p w:rsidR="00CC7931" w:rsidRDefault="00CC7931" w:rsidP="003444CA">
            <w:pPr>
              <w:jc w:val="center"/>
              <w:rPr>
                <w:sz w:val="20"/>
                <w:szCs w:val="20"/>
              </w:rPr>
            </w:pPr>
            <w:r>
              <w:rPr>
                <w:rFonts w:eastAsia="Times New Roman"/>
                <w:sz w:val="14"/>
                <w:szCs w:val="14"/>
              </w:rPr>
              <w:t>ПОСРЕДСТВОМ ПОРТАЛА</w:t>
            </w:r>
          </w:p>
        </w:tc>
        <w:tc>
          <w:tcPr>
            <w:tcW w:w="540" w:type="dxa"/>
            <w:vAlign w:val="bottom"/>
          </w:tcPr>
          <w:p w:rsidR="00CC7931" w:rsidRDefault="00CC7931" w:rsidP="003444CA">
            <w:pPr>
              <w:rPr>
                <w:sz w:val="23"/>
                <w:szCs w:val="23"/>
              </w:rPr>
            </w:pPr>
          </w:p>
        </w:tc>
        <w:tc>
          <w:tcPr>
            <w:tcW w:w="20" w:type="dxa"/>
            <w:vAlign w:val="bottom"/>
          </w:tcPr>
          <w:p w:rsidR="00CC7931" w:rsidRDefault="00CC7931" w:rsidP="003444CA">
            <w:pPr>
              <w:rPr>
                <w:sz w:val="23"/>
                <w:szCs w:val="23"/>
              </w:rPr>
            </w:pPr>
          </w:p>
        </w:tc>
        <w:tc>
          <w:tcPr>
            <w:tcW w:w="480" w:type="dxa"/>
            <w:gridSpan w:val="2"/>
            <w:vAlign w:val="bottom"/>
          </w:tcPr>
          <w:p w:rsidR="00CC7931" w:rsidRDefault="00CC7931" w:rsidP="003444CA">
            <w:pPr>
              <w:rPr>
                <w:sz w:val="23"/>
                <w:szCs w:val="23"/>
              </w:rPr>
            </w:pPr>
          </w:p>
        </w:tc>
        <w:tc>
          <w:tcPr>
            <w:tcW w:w="360" w:type="dxa"/>
            <w:vAlign w:val="bottom"/>
          </w:tcPr>
          <w:p w:rsidR="00CC7931" w:rsidRDefault="00CC7931" w:rsidP="003444CA">
            <w:pPr>
              <w:rPr>
                <w:sz w:val="23"/>
                <w:szCs w:val="23"/>
              </w:rPr>
            </w:pPr>
          </w:p>
        </w:tc>
        <w:tc>
          <w:tcPr>
            <w:tcW w:w="1120" w:type="dxa"/>
            <w:gridSpan w:val="2"/>
            <w:vAlign w:val="bottom"/>
          </w:tcPr>
          <w:p w:rsidR="00CC7931" w:rsidRDefault="00CC7931" w:rsidP="003444CA">
            <w:pPr>
              <w:rPr>
                <w:sz w:val="23"/>
                <w:szCs w:val="23"/>
              </w:rPr>
            </w:pPr>
          </w:p>
        </w:tc>
        <w:tc>
          <w:tcPr>
            <w:tcW w:w="0" w:type="dxa"/>
            <w:vAlign w:val="bottom"/>
          </w:tcPr>
          <w:p w:rsidR="00CC7931" w:rsidRDefault="00CC7931" w:rsidP="003444CA">
            <w:pPr>
              <w:rPr>
                <w:sz w:val="1"/>
                <w:szCs w:val="1"/>
              </w:rPr>
            </w:pPr>
          </w:p>
        </w:tc>
      </w:tr>
      <w:tr w:rsidR="00CC7931" w:rsidTr="003444CA">
        <w:trPr>
          <w:trHeight w:val="206"/>
        </w:trPr>
        <w:tc>
          <w:tcPr>
            <w:tcW w:w="2140" w:type="dxa"/>
            <w:gridSpan w:val="2"/>
            <w:vMerge w:val="restart"/>
            <w:tcBorders>
              <w:left w:val="single" w:sz="8" w:space="0" w:color="auto"/>
              <w:right w:val="single" w:sz="8" w:space="0" w:color="auto"/>
            </w:tcBorders>
            <w:vAlign w:val="bottom"/>
          </w:tcPr>
          <w:p w:rsidR="00CC7931" w:rsidRDefault="00CC7931" w:rsidP="003444CA">
            <w:pPr>
              <w:jc w:val="center"/>
              <w:rPr>
                <w:sz w:val="20"/>
                <w:szCs w:val="20"/>
              </w:rPr>
            </w:pPr>
            <w:r>
              <w:rPr>
                <w:rFonts w:eastAsia="Times New Roman"/>
                <w:sz w:val="18"/>
                <w:szCs w:val="18"/>
              </w:rPr>
              <w:t>О</w:t>
            </w:r>
            <w:r>
              <w:rPr>
                <w:rFonts w:eastAsia="Times New Roman"/>
                <w:sz w:val="13"/>
                <w:szCs w:val="13"/>
              </w:rPr>
              <w:t>ТКАЗ В ПРИЕМЕ</w:t>
            </w:r>
          </w:p>
        </w:tc>
        <w:tc>
          <w:tcPr>
            <w:tcW w:w="160" w:type="dxa"/>
            <w:vAlign w:val="bottom"/>
          </w:tcPr>
          <w:p w:rsidR="00CC7931" w:rsidRDefault="00CC7931" w:rsidP="003444CA">
            <w:pPr>
              <w:rPr>
                <w:sz w:val="17"/>
                <w:szCs w:val="17"/>
              </w:rPr>
            </w:pPr>
          </w:p>
        </w:tc>
        <w:tc>
          <w:tcPr>
            <w:tcW w:w="180" w:type="dxa"/>
            <w:vAlign w:val="bottom"/>
          </w:tcPr>
          <w:p w:rsidR="00CC7931" w:rsidRDefault="00CC7931" w:rsidP="003444CA">
            <w:pPr>
              <w:rPr>
                <w:sz w:val="17"/>
                <w:szCs w:val="17"/>
              </w:rPr>
            </w:pPr>
          </w:p>
        </w:tc>
        <w:tc>
          <w:tcPr>
            <w:tcW w:w="320" w:type="dxa"/>
            <w:vAlign w:val="bottom"/>
          </w:tcPr>
          <w:p w:rsidR="00CC7931" w:rsidRDefault="00CC7931" w:rsidP="003444CA">
            <w:pPr>
              <w:rPr>
                <w:sz w:val="17"/>
                <w:szCs w:val="17"/>
              </w:rPr>
            </w:pPr>
          </w:p>
        </w:tc>
        <w:tc>
          <w:tcPr>
            <w:tcW w:w="840" w:type="dxa"/>
            <w:vAlign w:val="bottom"/>
          </w:tcPr>
          <w:p w:rsidR="00CC7931" w:rsidRDefault="00CC7931" w:rsidP="003444CA">
            <w:pPr>
              <w:rPr>
                <w:sz w:val="17"/>
                <w:szCs w:val="17"/>
              </w:rPr>
            </w:pPr>
          </w:p>
        </w:tc>
        <w:tc>
          <w:tcPr>
            <w:tcW w:w="660" w:type="dxa"/>
            <w:tcBorders>
              <w:right w:val="single" w:sz="8" w:space="0" w:color="auto"/>
            </w:tcBorders>
            <w:vAlign w:val="bottom"/>
          </w:tcPr>
          <w:p w:rsidR="00CC7931" w:rsidRDefault="00CC7931" w:rsidP="003444CA">
            <w:pPr>
              <w:rPr>
                <w:sz w:val="17"/>
                <w:szCs w:val="17"/>
              </w:rPr>
            </w:pPr>
          </w:p>
        </w:tc>
        <w:tc>
          <w:tcPr>
            <w:tcW w:w="2320" w:type="dxa"/>
            <w:tcBorders>
              <w:right w:val="single" w:sz="8" w:space="0" w:color="auto"/>
            </w:tcBorders>
            <w:vAlign w:val="bottom"/>
          </w:tcPr>
          <w:p w:rsidR="00CC7931" w:rsidRDefault="00CC7931" w:rsidP="003444CA">
            <w:pPr>
              <w:jc w:val="center"/>
              <w:rPr>
                <w:sz w:val="20"/>
                <w:szCs w:val="20"/>
              </w:rPr>
            </w:pPr>
            <w:r>
              <w:rPr>
                <w:rFonts w:eastAsia="Times New Roman"/>
                <w:w w:val="99"/>
                <w:sz w:val="14"/>
                <w:szCs w:val="14"/>
              </w:rPr>
              <w:t>ГОСУДАРСТВЕННЫХ И</w:t>
            </w:r>
          </w:p>
        </w:tc>
        <w:tc>
          <w:tcPr>
            <w:tcW w:w="540" w:type="dxa"/>
            <w:vAlign w:val="bottom"/>
          </w:tcPr>
          <w:p w:rsidR="00CC7931" w:rsidRDefault="00CC7931" w:rsidP="003444CA">
            <w:pPr>
              <w:rPr>
                <w:sz w:val="17"/>
                <w:szCs w:val="17"/>
              </w:rPr>
            </w:pPr>
          </w:p>
        </w:tc>
        <w:tc>
          <w:tcPr>
            <w:tcW w:w="20" w:type="dxa"/>
            <w:vAlign w:val="bottom"/>
          </w:tcPr>
          <w:p w:rsidR="00CC7931" w:rsidRDefault="00CC7931" w:rsidP="003444CA">
            <w:pPr>
              <w:rPr>
                <w:sz w:val="17"/>
                <w:szCs w:val="17"/>
              </w:rPr>
            </w:pPr>
          </w:p>
        </w:tc>
        <w:tc>
          <w:tcPr>
            <w:tcW w:w="480" w:type="dxa"/>
            <w:gridSpan w:val="2"/>
            <w:vAlign w:val="bottom"/>
          </w:tcPr>
          <w:p w:rsidR="00CC7931" w:rsidRDefault="00CC7931" w:rsidP="003444CA">
            <w:pPr>
              <w:rPr>
                <w:sz w:val="17"/>
                <w:szCs w:val="17"/>
              </w:rPr>
            </w:pPr>
          </w:p>
        </w:tc>
        <w:tc>
          <w:tcPr>
            <w:tcW w:w="360" w:type="dxa"/>
            <w:vAlign w:val="bottom"/>
          </w:tcPr>
          <w:p w:rsidR="00CC7931" w:rsidRDefault="00CC7931" w:rsidP="003444CA">
            <w:pPr>
              <w:rPr>
                <w:sz w:val="17"/>
                <w:szCs w:val="17"/>
              </w:rPr>
            </w:pPr>
          </w:p>
        </w:tc>
        <w:tc>
          <w:tcPr>
            <w:tcW w:w="1120" w:type="dxa"/>
            <w:gridSpan w:val="2"/>
            <w:vAlign w:val="bottom"/>
          </w:tcPr>
          <w:p w:rsidR="00CC7931" w:rsidRDefault="00CC7931" w:rsidP="003444CA">
            <w:pPr>
              <w:rPr>
                <w:sz w:val="17"/>
                <w:szCs w:val="17"/>
              </w:rPr>
            </w:pPr>
          </w:p>
        </w:tc>
        <w:tc>
          <w:tcPr>
            <w:tcW w:w="0" w:type="dxa"/>
            <w:vAlign w:val="bottom"/>
          </w:tcPr>
          <w:p w:rsidR="00CC7931" w:rsidRDefault="00CC7931" w:rsidP="003444CA">
            <w:pPr>
              <w:rPr>
                <w:sz w:val="1"/>
                <w:szCs w:val="1"/>
              </w:rPr>
            </w:pPr>
          </w:p>
        </w:tc>
      </w:tr>
      <w:tr w:rsidR="00CC7931" w:rsidTr="003444CA">
        <w:trPr>
          <w:trHeight w:val="164"/>
        </w:trPr>
        <w:tc>
          <w:tcPr>
            <w:tcW w:w="2140" w:type="dxa"/>
            <w:gridSpan w:val="2"/>
            <w:vMerge/>
            <w:tcBorders>
              <w:left w:val="single" w:sz="8" w:space="0" w:color="auto"/>
              <w:right w:val="single" w:sz="8" w:space="0" w:color="auto"/>
            </w:tcBorders>
            <w:vAlign w:val="bottom"/>
          </w:tcPr>
          <w:p w:rsidR="00CC7931" w:rsidRDefault="00CC7931" w:rsidP="003444CA">
            <w:pPr>
              <w:rPr>
                <w:sz w:val="14"/>
                <w:szCs w:val="14"/>
              </w:rPr>
            </w:pPr>
          </w:p>
        </w:tc>
        <w:tc>
          <w:tcPr>
            <w:tcW w:w="340" w:type="dxa"/>
            <w:gridSpan w:val="2"/>
            <w:vAlign w:val="bottom"/>
          </w:tcPr>
          <w:p w:rsidR="00CC7931" w:rsidRDefault="00CC7931" w:rsidP="003444CA">
            <w:pPr>
              <w:rPr>
                <w:sz w:val="14"/>
                <w:szCs w:val="14"/>
              </w:rPr>
            </w:pPr>
          </w:p>
        </w:tc>
        <w:tc>
          <w:tcPr>
            <w:tcW w:w="320" w:type="dxa"/>
            <w:vAlign w:val="bottom"/>
          </w:tcPr>
          <w:p w:rsidR="00CC7931" w:rsidRDefault="00CC7931" w:rsidP="003444CA">
            <w:pPr>
              <w:rPr>
                <w:sz w:val="14"/>
                <w:szCs w:val="14"/>
              </w:rPr>
            </w:pPr>
          </w:p>
        </w:tc>
        <w:tc>
          <w:tcPr>
            <w:tcW w:w="840" w:type="dxa"/>
            <w:vAlign w:val="bottom"/>
          </w:tcPr>
          <w:p w:rsidR="00CC7931" w:rsidRDefault="00CC7931" w:rsidP="003444CA">
            <w:pPr>
              <w:rPr>
                <w:sz w:val="14"/>
                <w:szCs w:val="14"/>
              </w:rPr>
            </w:pPr>
          </w:p>
        </w:tc>
        <w:tc>
          <w:tcPr>
            <w:tcW w:w="660" w:type="dxa"/>
            <w:tcBorders>
              <w:right w:val="single" w:sz="8" w:space="0" w:color="auto"/>
            </w:tcBorders>
            <w:vAlign w:val="bottom"/>
          </w:tcPr>
          <w:p w:rsidR="00CC7931" w:rsidRDefault="00CC7931" w:rsidP="003444CA">
            <w:pPr>
              <w:rPr>
                <w:sz w:val="14"/>
                <w:szCs w:val="14"/>
              </w:rPr>
            </w:pPr>
          </w:p>
        </w:tc>
        <w:tc>
          <w:tcPr>
            <w:tcW w:w="2320" w:type="dxa"/>
            <w:vMerge w:val="restart"/>
            <w:tcBorders>
              <w:right w:val="single" w:sz="8" w:space="0" w:color="auto"/>
            </w:tcBorders>
            <w:vAlign w:val="bottom"/>
          </w:tcPr>
          <w:p w:rsidR="00CC7931" w:rsidRDefault="00CC7931" w:rsidP="003444CA">
            <w:pPr>
              <w:jc w:val="center"/>
              <w:rPr>
                <w:sz w:val="20"/>
                <w:szCs w:val="20"/>
              </w:rPr>
            </w:pPr>
            <w:r>
              <w:rPr>
                <w:rFonts w:eastAsia="Times New Roman"/>
                <w:sz w:val="14"/>
                <w:szCs w:val="14"/>
              </w:rPr>
              <w:t>МУНИЦИПАЛЬНЫХ УСЛУГ</w:t>
            </w:r>
          </w:p>
        </w:tc>
        <w:tc>
          <w:tcPr>
            <w:tcW w:w="540" w:type="dxa"/>
            <w:vAlign w:val="bottom"/>
          </w:tcPr>
          <w:p w:rsidR="00CC7931" w:rsidRDefault="00CC7931" w:rsidP="003444CA">
            <w:pPr>
              <w:rPr>
                <w:sz w:val="14"/>
                <w:szCs w:val="14"/>
              </w:rPr>
            </w:pPr>
          </w:p>
        </w:tc>
        <w:tc>
          <w:tcPr>
            <w:tcW w:w="20" w:type="dxa"/>
            <w:vAlign w:val="bottom"/>
          </w:tcPr>
          <w:p w:rsidR="00CC7931" w:rsidRDefault="00CC7931" w:rsidP="003444CA">
            <w:pPr>
              <w:rPr>
                <w:sz w:val="14"/>
                <w:szCs w:val="14"/>
              </w:rPr>
            </w:pPr>
          </w:p>
        </w:tc>
        <w:tc>
          <w:tcPr>
            <w:tcW w:w="120" w:type="dxa"/>
            <w:vAlign w:val="bottom"/>
          </w:tcPr>
          <w:p w:rsidR="00CC7931" w:rsidRDefault="00CC7931" w:rsidP="003444CA">
            <w:pPr>
              <w:rPr>
                <w:sz w:val="14"/>
                <w:szCs w:val="14"/>
              </w:rPr>
            </w:pPr>
          </w:p>
        </w:tc>
        <w:tc>
          <w:tcPr>
            <w:tcW w:w="360" w:type="dxa"/>
            <w:vAlign w:val="bottom"/>
          </w:tcPr>
          <w:p w:rsidR="00CC7931" w:rsidRDefault="00CC7931" w:rsidP="003444CA">
            <w:pPr>
              <w:rPr>
                <w:sz w:val="14"/>
                <w:szCs w:val="14"/>
              </w:rPr>
            </w:pPr>
          </w:p>
        </w:tc>
        <w:tc>
          <w:tcPr>
            <w:tcW w:w="360" w:type="dxa"/>
            <w:vAlign w:val="bottom"/>
          </w:tcPr>
          <w:p w:rsidR="00CC7931" w:rsidRDefault="00CC7931" w:rsidP="003444CA">
            <w:pPr>
              <w:rPr>
                <w:sz w:val="14"/>
                <w:szCs w:val="14"/>
              </w:rPr>
            </w:pPr>
          </w:p>
        </w:tc>
        <w:tc>
          <w:tcPr>
            <w:tcW w:w="700" w:type="dxa"/>
            <w:vAlign w:val="bottom"/>
          </w:tcPr>
          <w:p w:rsidR="00CC7931" w:rsidRDefault="00CC7931" w:rsidP="003444CA">
            <w:pPr>
              <w:rPr>
                <w:sz w:val="14"/>
                <w:szCs w:val="14"/>
              </w:rPr>
            </w:pPr>
          </w:p>
        </w:tc>
        <w:tc>
          <w:tcPr>
            <w:tcW w:w="420" w:type="dxa"/>
            <w:vAlign w:val="bottom"/>
          </w:tcPr>
          <w:p w:rsidR="00CC7931" w:rsidRDefault="00CC7931" w:rsidP="003444CA">
            <w:pPr>
              <w:rPr>
                <w:sz w:val="14"/>
                <w:szCs w:val="14"/>
              </w:rPr>
            </w:pPr>
          </w:p>
        </w:tc>
        <w:tc>
          <w:tcPr>
            <w:tcW w:w="0" w:type="dxa"/>
            <w:vAlign w:val="bottom"/>
          </w:tcPr>
          <w:p w:rsidR="00CC7931" w:rsidRDefault="00CC7931" w:rsidP="003444CA">
            <w:pPr>
              <w:rPr>
                <w:sz w:val="1"/>
                <w:szCs w:val="1"/>
              </w:rPr>
            </w:pPr>
          </w:p>
        </w:tc>
      </w:tr>
      <w:tr w:rsidR="00CC7931" w:rsidTr="003444CA">
        <w:trPr>
          <w:trHeight w:val="42"/>
        </w:trPr>
        <w:tc>
          <w:tcPr>
            <w:tcW w:w="640" w:type="dxa"/>
            <w:tcBorders>
              <w:left w:val="single" w:sz="8" w:space="0" w:color="auto"/>
            </w:tcBorders>
            <w:vAlign w:val="bottom"/>
          </w:tcPr>
          <w:p w:rsidR="00CC7931" w:rsidRDefault="00CC7931" w:rsidP="003444CA">
            <w:pPr>
              <w:rPr>
                <w:sz w:val="3"/>
                <w:szCs w:val="3"/>
              </w:rPr>
            </w:pPr>
          </w:p>
        </w:tc>
        <w:tc>
          <w:tcPr>
            <w:tcW w:w="1500" w:type="dxa"/>
            <w:tcBorders>
              <w:right w:val="single" w:sz="8" w:space="0" w:color="auto"/>
            </w:tcBorders>
            <w:vAlign w:val="bottom"/>
          </w:tcPr>
          <w:p w:rsidR="00CC7931" w:rsidRDefault="00CC7931" w:rsidP="003444CA">
            <w:pPr>
              <w:rPr>
                <w:sz w:val="3"/>
                <w:szCs w:val="3"/>
              </w:rPr>
            </w:pPr>
          </w:p>
        </w:tc>
        <w:tc>
          <w:tcPr>
            <w:tcW w:w="160" w:type="dxa"/>
            <w:vAlign w:val="bottom"/>
          </w:tcPr>
          <w:p w:rsidR="00CC7931" w:rsidRDefault="00CC7931" w:rsidP="003444CA">
            <w:pPr>
              <w:rPr>
                <w:sz w:val="3"/>
                <w:szCs w:val="3"/>
              </w:rPr>
            </w:pPr>
          </w:p>
        </w:tc>
        <w:tc>
          <w:tcPr>
            <w:tcW w:w="180" w:type="dxa"/>
            <w:vAlign w:val="bottom"/>
          </w:tcPr>
          <w:p w:rsidR="00CC7931" w:rsidRDefault="00CC7931" w:rsidP="003444CA">
            <w:pPr>
              <w:rPr>
                <w:sz w:val="3"/>
                <w:szCs w:val="3"/>
              </w:rPr>
            </w:pPr>
          </w:p>
        </w:tc>
        <w:tc>
          <w:tcPr>
            <w:tcW w:w="320" w:type="dxa"/>
            <w:vAlign w:val="bottom"/>
          </w:tcPr>
          <w:p w:rsidR="00CC7931" w:rsidRDefault="00CC7931" w:rsidP="003444CA">
            <w:pPr>
              <w:rPr>
                <w:sz w:val="3"/>
                <w:szCs w:val="3"/>
              </w:rPr>
            </w:pPr>
          </w:p>
        </w:tc>
        <w:tc>
          <w:tcPr>
            <w:tcW w:w="840" w:type="dxa"/>
            <w:vAlign w:val="bottom"/>
          </w:tcPr>
          <w:p w:rsidR="00CC7931" w:rsidRDefault="00CC7931" w:rsidP="003444CA">
            <w:pPr>
              <w:rPr>
                <w:sz w:val="3"/>
                <w:szCs w:val="3"/>
              </w:rPr>
            </w:pPr>
          </w:p>
        </w:tc>
        <w:tc>
          <w:tcPr>
            <w:tcW w:w="660" w:type="dxa"/>
            <w:tcBorders>
              <w:right w:val="single" w:sz="8" w:space="0" w:color="auto"/>
            </w:tcBorders>
            <w:vAlign w:val="bottom"/>
          </w:tcPr>
          <w:p w:rsidR="00CC7931" w:rsidRDefault="00CC7931" w:rsidP="003444CA">
            <w:pPr>
              <w:rPr>
                <w:sz w:val="3"/>
                <w:szCs w:val="3"/>
              </w:rPr>
            </w:pPr>
          </w:p>
        </w:tc>
        <w:tc>
          <w:tcPr>
            <w:tcW w:w="2320" w:type="dxa"/>
            <w:vMerge/>
            <w:tcBorders>
              <w:right w:val="single" w:sz="8" w:space="0" w:color="auto"/>
            </w:tcBorders>
            <w:vAlign w:val="bottom"/>
          </w:tcPr>
          <w:p w:rsidR="00CC7931" w:rsidRDefault="00CC7931" w:rsidP="003444CA">
            <w:pPr>
              <w:rPr>
                <w:sz w:val="3"/>
                <w:szCs w:val="3"/>
              </w:rPr>
            </w:pPr>
          </w:p>
        </w:tc>
        <w:tc>
          <w:tcPr>
            <w:tcW w:w="540" w:type="dxa"/>
            <w:vAlign w:val="bottom"/>
          </w:tcPr>
          <w:p w:rsidR="00CC7931" w:rsidRDefault="00CC7931" w:rsidP="003444CA">
            <w:pPr>
              <w:rPr>
                <w:sz w:val="3"/>
                <w:szCs w:val="3"/>
              </w:rPr>
            </w:pPr>
          </w:p>
        </w:tc>
        <w:tc>
          <w:tcPr>
            <w:tcW w:w="20" w:type="dxa"/>
            <w:vAlign w:val="bottom"/>
          </w:tcPr>
          <w:p w:rsidR="00CC7931" w:rsidRDefault="00CC7931" w:rsidP="003444CA">
            <w:pPr>
              <w:rPr>
                <w:sz w:val="3"/>
                <w:szCs w:val="3"/>
              </w:rPr>
            </w:pPr>
          </w:p>
        </w:tc>
        <w:tc>
          <w:tcPr>
            <w:tcW w:w="480" w:type="dxa"/>
            <w:gridSpan w:val="2"/>
            <w:vAlign w:val="bottom"/>
          </w:tcPr>
          <w:p w:rsidR="00CC7931" w:rsidRDefault="00CC7931" w:rsidP="003444CA">
            <w:pPr>
              <w:rPr>
                <w:sz w:val="3"/>
                <w:szCs w:val="3"/>
              </w:rPr>
            </w:pPr>
          </w:p>
        </w:tc>
        <w:tc>
          <w:tcPr>
            <w:tcW w:w="360" w:type="dxa"/>
            <w:vAlign w:val="bottom"/>
          </w:tcPr>
          <w:p w:rsidR="00CC7931" w:rsidRDefault="00CC7931" w:rsidP="003444CA">
            <w:pPr>
              <w:rPr>
                <w:sz w:val="3"/>
                <w:szCs w:val="3"/>
              </w:rPr>
            </w:pPr>
          </w:p>
        </w:tc>
        <w:tc>
          <w:tcPr>
            <w:tcW w:w="1120" w:type="dxa"/>
            <w:gridSpan w:val="2"/>
            <w:vAlign w:val="bottom"/>
          </w:tcPr>
          <w:p w:rsidR="00CC7931" w:rsidRDefault="00CC7931" w:rsidP="003444CA">
            <w:pPr>
              <w:rPr>
                <w:sz w:val="3"/>
                <w:szCs w:val="3"/>
              </w:rPr>
            </w:pPr>
          </w:p>
        </w:tc>
        <w:tc>
          <w:tcPr>
            <w:tcW w:w="0" w:type="dxa"/>
            <w:vAlign w:val="bottom"/>
          </w:tcPr>
          <w:p w:rsidR="00CC7931" w:rsidRDefault="00CC7931" w:rsidP="003444CA">
            <w:pPr>
              <w:rPr>
                <w:sz w:val="1"/>
                <w:szCs w:val="1"/>
              </w:rPr>
            </w:pPr>
          </w:p>
        </w:tc>
      </w:tr>
      <w:tr w:rsidR="00CC7931" w:rsidTr="003444CA">
        <w:trPr>
          <w:trHeight w:val="214"/>
        </w:trPr>
        <w:tc>
          <w:tcPr>
            <w:tcW w:w="2140" w:type="dxa"/>
            <w:gridSpan w:val="2"/>
            <w:tcBorders>
              <w:left w:val="single" w:sz="8" w:space="0" w:color="auto"/>
              <w:right w:val="single" w:sz="8" w:space="0" w:color="auto"/>
            </w:tcBorders>
            <w:vAlign w:val="bottom"/>
          </w:tcPr>
          <w:p w:rsidR="00CC7931" w:rsidRDefault="00CC7931" w:rsidP="003444CA">
            <w:pPr>
              <w:jc w:val="center"/>
              <w:rPr>
                <w:sz w:val="20"/>
                <w:szCs w:val="20"/>
              </w:rPr>
            </w:pPr>
            <w:r>
              <w:rPr>
                <w:rFonts w:eastAsia="Times New Roman"/>
                <w:sz w:val="14"/>
                <w:szCs w:val="14"/>
              </w:rPr>
              <w:t>ДОКУМЕНТОВ И</w:t>
            </w:r>
          </w:p>
        </w:tc>
        <w:tc>
          <w:tcPr>
            <w:tcW w:w="340" w:type="dxa"/>
            <w:gridSpan w:val="2"/>
            <w:vAlign w:val="bottom"/>
          </w:tcPr>
          <w:p w:rsidR="00CC7931" w:rsidRDefault="00CC7931" w:rsidP="003444CA">
            <w:pPr>
              <w:rPr>
                <w:sz w:val="18"/>
                <w:szCs w:val="18"/>
              </w:rPr>
            </w:pPr>
          </w:p>
        </w:tc>
        <w:tc>
          <w:tcPr>
            <w:tcW w:w="320" w:type="dxa"/>
            <w:vAlign w:val="bottom"/>
          </w:tcPr>
          <w:p w:rsidR="00CC7931" w:rsidRDefault="00CC7931" w:rsidP="003444CA">
            <w:pPr>
              <w:rPr>
                <w:sz w:val="18"/>
                <w:szCs w:val="18"/>
              </w:rPr>
            </w:pPr>
          </w:p>
        </w:tc>
        <w:tc>
          <w:tcPr>
            <w:tcW w:w="840" w:type="dxa"/>
            <w:vAlign w:val="bottom"/>
          </w:tcPr>
          <w:p w:rsidR="00CC7931" w:rsidRDefault="00CC7931" w:rsidP="003444CA">
            <w:pPr>
              <w:rPr>
                <w:sz w:val="18"/>
                <w:szCs w:val="18"/>
              </w:rPr>
            </w:pPr>
          </w:p>
        </w:tc>
        <w:tc>
          <w:tcPr>
            <w:tcW w:w="660" w:type="dxa"/>
            <w:tcBorders>
              <w:right w:val="single" w:sz="8" w:space="0" w:color="auto"/>
            </w:tcBorders>
            <w:vAlign w:val="bottom"/>
          </w:tcPr>
          <w:p w:rsidR="00CC7931" w:rsidRDefault="00CC7931" w:rsidP="003444CA">
            <w:pPr>
              <w:rPr>
                <w:sz w:val="18"/>
                <w:szCs w:val="18"/>
              </w:rPr>
            </w:pPr>
          </w:p>
        </w:tc>
        <w:tc>
          <w:tcPr>
            <w:tcW w:w="2320" w:type="dxa"/>
            <w:tcBorders>
              <w:right w:val="single" w:sz="8" w:space="0" w:color="auto"/>
            </w:tcBorders>
            <w:vAlign w:val="bottom"/>
          </w:tcPr>
          <w:p w:rsidR="00CC7931" w:rsidRDefault="00CC7931" w:rsidP="003444CA">
            <w:pPr>
              <w:jc w:val="center"/>
              <w:rPr>
                <w:sz w:val="20"/>
                <w:szCs w:val="20"/>
              </w:rPr>
            </w:pPr>
            <w:r>
              <w:rPr>
                <w:rFonts w:eastAsia="Times New Roman"/>
                <w:w w:val="99"/>
                <w:sz w:val="14"/>
                <w:szCs w:val="14"/>
              </w:rPr>
              <w:t>МОСКОВСКОЙ ОБЛАСТИ</w:t>
            </w:r>
          </w:p>
        </w:tc>
        <w:tc>
          <w:tcPr>
            <w:tcW w:w="540" w:type="dxa"/>
            <w:vAlign w:val="bottom"/>
          </w:tcPr>
          <w:p w:rsidR="00CC7931" w:rsidRDefault="00CC7931" w:rsidP="003444CA">
            <w:pPr>
              <w:rPr>
                <w:sz w:val="18"/>
                <w:szCs w:val="18"/>
              </w:rPr>
            </w:pPr>
          </w:p>
        </w:tc>
        <w:tc>
          <w:tcPr>
            <w:tcW w:w="20" w:type="dxa"/>
            <w:vAlign w:val="bottom"/>
          </w:tcPr>
          <w:p w:rsidR="00CC7931" w:rsidRDefault="00CC7931" w:rsidP="003444CA">
            <w:pPr>
              <w:rPr>
                <w:sz w:val="18"/>
                <w:szCs w:val="18"/>
              </w:rPr>
            </w:pPr>
          </w:p>
        </w:tc>
        <w:tc>
          <w:tcPr>
            <w:tcW w:w="480" w:type="dxa"/>
            <w:gridSpan w:val="2"/>
            <w:vAlign w:val="bottom"/>
          </w:tcPr>
          <w:p w:rsidR="00CC7931" w:rsidRDefault="00CC7931" w:rsidP="003444CA">
            <w:pPr>
              <w:rPr>
                <w:sz w:val="18"/>
                <w:szCs w:val="18"/>
              </w:rPr>
            </w:pPr>
          </w:p>
        </w:tc>
        <w:tc>
          <w:tcPr>
            <w:tcW w:w="360" w:type="dxa"/>
            <w:vAlign w:val="bottom"/>
          </w:tcPr>
          <w:p w:rsidR="00CC7931" w:rsidRDefault="00CC7931" w:rsidP="003444CA">
            <w:pPr>
              <w:rPr>
                <w:sz w:val="18"/>
                <w:szCs w:val="18"/>
              </w:rPr>
            </w:pPr>
          </w:p>
        </w:tc>
        <w:tc>
          <w:tcPr>
            <w:tcW w:w="1120" w:type="dxa"/>
            <w:gridSpan w:val="2"/>
            <w:vAlign w:val="bottom"/>
          </w:tcPr>
          <w:p w:rsidR="00CC7931" w:rsidRDefault="00CC7931" w:rsidP="003444CA">
            <w:pPr>
              <w:rPr>
                <w:sz w:val="18"/>
                <w:szCs w:val="18"/>
              </w:rPr>
            </w:pPr>
          </w:p>
        </w:tc>
        <w:tc>
          <w:tcPr>
            <w:tcW w:w="0" w:type="dxa"/>
            <w:vAlign w:val="bottom"/>
          </w:tcPr>
          <w:p w:rsidR="00CC7931" w:rsidRDefault="00CC7931" w:rsidP="003444CA">
            <w:pPr>
              <w:rPr>
                <w:sz w:val="1"/>
                <w:szCs w:val="1"/>
              </w:rPr>
            </w:pPr>
          </w:p>
        </w:tc>
      </w:tr>
      <w:tr w:rsidR="00CC7931" w:rsidTr="003444CA">
        <w:trPr>
          <w:trHeight w:val="163"/>
        </w:trPr>
        <w:tc>
          <w:tcPr>
            <w:tcW w:w="2140" w:type="dxa"/>
            <w:gridSpan w:val="2"/>
            <w:vMerge w:val="restart"/>
            <w:tcBorders>
              <w:left w:val="single" w:sz="8" w:space="0" w:color="auto"/>
              <w:right w:val="single" w:sz="8" w:space="0" w:color="auto"/>
            </w:tcBorders>
            <w:vAlign w:val="bottom"/>
          </w:tcPr>
          <w:p w:rsidR="00CC7931" w:rsidRDefault="00CC7931" w:rsidP="003444CA">
            <w:pPr>
              <w:jc w:val="center"/>
              <w:rPr>
                <w:sz w:val="20"/>
                <w:szCs w:val="20"/>
              </w:rPr>
            </w:pPr>
            <w:r>
              <w:rPr>
                <w:rFonts w:eastAsia="Times New Roman"/>
                <w:w w:val="99"/>
                <w:sz w:val="14"/>
                <w:szCs w:val="14"/>
              </w:rPr>
              <w:t>РЕГИСТРАЦИИ</w:t>
            </w:r>
          </w:p>
        </w:tc>
        <w:tc>
          <w:tcPr>
            <w:tcW w:w="340" w:type="dxa"/>
            <w:gridSpan w:val="2"/>
            <w:vMerge w:val="restart"/>
            <w:vAlign w:val="bottom"/>
          </w:tcPr>
          <w:p w:rsidR="00CC7931" w:rsidRDefault="00CC7931" w:rsidP="003444CA">
            <w:pPr>
              <w:rPr>
                <w:sz w:val="14"/>
                <w:szCs w:val="14"/>
              </w:rPr>
            </w:pPr>
          </w:p>
        </w:tc>
        <w:tc>
          <w:tcPr>
            <w:tcW w:w="320" w:type="dxa"/>
            <w:vAlign w:val="bottom"/>
          </w:tcPr>
          <w:p w:rsidR="00CC7931" w:rsidRDefault="00CC7931" w:rsidP="003444CA">
            <w:pPr>
              <w:rPr>
                <w:sz w:val="14"/>
                <w:szCs w:val="14"/>
              </w:rPr>
            </w:pPr>
          </w:p>
        </w:tc>
        <w:tc>
          <w:tcPr>
            <w:tcW w:w="840" w:type="dxa"/>
            <w:vAlign w:val="bottom"/>
          </w:tcPr>
          <w:p w:rsidR="00CC7931" w:rsidRDefault="00CC7931" w:rsidP="003444CA">
            <w:pPr>
              <w:rPr>
                <w:sz w:val="14"/>
                <w:szCs w:val="14"/>
              </w:rPr>
            </w:pPr>
          </w:p>
        </w:tc>
        <w:tc>
          <w:tcPr>
            <w:tcW w:w="660" w:type="dxa"/>
            <w:tcBorders>
              <w:right w:val="single" w:sz="8" w:space="0" w:color="auto"/>
            </w:tcBorders>
            <w:vAlign w:val="bottom"/>
          </w:tcPr>
          <w:p w:rsidR="00CC7931" w:rsidRDefault="00CC7931" w:rsidP="003444CA">
            <w:pPr>
              <w:rPr>
                <w:sz w:val="14"/>
                <w:szCs w:val="14"/>
              </w:rPr>
            </w:pPr>
          </w:p>
        </w:tc>
        <w:tc>
          <w:tcPr>
            <w:tcW w:w="2320" w:type="dxa"/>
            <w:tcBorders>
              <w:bottom w:val="single" w:sz="8" w:space="0" w:color="auto"/>
              <w:right w:val="single" w:sz="8" w:space="0" w:color="auto"/>
            </w:tcBorders>
            <w:vAlign w:val="bottom"/>
          </w:tcPr>
          <w:p w:rsidR="00CC7931" w:rsidRDefault="00CC7931" w:rsidP="003444CA">
            <w:pPr>
              <w:rPr>
                <w:sz w:val="14"/>
                <w:szCs w:val="14"/>
              </w:rPr>
            </w:pPr>
          </w:p>
        </w:tc>
        <w:tc>
          <w:tcPr>
            <w:tcW w:w="540" w:type="dxa"/>
            <w:vAlign w:val="bottom"/>
          </w:tcPr>
          <w:p w:rsidR="00CC7931" w:rsidRDefault="00CC7931" w:rsidP="003444CA">
            <w:pPr>
              <w:rPr>
                <w:sz w:val="14"/>
                <w:szCs w:val="14"/>
              </w:rPr>
            </w:pPr>
          </w:p>
        </w:tc>
        <w:tc>
          <w:tcPr>
            <w:tcW w:w="20" w:type="dxa"/>
            <w:vAlign w:val="bottom"/>
          </w:tcPr>
          <w:p w:rsidR="00CC7931" w:rsidRDefault="00CC7931" w:rsidP="003444CA">
            <w:pPr>
              <w:rPr>
                <w:sz w:val="14"/>
                <w:szCs w:val="14"/>
              </w:rPr>
            </w:pPr>
          </w:p>
        </w:tc>
        <w:tc>
          <w:tcPr>
            <w:tcW w:w="120" w:type="dxa"/>
            <w:vAlign w:val="bottom"/>
          </w:tcPr>
          <w:p w:rsidR="00CC7931" w:rsidRDefault="00CC7931" w:rsidP="003444CA">
            <w:pPr>
              <w:rPr>
                <w:sz w:val="14"/>
                <w:szCs w:val="14"/>
              </w:rPr>
            </w:pPr>
          </w:p>
        </w:tc>
        <w:tc>
          <w:tcPr>
            <w:tcW w:w="360" w:type="dxa"/>
            <w:vAlign w:val="bottom"/>
          </w:tcPr>
          <w:p w:rsidR="00CC7931" w:rsidRDefault="00CC7931" w:rsidP="003444CA">
            <w:pPr>
              <w:rPr>
                <w:sz w:val="14"/>
                <w:szCs w:val="14"/>
              </w:rPr>
            </w:pPr>
          </w:p>
        </w:tc>
        <w:tc>
          <w:tcPr>
            <w:tcW w:w="360" w:type="dxa"/>
            <w:vAlign w:val="bottom"/>
          </w:tcPr>
          <w:p w:rsidR="00CC7931" w:rsidRDefault="00CC7931" w:rsidP="003444CA">
            <w:pPr>
              <w:rPr>
                <w:sz w:val="14"/>
                <w:szCs w:val="14"/>
              </w:rPr>
            </w:pPr>
          </w:p>
        </w:tc>
        <w:tc>
          <w:tcPr>
            <w:tcW w:w="700" w:type="dxa"/>
            <w:vAlign w:val="bottom"/>
          </w:tcPr>
          <w:p w:rsidR="00CC7931" w:rsidRDefault="00CC7931" w:rsidP="003444CA">
            <w:pPr>
              <w:rPr>
                <w:sz w:val="14"/>
                <w:szCs w:val="14"/>
              </w:rPr>
            </w:pPr>
          </w:p>
        </w:tc>
        <w:tc>
          <w:tcPr>
            <w:tcW w:w="420" w:type="dxa"/>
            <w:vAlign w:val="bottom"/>
          </w:tcPr>
          <w:p w:rsidR="00CC7931" w:rsidRDefault="00CC7931" w:rsidP="003444CA">
            <w:pPr>
              <w:rPr>
                <w:sz w:val="14"/>
                <w:szCs w:val="14"/>
              </w:rPr>
            </w:pPr>
          </w:p>
        </w:tc>
        <w:tc>
          <w:tcPr>
            <w:tcW w:w="0" w:type="dxa"/>
            <w:vAlign w:val="bottom"/>
          </w:tcPr>
          <w:p w:rsidR="00CC7931" w:rsidRDefault="00CC7931" w:rsidP="003444CA">
            <w:pPr>
              <w:rPr>
                <w:sz w:val="1"/>
                <w:szCs w:val="1"/>
              </w:rPr>
            </w:pPr>
          </w:p>
        </w:tc>
      </w:tr>
      <w:tr w:rsidR="00CC7931" w:rsidTr="003444CA">
        <w:trPr>
          <w:trHeight w:val="30"/>
        </w:trPr>
        <w:tc>
          <w:tcPr>
            <w:tcW w:w="2140" w:type="dxa"/>
            <w:gridSpan w:val="2"/>
            <w:vMerge/>
            <w:tcBorders>
              <w:left w:val="single" w:sz="8" w:space="0" w:color="auto"/>
              <w:right w:val="single" w:sz="8" w:space="0" w:color="auto"/>
            </w:tcBorders>
            <w:vAlign w:val="bottom"/>
          </w:tcPr>
          <w:p w:rsidR="00CC7931" w:rsidRDefault="00CC7931" w:rsidP="003444CA">
            <w:pPr>
              <w:rPr>
                <w:sz w:val="2"/>
                <w:szCs w:val="2"/>
              </w:rPr>
            </w:pPr>
          </w:p>
        </w:tc>
        <w:tc>
          <w:tcPr>
            <w:tcW w:w="340" w:type="dxa"/>
            <w:gridSpan w:val="2"/>
            <w:vMerge/>
            <w:vAlign w:val="bottom"/>
          </w:tcPr>
          <w:p w:rsidR="00CC7931" w:rsidRDefault="00CC7931" w:rsidP="003444CA">
            <w:pPr>
              <w:rPr>
                <w:sz w:val="2"/>
                <w:szCs w:val="2"/>
              </w:rPr>
            </w:pPr>
          </w:p>
        </w:tc>
        <w:tc>
          <w:tcPr>
            <w:tcW w:w="320" w:type="dxa"/>
            <w:vAlign w:val="bottom"/>
          </w:tcPr>
          <w:p w:rsidR="00CC7931" w:rsidRDefault="00CC7931" w:rsidP="003444CA">
            <w:pPr>
              <w:rPr>
                <w:sz w:val="2"/>
                <w:szCs w:val="2"/>
              </w:rPr>
            </w:pPr>
          </w:p>
        </w:tc>
        <w:tc>
          <w:tcPr>
            <w:tcW w:w="840" w:type="dxa"/>
            <w:vAlign w:val="bottom"/>
          </w:tcPr>
          <w:p w:rsidR="00CC7931" w:rsidRDefault="00CC7931" w:rsidP="003444CA">
            <w:pPr>
              <w:rPr>
                <w:sz w:val="2"/>
                <w:szCs w:val="2"/>
              </w:rPr>
            </w:pPr>
          </w:p>
        </w:tc>
        <w:tc>
          <w:tcPr>
            <w:tcW w:w="660" w:type="dxa"/>
            <w:vAlign w:val="bottom"/>
          </w:tcPr>
          <w:p w:rsidR="00CC7931" w:rsidRDefault="00CC7931" w:rsidP="003444CA">
            <w:pPr>
              <w:rPr>
                <w:sz w:val="2"/>
                <w:szCs w:val="2"/>
              </w:rPr>
            </w:pPr>
          </w:p>
        </w:tc>
        <w:tc>
          <w:tcPr>
            <w:tcW w:w="2320" w:type="dxa"/>
            <w:vAlign w:val="bottom"/>
          </w:tcPr>
          <w:p w:rsidR="00CC7931" w:rsidRDefault="00CC7931" w:rsidP="003444CA">
            <w:pPr>
              <w:rPr>
                <w:sz w:val="2"/>
                <w:szCs w:val="2"/>
              </w:rPr>
            </w:pPr>
          </w:p>
        </w:tc>
        <w:tc>
          <w:tcPr>
            <w:tcW w:w="540" w:type="dxa"/>
            <w:vAlign w:val="bottom"/>
          </w:tcPr>
          <w:p w:rsidR="00CC7931" w:rsidRDefault="00CC7931" w:rsidP="003444CA">
            <w:pPr>
              <w:rPr>
                <w:sz w:val="2"/>
                <w:szCs w:val="2"/>
              </w:rPr>
            </w:pPr>
          </w:p>
        </w:tc>
        <w:tc>
          <w:tcPr>
            <w:tcW w:w="20" w:type="dxa"/>
            <w:vAlign w:val="bottom"/>
          </w:tcPr>
          <w:p w:rsidR="00CC7931" w:rsidRDefault="00CC7931" w:rsidP="003444CA">
            <w:pPr>
              <w:rPr>
                <w:sz w:val="2"/>
                <w:szCs w:val="2"/>
              </w:rPr>
            </w:pPr>
          </w:p>
        </w:tc>
        <w:tc>
          <w:tcPr>
            <w:tcW w:w="120" w:type="dxa"/>
            <w:vAlign w:val="bottom"/>
          </w:tcPr>
          <w:p w:rsidR="00CC7931" w:rsidRDefault="00CC7931" w:rsidP="003444CA">
            <w:pPr>
              <w:rPr>
                <w:sz w:val="2"/>
                <w:szCs w:val="2"/>
              </w:rPr>
            </w:pPr>
          </w:p>
        </w:tc>
        <w:tc>
          <w:tcPr>
            <w:tcW w:w="360" w:type="dxa"/>
            <w:vAlign w:val="bottom"/>
          </w:tcPr>
          <w:p w:rsidR="00CC7931" w:rsidRDefault="00CC7931" w:rsidP="003444CA">
            <w:pPr>
              <w:rPr>
                <w:sz w:val="2"/>
                <w:szCs w:val="2"/>
              </w:rPr>
            </w:pPr>
          </w:p>
        </w:tc>
        <w:tc>
          <w:tcPr>
            <w:tcW w:w="360" w:type="dxa"/>
            <w:vAlign w:val="bottom"/>
          </w:tcPr>
          <w:p w:rsidR="00CC7931" w:rsidRDefault="00CC7931" w:rsidP="003444CA">
            <w:pPr>
              <w:rPr>
                <w:sz w:val="2"/>
                <w:szCs w:val="2"/>
              </w:rPr>
            </w:pPr>
          </w:p>
        </w:tc>
        <w:tc>
          <w:tcPr>
            <w:tcW w:w="700" w:type="dxa"/>
            <w:vAlign w:val="bottom"/>
          </w:tcPr>
          <w:p w:rsidR="00CC7931" w:rsidRDefault="00CC7931" w:rsidP="003444CA">
            <w:pPr>
              <w:rPr>
                <w:sz w:val="2"/>
                <w:szCs w:val="2"/>
              </w:rPr>
            </w:pPr>
          </w:p>
        </w:tc>
        <w:tc>
          <w:tcPr>
            <w:tcW w:w="420" w:type="dxa"/>
            <w:vAlign w:val="bottom"/>
          </w:tcPr>
          <w:p w:rsidR="00CC7931" w:rsidRDefault="00CC7931" w:rsidP="003444CA">
            <w:pPr>
              <w:rPr>
                <w:sz w:val="2"/>
                <w:szCs w:val="2"/>
              </w:rPr>
            </w:pPr>
          </w:p>
        </w:tc>
        <w:tc>
          <w:tcPr>
            <w:tcW w:w="0" w:type="dxa"/>
            <w:vAlign w:val="bottom"/>
          </w:tcPr>
          <w:p w:rsidR="00CC7931" w:rsidRDefault="00CC7931" w:rsidP="003444CA">
            <w:pPr>
              <w:rPr>
                <w:sz w:val="1"/>
                <w:szCs w:val="1"/>
              </w:rPr>
            </w:pPr>
          </w:p>
        </w:tc>
      </w:tr>
      <w:tr w:rsidR="00CC7931" w:rsidTr="003444CA">
        <w:trPr>
          <w:trHeight w:val="238"/>
        </w:trPr>
        <w:tc>
          <w:tcPr>
            <w:tcW w:w="2140" w:type="dxa"/>
            <w:gridSpan w:val="2"/>
            <w:tcBorders>
              <w:left w:val="single" w:sz="8" w:space="0" w:color="auto"/>
              <w:right w:val="single" w:sz="8" w:space="0" w:color="auto"/>
            </w:tcBorders>
            <w:vAlign w:val="bottom"/>
          </w:tcPr>
          <w:p w:rsidR="00CC7931" w:rsidRDefault="00CC7931" w:rsidP="003444CA">
            <w:pPr>
              <w:jc w:val="center"/>
              <w:rPr>
                <w:sz w:val="20"/>
                <w:szCs w:val="20"/>
              </w:rPr>
            </w:pPr>
            <w:r>
              <w:rPr>
                <w:rFonts w:eastAsia="Times New Roman"/>
                <w:sz w:val="14"/>
                <w:szCs w:val="14"/>
              </w:rPr>
              <w:t>ЗАЯВЛЕНИЯ НА ПОРТАЛЕ</w:t>
            </w:r>
          </w:p>
        </w:tc>
        <w:tc>
          <w:tcPr>
            <w:tcW w:w="340" w:type="dxa"/>
            <w:gridSpan w:val="2"/>
            <w:vAlign w:val="bottom"/>
          </w:tcPr>
          <w:p w:rsidR="00CC7931" w:rsidRDefault="00CC7931" w:rsidP="003444CA">
            <w:pPr>
              <w:rPr>
                <w:sz w:val="20"/>
                <w:szCs w:val="20"/>
              </w:rPr>
            </w:pPr>
          </w:p>
        </w:tc>
        <w:tc>
          <w:tcPr>
            <w:tcW w:w="320" w:type="dxa"/>
            <w:vAlign w:val="bottom"/>
          </w:tcPr>
          <w:p w:rsidR="00CC7931" w:rsidRDefault="00CC7931" w:rsidP="003444CA">
            <w:pPr>
              <w:rPr>
                <w:sz w:val="20"/>
                <w:szCs w:val="20"/>
              </w:rPr>
            </w:pPr>
          </w:p>
        </w:tc>
        <w:tc>
          <w:tcPr>
            <w:tcW w:w="840" w:type="dxa"/>
            <w:vAlign w:val="bottom"/>
          </w:tcPr>
          <w:p w:rsidR="00CC7931" w:rsidRDefault="00CC7931" w:rsidP="003444CA">
            <w:pPr>
              <w:rPr>
                <w:sz w:val="20"/>
                <w:szCs w:val="20"/>
              </w:rPr>
            </w:pPr>
          </w:p>
        </w:tc>
        <w:tc>
          <w:tcPr>
            <w:tcW w:w="660" w:type="dxa"/>
            <w:vAlign w:val="bottom"/>
          </w:tcPr>
          <w:p w:rsidR="00CC7931" w:rsidRDefault="00CC7931" w:rsidP="003444CA">
            <w:pPr>
              <w:rPr>
                <w:sz w:val="20"/>
                <w:szCs w:val="20"/>
              </w:rPr>
            </w:pPr>
          </w:p>
        </w:tc>
        <w:tc>
          <w:tcPr>
            <w:tcW w:w="2320" w:type="dxa"/>
            <w:vAlign w:val="bottom"/>
          </w:tcPr>
          <w:p w:rsidR="00CC7931" w:rsidRDefault="00CC7931" w:rsidP="003444CA">
            <w:pPr>
              <w:rPr>
                <w:sz w:val="20"/>
                <w:szCs w:val="20"/>
              </w:rPr>
            </w:pPr>
          </w:p>
        </w:tc>
        <w:tc>
          <w:tcPr>
            <w:tcW w:w="540" w:type="dxa"/>
            <w:vAlign w:val="bottom"/>
          </w:tcPr>
          <w:p w:rsidR="00CC7931" w:rsidRDefault="00CC7931" w:rsidP="003444CA">
            <w:pPr>
              <w:rPr>
                <w:sz w:val="20"/>
                <w:szCs w:val="20"/>
              </w:rPr>
            </w:pPr>
          </w:p>
        </w:tc>
        <w:tc>
          <w:tcPr>
            <w:tcW w:w="20" w:type="dxa"/>
            <w:vAlign w:val="bottom"/>
          </w:tcPr>
          <w:p w:rsidR="00CC7931" w:rsidRDefault="00CC7931" w:rsidP="003444CA">
            <w:pPr>
              <w:rPr>
                <w:sz w:val="20"/>
                <w:szCs w:val="20"/>
              </w:rPr>
            </w:pPr>
          </w:p>
        </w:tc>
        <w:tc>
          <w:tcPr>
            <w:tcW w:w="120" w:type="dxa"/>
            <w:vAlign w:val="bottom"/>
          </w:tcPr>
          <w:p w:rsidR="00CC7931" w:rsidRDefault="00CC7931" w:rsidP="003444CA">
            <w:pPr>
              <w:rPr>
                <w:sz w:val="20"/>
                <w:szCs w:val="20"/>
              </w:rPr>
            </w:pPr>
          </w:p>
        </w:tc>
        <w:tc>
          <w:tcPr>
            <w:tcW w:w="360" w:type="dxa"/>
            <w:vAlign w:val="bottom"/>
          </w:tcPr>
          <w:p w:rsidR="00CC7931" w:rsidRDefault="00CC7931" w:rsidP="003444CA">
            <w:pPr>
              <w:rPr>
                <w:sz w:val="20"/>
                <w:szCs w:val="20"/>
              </w:rPr>
            </w:pPr>
          </w:p>
        </w:tc>
        <w:tc>
          <w:tcPr>
            <w:tcW w:w="360" w:type="dxa"/>
            <w:vAlign w:val="bottom"/>
          </w:tcPr>
          <w:p w:rsidR="00CC7931" w:rsidRDefault="00CC7931" w:rsidP="003444CA">
            <w:pPr>
              <w:rPr>
                <w:sz w:val="20"/>
                <w:szCs w:val="20"/>
              </w:rPr>
            </w:pPr>
          </w:p>
        </w:tc>
        <w:tc>
          <w:tcPr>
            <w:tcW w:w="700" w:type="dxa"/>
            <w:vAlign w:val="bottom"/>
          </w:tcPr>
          <w:p w:rsidR="00CC7931" w:rsidRDefault="00CC7931" w:rsidP="003444CA">
            <w:pPr>
              <w:rPr>
                <w:sz w:val="20"/>
                <w:szCs w:val="20"/>
              </w:rPr>
            </w:pPr>
          </w:p>
        </w:tc>
        <w:tc>
          <w:tcPr>
            <w:tcW w:w="420" w:type="dxa"/>
            <w:vAlign w:val="bottom"/>
          </w:tcPr>
          <w:p w:rsidR="00CC7931" w:rsidRDefault="00CC7931" w:rsidP="003444CA">
            <w:pPr>
              <w:rPr>
                <w:sz w:val="20"/>
                <w:szCs w:val="20"/>
              </w:rPr>
            </w:pPr>
          </w:p>
        </w:tc>
        <w:tc>
          <w:tcPr>
            <w:tcW w:w="0" w:type="dxa"/>
            <w:vAlign w:val="bottom"/>
          </w:tcPr>
          <w:p w:rsidR="00CC7931" w:rsidRDefault="00CC7931" w:rsidP="003444CA">
            <w:pPr>
              <w:rPr>
                <w:sz w:val="1"/>
                <w:szCs w:val="1"/>
              </w:rPr>
            </w:pPr>
          </w:p>
        </w:tc>
      </w:tr>
      <w:tr w:rsidR="00CC7931" w:rsidTr="003444CA">
        <w:trPr>
          <w:trHeight w:val="246"/>
        </w:trPr>
        <w:tc>
          <w:tcPr>
            <w:tcW w:w="2140" w:type="dxa"/>
            <w:gridSpan w:val="2"/>
            <w:tcBorders>
              <w:left w:val="single" w:sz="8" w:space="0" w:color="auto"/>
              <w:right w:val="single" w:sz="8" w:space="0" w:color="auto"/>
            </w:tcBorders>
            <w:vAlign w:val="bottom"/>
          </w:tcPr>
          <w:p w:rsidR="00CC7931" w:rsidRDefault="00CC7931" w:rsidP="003444CA">
            <w:pPr>
              <w:jc w:val="center"/>
              <w:rPr>
                <w:sz w:val="20"/>
                <w:szCs w:val="20"/>
              </w:rPr>
            </w:pPr>
            <w:r>
              <w:rPr>
                <w:rFonts w:eastAsia="Times New Roman"/>
                <w:sz w:val="18"/>
                <w:szCs w:val="18"/>
              </w:rPr>
              <w:t xml:space="preserve">РПГУ </w:t>
            </w:r>
            <w:r>
              <w:rPr>
                <w:rFonts w:eastAsia="Times New Roman"/>
                <w:sz w:val="13"/>
                <w:szCs w:val="13"/>
              </w:rPr>
              <w:t>В ЛИЧНОМ</w:t>
            </w:r>
          </w:p>
        </w:tc>
        <w:tc>
          <w:tcPr>
            <w:tcW w:w="340" w:type="dxa"/>
            <w:gridSpan w:val="2"/>
            <w:vAlign w:val="bottom"/>
          </w:tcPr>
          <w:p w:rsidR="00CC7931" w:rsidRDefault="00CC7931" w:rsidP="003444CA">
            <w:pPr>
              <w:rPr>
                <w:sz w:val="21"/>
                <w:szCs w:val="21"/>
              </w:rPr>
            </w:pPr>
          </w:p>
        </w:tc>
        <w:tc>
          <w:tcPr>
            <w:tcW w:w="320" w:type="dxa"/>
            <w:vAlign w:val="bottom"/>
          </w:tcPr>
          <w:p w:rsidR="00CC7931" w:rsidRDefault="00CC7931" w:rsidP="003444CA">
            <w:pPr>
              <w:rPr>
                <w:sz w:val="21"/>
                <w:szCs w:val="21"/>
              </w:rPr>
            </w:pPr>
          </w:p>
        </w:tc>
        <w:tc>
          <w:tcPr>
            <w:tcW w:w="840" w:type="dxa"/>
            <w:vAlign w:val="bottom"/>
          </w:tcPr>
          <w:p w:rsidR="00CC7931" w:rsidRDefault="00CC7931" w:rsidP="003444CA">
            <w:pPr>
              <w:rPr>
                <w:sz w:val="21"/>
                <w:szCs w:val="21"/>
              </w:rPr>
            </w:pPr>
          </w:p>
        </w:tc>
        <w:tc>
          <w:tcPr>
            <w:tcW w:w="660" w:type="dxa"/>
            <w:vAlign w:val="bottom"/>
          </w:tcPr>
          <w:p w:rsidR="00CC7931" w:rsidRDefault="00CC7931" w:rsidP="003444CA">
            <w:pPr>
              <w:rPr>
                <w:sz w:val="21"/>
                <w:szCs w:val="21"/>
              </w:rPr>
            </w:pPr>
          </w:p>
        </w:tc>
        <w:tc>
          <w:tcPr>
            <w:tcW w:w="2320" w:type="dxa"/>
            <w:vAlign w:val="bottom"/>
          </w:tcPr>
          <w:p w:rsidR="00CC7931" w:rsidRDefault="00CC7931" w:rsidP="003444CA">
            <w:pPr>
              <w:rPr>
                <w:sz w:val="21"/>
                <w:szCs w:val="21"/>
              </w:rPr>
            </w:pPr>
          </w:p>
        </w:tc>
        <w:tc>
          <w:tcPr>
            <w:tcW w:w="540" w:type="dxa"/>
            <w:vAlign w:val="bottom"/>
          </w:tcPr>
          <w:p w:rsidR="00CC7931" w:rsidRDefault="00CC7931" w:rsidP="003444CA">
            <w:pPr>
              <w:rPr>
                <w:sz w:val="21"/>
                <w:szCs w:val="21"/>
              </w:rPr>
            </w:pPr>
          </w:p>
        </w:tc>
        <w:tc>
          <w:tcPr>
            <w:tcW w:w="20" w:type="dxa"/>
            <w:vAlign w:val="bottom"/>
          </w:tcPr>
          <w:p w:rsidR="00CC7931" w:rsidRDefault="00CC7931" w:rsidP="003444CA">
            <w:pPr>
              <w:rPr>
                <w:sz w:val="21"/>
                <w:szCs w:val="21"/>
              </w:rPr>
            </w:pPr>
          </w:p>
        </w:tc>
        <w:tc>
          <w:tcPr>
            <w:tcW w:w="120" w:type="dxa"/>
            <w:vAlign w:val="bottom"/>
          </w:tcPr>
          <w:p w:rsidR="00CC7931" w:rsidRDefault="00CC7931" w:rsidP="003444CA">
            <w:pPr>
              <w:rPr>
                <w:sz w:val="21"/>
                <w:szCs w:val="21"/>
              </w:rPr>
            </w:pPr>
          </w:p>
        </w:tc>
        <w:tc>
          <w:tcPr>
            <w:tcW w:w="360" w:type="dxa"/>
            <w:vAlign w:val="bottom"/>
          </w:tcPr>
          <w:p w:rsidR="00CC7931" w:rsidRDefault="00CC7931" w:rsidP="003444CA">
            <w:pPr>
              <w:rPr>
                <w:sz w:val="21"/>
                <w:szCs w:val="21"/>
              </w:rPr>
            </w:pPr>
          </w:p>
        </w:tc>
        <w:tc>
          <w:tcPr>
            <w:tcW w:w="360" w:type="dxa"/>
            <w:vAlign w:val="bottom"/>
          </w:tcPr>
          <w:p w:rsidR="00CC7931" w:rsidRDefault="00CC7931" w:rsidP="003444CA">
            <w:pPr>
              <w:rPr>
                <w:sz w:val="21"/>
                <w:szCs w:val="21"/>
              </w:rPr>
            </w:pPr>
          </w:p>
        </w:tc>
        <w:tc>
          <w:tcPr>
            <w:tcW w:w="700" w:type="dxa"/>
            <w:vAlign w:val="bottom"/>
          </w:tcPr>
          <w:p w:rsidR="00CC7931" w:rsidRDefault="00CC7931" w:rsidP="003444CA">
            <w:pPr>
              <w:rPr>
                <w:sz w:val="21"/>
                <w:szCs w:val="21"/>
              </w:rPr>
            </w:pPr>
          </w:p>
        </w:tc>
        <w:tc>
          <w:tcPr>
            <w:tcW w:w="420" w:type="dxa"/>
            <w:vAlign w:val="bottom"/>
          </w:tcPr>
          <w:p w:rsidR="00CC7931" w:rsidRDefault="00CC7931" w:rsidP="003444CA">
            <w:pPr>
              <w:rPr>
                <w:sz w:val="21"/>
                <w:szCs w:val="21"/>
              </w:rPr>
            </w:pPr>
          </w:p>
        </w:tc>
        <w:tc>
          <w:tcPr>
            <w:tcW w:w="0" w:type="dxa"/>
            <w:vAlign w:val="bottom"/>
          </w:tcPr>
          <w:p w:rsidR="00CC7931" w:rsidRDefault="00CC7931" w:rsidP="003444CA">
            <w:pPr>
              <w:rPr>
                <w:sz w:val="1"/>
                <w:szCs w:val="1"/>
              </w:rPr>
            </w:pPr>
          </w:p>
        </w:tc>
      </w:tr>
      <w:tr w:rsidR="00CC7931" w:rsidTr="003444CA">
        <w:trPr>
          <w:trHeight w:val="77"/>
        </w:trPr>
        <w:tc>
          <w:tcPr>
            <w:tcW w:w="2140" w:type="dxa"/>
            <w:gridSpan w:val="2"/>
            <w:vMerge w:val="restart"/>
            <w:tcBorders>
              <w:left w:val="single" w:sz="8" w:space="0" w:color="auto"/>
              <w:right w:val="single" w:sz="8" w:space="0" w:color="auto"/>
            </w:tcBorders>
            <w:vAlign w:val="bottom"/>
          </w:tcPr>
          <w:p w:rsidR="00CC7931" w:rsidRDefault="00CC7931" w:rsidP="003444CA">
            <w:pPr>
              <w:jc w:val="center"/>
              <w:rPr>
                <w:sz w:val="20"/>
                <w:szCs w:val="20"/>
              </w:rPr>
            </w:pPr>
            <w:r>
              <w:rPr>
                <w:rFonts w:eastAsia="Times New Roman"/>
                <w:w w:val="99"/>
                <w:sz w:val="14"/>
                <w:szCs w:val="14"/>
              </w:rPr>
              <w:t xml:space="preserve">КАБИНЕТЕ </w:t>
            </w:r>
            <w:r>
              <w:rPr>
                <w:rFonts w:eastAsia="Times New Roman"/>
                <w:w w:val="99"/>
                <w:sz w:val="18"/>
                <w:szCs w:val="18"/>
              </w:rPr>
              <w:t>З</w:t>
            </w:r>
            <w:r>
              <w:rPr>
                <w:rFonts w:eastAsia="Times New Roman"/>
                <w:w w:val="99"/>
                <w:sz w:val="14"/>
                <w:szCs w:val="14"/>
              </w:rPr>
              <w:t>АЯВИТЕЛЯ</w:t>
            </w:r>
          </w:p>
        </w:tc>
        <w:tc>
          <w:tcPr>
            <w:tcW w:w="340" w:type="dxa"/>
            <w:gridSpan w:val="2"/>
            <w:vMerge w:val="restart"/>
            <w:vAlign w:val="bottom"/>
          </w:tcPr>
          <w:p w:rsidR="00CC7931" w:rsidRDefault="00CC7931" w:rsidP="003444CA">
            <w:pPr>
              <w:rPr>
                <w:sz w:val="6"/>
                <w:szCs w:val="6"/>
              </w:rPr>
            </w:pPr>
          </w:p>
        </w:tc>
        <w:tc>
          <w:tcPr>
            <w:tcW w:w="320" w:type="dxa"/>
            <w:tcBorders>
              <w:bottom w:val="single" w:sz="8" w:space="0" w:color="auto"/>
            </w:tcBorders>
            <w:vAlign w:val="bottom"/>
          </w:tcPr>
          <w:p w:rsidR="00CC7931" w:rsidRDefault="00CC7931" w:rsidP="003444CA">
            <w:pPr>
              <w:rPr>
                <w:sz w:val="6"/>
                <w:szCs w:val="6"/>
              </w:rPr>
            </w:pPr>
          </w:p>
        </w:tc>
        <w:tc>
          <w:tcPr>
            <w:tcW w:w="840" w:type="dxa"/>
            <w:tcBorders>
              <w:bottom w:val="single" w:sz="8" w:space="0" w:color="auto"/>
            </w:tcBorders>
            <w:vAlign w:val="bottom"/>
          </w:tcPr>
          <w:p w:rsidR="00CC7931" w:rsidRDefault="00CC7931" w:rsidP="003444CA">
            <w:pPr>
              <w:rPr>
                <w:sz w:val="6"/>
                <w:szCs w:val="6"/>
              </w:rPr>
            </w:pPr>
          </w:p>
        </w:tc>
        <w:tc>
          <w:tcPr>
            <w:tcW w:w="660" w:type="dxa"/>
            <w:tcBorders>
              <w:bottom w:val="single" w:sz="8" w:space="0" w:color="auto"/>
            </w:tcBorders>
            <w:vAlign w:val="bottom"/>
          </w:tcPr>
          <w:p w:rsidR="00CC7931" w:rsidRDefault="00CC7931" w:rsidP="003444CA">
            <w:pPr>
              <w:rPr>
                <w:sz w:val="6"/>
                <w:szCs w:val="6"/>
              </w:rPr>
            </w:pPr>
          </w:p>
        </w:tc>
        <w:tc>
          <w:tcPr>
            <w:tcW w:w="2320" w:type="dxa"/>
            <w:tcBorders>
              <w:bottom w:val="single" w:sz="8" w:space="0" w:color="auto"/>
            </w:tcBorders>
            <w:vAlign w:val="bottom"/>
          </w:tcPr>
          <w:p w:rsidR="00CC7931" w:rsidRDefault="00CC7931" w:rsidP="003444CA">
            <w:pPr>
              <w:rPr>
                <w:sz w:val="6"/>
                <w:szCs w:val="6"/>
              </w:rPr>
            </w:pPr>
          </w:p>
        </w:tc>
        <w:tc>
          <w:tcPr>
            <w:tcW w:w="540" w:type="dxa"/>
            <w:tcBorders>
              <w:bottom w:val="single" w:sz="8" w:space="0" w:color="auto"/>
            </w:tcBorders>
            <w:vAlign w:val="bottom"/>
          </w:tcPr>
          <w:p w:rsidR="00CC7931" w:rsidRDefault="00CC7931" w:rsidP="003444CA">
            <w:pPr>
              <w:rPr>
                <w:sz w:val="6"/>
                <w:szCs w:val="6"/>
              </w:rPr>
            </w:pPr>
          </w:p>
        </w:tc>
        <w:tc>
          <w:tcPr>
            <w:tcW w:w="20" w:type="dxa"/>
            <w:tcBorders>
              <w:bottom w:val="single" w:sz="8" w:space="0" w:color="auto"/>
            </w:tcBorders>
            <w:vAlign w:val="bottom"/>
          </w:tcPr>
          <w:p w:rsidR="00CC7931" w:rsidRDefault="00CC7931" w:rsidP="003444CA">
            <w:pPr>
              <w:rPr>
                <w:sz w:val="6"/>
                <w:szCs w:val="6"/>
              </w:rPr>
            </w:pPr>
          </w:p>
        </w:tc>
        <w:tc>
          <w:tcPr>
            <w:tcW w:w="120" w:type="dxa"/>
            <w:tcBorders>
              <w:bottom w:val="single" w:sz="8" w:space="0" w:color="auto"/>
            </w:tcBorders>
            <w:vAlign w:val="bottom"/>
          </w:tcPr>
          <w:p w:rsidR="00CC7931" w:rsidRDefault="00CC7931" w:rsidP="003444CA">
            <w:pPr>
              <w:rPr>
                <w:sz w:val="6"/>
                <w:szCs w:val="6"/>
              </w:rPr>
            </w:pPr>
          </w:p>
        </w:tc>
        <w:tc>
          <w:tcPr>
            <w:tcW w:w="360" w:type="dxa"/>
            <w:tcBorders>
              <w:bottom w:val="single" w:sz="8" w:space="0" w:color="auto"/>
            </w:tcBorders>
            <w:vAlign w:val="bottom"/>
          </w:tcPr>
          <w:p w:rsidR="00CC7931" w:rsidRDefault="00CC7931" w:rsidP="003444CA">
            <w:pPr>
              <w:rPr>
                <w:sz w:val="6"/>
                <w:szCs w:val="6"/>
              </w:rPr>
            </w:pPr>
          </w:p>
        </w:tc>
        <w:tc>
          <w:tcPr>
            <w:tcW w:w="360" w:type="dxa"/>
            <w:tcBorders>
              <w:bottom w:val="single" w:sz="8" w:space="0" w:color="auto"/>
            </w:tcBorders>
            <w:vAlign w:val="bottom"/>
          </w:tcPr>
          <w:p w:rsidR="00CC7931" w:rsidRDefault="00CC7931" w:rsidP="003444CA">
            <w:pPr>
              <w:rPr>
                <w:sz w:val="6"/>
                <w:szCs w:val="6"/>
              </w:rPr>
            </w:pPr>
          </w:p>
        </w:tc>
        <w:tc>
          <w:tcPr>
            <w:tcW w:w="700" w:type="dxa"/>
            <w:tcBorders>
              <w:bottom w:val="single" w:sz="8" w:space="0" w:color="auto"/>
            </w:tcBorders>
            <w:vAlign w:val="bottom"/>
          </w:tcPr>
          <w:p w:rsidR="00CC7931" w:rsidRDefault="00CC7931" w:rsidP="003444CA">
            <w:pPr>
              <w:rPr>
                <w:sz w:val="6"/>
                <w:szCs w:val="6"/>
              </w:rPr>
            </w:pPr>
          </w:p>
        </w:tc>
        <w:tc>
          <w:tcPr>
            <w:tcW w:w="420" w:type="dxa"/>
            <w:tcBorders>
              <w:bottom w:val="single" w:sz="8" w:space="0" w:color="auto"/>
            </w:tcBorders>
            <w:vAlign w:val="bottom"/>
          </w:tcPr>
          <w:p w:rsidR="00CC7931" w:rsidRDefault="00CC7931" w:rsidP="003444CA">
            <w:pPr>
              <w:rPr>
                <w:sz w:val="6"/>
                <w:szCs w:val="6"/>
              </w:rPr>
            </w:pPr>
          </w:p>
        </w:tc>
        <w:tc>
          <w:tcPr>
            <w:tcW w:w="0" w:type="dxa"/>
            <w:vAlign w:val="bottom"/>
          </w:tcPr>
          <w:p w:rsidR="00CC7931" w:rsidRDefault="00CC7931" w:rsidP="003444CA">
            <w:pPr>
              <w:rPr>
                <w:sz w:val="1"/>
                <w:szCs w:val="1"/>
              </w:rPr>
            </w:pPr>
          </w:p>
        </w:tc>
      </w:tr>
      <w:tr w:rsidR="00CC7931" w:rsidTr="003444CA">
        <w:trPr>
          <w:trHeight w:val="143"/>
        </w:trPr>
        <w:tc>
          <w:tcPr>
            <w:tcW w:w="2140" w:type="dxa"/>
            <w:gridSpan w:val="2"/>
            <w:vMerge/>
            <w:tcBorders>
              <w:left w:val="single" w:sz="8" w:space="0" w:color="auto"/>
              <w:right w:val="single" w:sz="8" w:space="0" w:color="auto"/>
            </w:tcBorders>
            <w:vAlign w:val="bottom"/>
          </w:tcPr>
          <w:p w:rsidR="00CC7931" w:rsidRDefault="00CC7931" w:rsidP="003444CA">
            <w:pPr>
              <w:rPr>
                <w:sz w:val="12"/>
                <w:szCs w:val="12"/>
              </w:rPr>
            </w:pPr>
          </w:p>
        </w:tc>
        <w:tc>
          <w:tcPr>
            <w:tcW w:w="340" w:type="dxa"/>
            <w:gridSpan w:val="2"/>
            <w:vMerge/>
            <w:vAlign w:val="bottom"/>
          </w:tcPr>
          <w:p w:rsidR="00CC7931" w:rsidRDefault="00CC7931" w:rsidP="003444CA">
            <w:pPr>
              <w:rPr>
                <w:sz w:val="12"/>
                <w:szCs w:val="12"/>
              </w:rPr>
            </w:pPr>
          </w:p>
        </w:tc>
        <w:tc>
          <w:tcPr>
            <w:tcW w:w="320" w:type="dxa"/>
            <w:tcBorders>
              <w:left w:val="single" w:sz="8" w:space="0" w:color="auto"/>
            </w:tcBorders>
            <w:vAlign w:val="bottom"/>
          </w:tcPr>
          <w:p w:rsidR="00CC7931" w:rsidRDefault="00CC7931" w:rsidP="003444CA">
            <w:pPr>
              <w:rPr>
                <w:sz w:val="12"/>
                <w:szCs w:val="12"/>
              </w:rPr>
            </w:pPr>
          </w:p>
        </w:tc>
        <w:tc>
          <w:tcPr>
            <w:tcW w:w="840" w:type="dxa"/>
            <w:vAlign w:val="bottom"/>
          </w:tcPr>
          <w:p w:rsidR="00CC7931" w:rsidRDefault="00CC7931" w:rsidP="003444CA">
            <w:pPr>
              <w:rPr>
                <w:sz w:val="12"/>
                <w:szCs w:val="12"/>
              </w:rPr>
            </w:pPr>
          </w:p>
        </w:tc>
        <w:tc>
          <w:tcPr>
            <w:tcW w:w="5500" w:type="dxa"/>
            <w:gridSpan w:val="9"/>
            <w:vMerge w:val="restart"/>
            <w:tcBorders>
              <w:right w:val="single" w:sz="8" w:space="0" w:color="auto"/>
            </w:tcBorders>
            <w:vAlign w:val="bottom"/>
          </w:tcPr>
          <w:p w:rsidR="00CC7931" w:rsidRDefault="00CC7931" w:rsidP="003444CA">
            <w:pPr>
              <w:rPr>
                <w:sz w:val="20"/>
                <w:szCs w:val="20"/>
              </w:rPr>
            </w:pPr>
            <w:r>
              <w:rPr>
                <w:rFonts w:eastAsia="Times New Roman"/>
                <w:sz w:val="32"/>
                <w:szCs w:val="32"/>
              </w:rPr>
              <w:t>Орган местного самоуправления</w:t>
            </w:r>
          </w:p>
        </w:tc>
        <w:tc>
          <w:tcPr>
            <w:tcW w:w="0" w:type="dxa"/>
            <w:vAlign w:val="bottom"/>
          </w:tcPr>
          <w:p w:rsidR="00CC7931" w:rsidRDefault="00CC7931" w:rsidP="003444CA">
            <w:pPr>
              <w:rPr>
                <w:sz w:val="1"/>
                <w:szCs w:val="1"/>
              </w:rPr>
            </w:pPr>
          </w:p>
        </w:tc>
      </w:tr>
      <w:tr w:rsidR="00CC7931" w:rsidTr="003444CA">
        <w:trPr>
          <w:trHeight w:val="290"/>
        </w:trPr>
        <w:tc>
          <w:tcPr>
            <w:tcW w:w="640" w:type="dxa"/>
            <w:tcBorders>
              <w:left w:val="single" w:sz="8" w:space="0" w:color="auto"/>
            </w:tcBorders>
            <w:vAlign w:val="bottom"/>
          </w:tcPr>
          <w:p w:rsidR="00CC7931" w:rsidRDefault="00CC7931" w:rsidP="003444CA">
            <w:pPr>
              <w:rPr>
                <w:sz w:val="24"/>
                <w:szCs w:val="24"/>
              </w:rPr>
            </w:pPr>
          </w:p>
        </w:tc>
        <w:tc>
          <w:tcPr>
            <w:tcW w:w="1500" w:type="dxa"/>
            <w:tcBorders>
              <w:right w:val="single" w:sz="8" w:space="0" w:color="auto"/>
            </w:tcBorders>
            <w:vAlign w:val="bottom"/>
          </w:tcPr>
          <w:p w:rsidR="00CC7931" w:rsidRDefault="00CC7931" w:rsidP="003444CA">
            <w:pPr>
              <w:rPr>
                <w:sz w:val="24"/>
                <w:szCs w:val="24"/>
              </w:rPr>
            </w:pPr>
          </w:p>
        </w:tc>
        <w:tc>
          <w:tcPr>
            <w:tcW w:w="160" w:type="dxa"/>
            <w:vAlign w:val="bottom"/>
          </w:tcPr>
          <w:p w:rsidR="00CC7931" w:rsidRDefault="00CC7931" w:rsidP="003444CA">
            <w:pPr>
              <w:rPr>
                <w:sz w:val="24"/>
                <w:szCs w:val="24"/>
              </w:rPr>
            </w:pPr>
          </w:p>
        </w:tc>
        <w:tc>
          <w:tcPr>
            <w:tcW w:w="180" w:type="dxa"/>
            <w:vAlign w:val="bottom"/>
          </w:tcPr>
          <w:p w:rsidR="00CC7931" w:rsidRDefault="00CC7931" w:rsidP="003444CA">
            <w:pPr>
              <w:rPr>
                <w:sz w:val="24"/>
                <w:szCs w:val="24"/>
              </w:rPr>
            </w:pPr>
          </w:p>
        </w:tc>
        <w:tc>
          <w:tcPr>
            <w:tcW w:w="320" w:type="dxa"/>
            <w:tcBorders>
              <w:left w:val="single" w:sz="8" w:space="0" w:color="auto"/>
            </w:tcBorders>
            <w:vAlign w:val="bottom"/>
          </w:tcPr>
          <w:p w:rsidR="00CC7931" w:rsidRDefault="00CC7931" w:rsidP="003444CA">
            <w:pPr>
              <w:rPr>
                <w:sz w:val="24"/>
                <w:szCs w:val="24"/>
              </w:rPr>
            </w:pPr>
          </w:p>
        </w:tc>
        <w:tc>
          <w:tcPr>
            <w:tcW w:w="840" w:type="dxa"/>
            <w:vAlign w:val="bottom"/>
          </w:tcPr>
          <w:p w:rsidR="00CC7931" w:rsidRDefault="00CC7931" w:rsidP="003444CA">
            <w:pPr>
              <w:rPr>
                <w:sz w:val="24"/>
                <w:szCs w:val="24"/>
              </w:rPr>
            </w:pPr>
          </w:p>
        </w:tc>
        <w:tc>
          <w:tcPr>
            <w:tcW w:w="5500" w:type="dxa"/>
            <w:gridSpan w:val="9"/>
            <w:vMerge/>
            <w:tcBorders>
              <w:right w:val="single" w:sz="8" w:space="0" w:color="auto"/>
            </w:tcBorders>
            <w:vAlign w:val="bottom"/>
          </w:tcPr>
          <w:p w:rsidR="00CC7931" w:rsidRDefault="00CC7931" w:rsidP="003444CA">
            <w:pPr>
              <w:rPr>
                <w:sz w:val="24"/>
                <w:szCs w:val="24"/>
              </w:rPr>
            </w:pPr>
          </w:p>
        </w:tc>
        <w:tc>
          <w:tcPr>
            <w:tcW w:w="0" w:type="dxa"/>
            <w:vAlign w:val="bottom"/>
          </w:tcPr>
          <w:p w:rsidR="00CC7931" w:rsidRDefault="00CC7931" w:rsidP="003444CA">
            <w:pPr>
              <w:rPr>
                <w:sz w:val="1"/>
                <w:szCs w:val="1"/>
              </w:rPr>
            </w:pPr>
          </w:p>
        </w:tc>
      </w:tr>
      <w:tr w:rsidR="00CC7931" w:rsidTr="003444CA">
        <w:trPr>
          <w:trHeight w:val="88"/>
        </w:trPr>
        <w:tc>
          <w:tcPr>
            <w:tcW w:w="640" w:type="dxa"/>
            <w:tcBorders>
              <w:left w:val="single" w:sz="8" w:space="0" w:color="auto"/>
            </w:tcBorders>
            <w:vAlign w:val="bottom"/>
          </w:tcPr>
          <w:p w:rsidR="00CC7931" w:rsidRDefault="00CC7931" w:rsidP="003444CA">
            <w:pPr>
              <w:rPr>
                <w:sz w:val="7"/>
                <w:szCs w:val="7"/>
              </w:rPr>
            </w:pPr>
          </w:p>
        </w:tc>
        <w:tc>
          <w:tcPr>
            <w:tcW w:w="1500" w:type="dxa"/>
            <w:tcBorders>
              <w:right w:val="single" w:sz="8" w:space="0" w:color="auto"/>
            </w:tcBorders>
            <w:vAlign w:val="bottom"/>
          </w:tcPr>
          <w:p w:rsidR="00CC7931" w:rsidRDefault="00CC7931" w:rsidP="003444CA">
            <w:pPr>
              <w:rPr>
                <w:sz w:val="7"/>
                <w:szCs w:val="7"/>
              </w:rPr>
            </w:pPr>
          </w:p>
        </w:tc>
        <w:tc>
          <w:tcPr>
            <w:tcW w:w="160" w:type="dxa"/>
            <w:vAlign w:val="bottom"/>
          </w:tcPr>
          <w:p w:rsidR="00CC7931" w:rsidRDefault="00CC7931" w:rsidP="003444CA">
            <w:pPr>
              <w:rPr>
                <w:sz w:val="7"/>
                <w:szCs w:val="7"/>
              </w:rPr>
            </w:pPr>
          </w:p>
        </w:tc>
        <w:tc>
          <w:tcPr>
            <w:tcW w:w="180" w:type="dxa"/>
            <w:vAlign w:val="bottom"/>
          </w:tcPr>
          <w:p w:rsidR="00CC7931" w:rsidRDefault="00CC7931" w:rsidP="003444CA">
            <w:pPr>
              <w:rPr>
                <w:sz w:val="7"/>
                <w:szCs w:val="7"/>
              </w:rPr>
            </w:pPr>
          </w:p>
        </w:tc>
        <w:tc>
          <w:tcPr>
            <w:tcW w:w="320" w:type="dxa"/>
            <w:tcBorders>
              <w:left w:val="single" w:sz="8" w:space="0" w:color="auto"/>
              <w:bottom w:val="single" w:sz="8" w:space="0" w:color="auto"/>
            </w:tcBorders>
            <w:vAlign w:val="bottom"/>
          </w:tcPr>
          <w:p w:rsidR="00CC7931" w:rsidRDefault="00CC7931" w:rsidP="003444CA">
            <w:pPr>
              <w:rPr>
                <w:sz w:val="7"/>
                <w:szCs w:val="7"/>
              </w:rPr>
            </w:pPr>
          </w:p>
        </w:tc>
        <w:tc>
          <w:tcPr>
            <w:tcW w:w="840" w:type="dxa"/>
            <w:tcBorders>
              <w:bottom w:val="single" w:sz="8" w:space="0" w:color="auto"/>
            </w:tcBorders>
            <w:vAlign w:val="bottom"/>
          </w:tcPr>
          <w:p w:rsidR="00CC7931" w:rsidRDefault="00CC7931" w:rsidP="003444CA">
            <w:pPr>
              <w:rPr>
                <w:sz w:val="7"/>
                <w:szCs w:val="7"/>
              </w:rPr>
            </w:pPr>
          </w:p>
        </w:tc>
        <w:tc>
          <w:tcPr>
            <w:tcW w:w="660" w:type="dxa"/>
            <w:tcBorders>
              <w:bottom w:val="single" w:sz="8" w:space="0" w:color="auto"/>
            </w:tcBorders>
            <w:vAlign w:val="bottom"/>
          </w:tcPr>
          <w:p w:rsidR="00CC7931" w:rsidRDefault="00CC7931" w:rsidP="003444CA">
            <w:pPr>
              <w:rPr>
                <w:sz w:val="7"/>
                <w:szCs w:val="7"/>
              </w:rPr>
            </w:pPr>
          </w:p>
        </w:tc>
        <w:tc>
          <w:tcPr>
            <w:tcW w:w="2320" w:type="dxa"/>
            <w:tcBorders>
              <w:bottom w:val="single" w:sz="8" w:space="0" w:color="auto"/>
            </w:tcBorders>
            <w:vAlign w:val="bottom"/>
          </w:tcPr>
          <w:p w:rsidR="00CC7931" w:rsidRDefault="00CC7931" w:rsidP="003444CA">
            <w:pPr>
              <w:rPr>
                <w:sz w:val="7"/>
                <w:szCs w:val="7"/>
              </w:rPr>
            </w:pPr>
          </w:p>
        </w:tc>
        <w:tc>
          <w:tcPr>
            <w:tcW w:w="540" w:type="dxa"/>
            <w:tcBorders>
              <w:bottom w:val="single" w:sz="8" w:space="0" w:color="auto"/>
            </w:tcBorders>
            <w:vAlign w:val="bottom"/>
          </w:tcPr>
          <w:p w:rsidR="00CC7931" w:rsidRDefault="00CC7931" w:rsidP="003444CA">
            <w:pPr>
              <w:rPr>
                <w:sz w:val="7"/>
                <w:szCs w:val="7"/>
              </w:rPr>
            </w:pPr>
          </w:p>
        </w:tc>
        <w:tc>
          <w:tcPr>
            <w:tcW w:w="20" w:type="dxa"/>
            <w:tcBorders>
              <w:bottom w:val="single" w:sz="8" w:space="0" w:color="auto"/>
            </w:tcBorders>
            <w:vAlign w:val="bottom"/>
          </w:tcPr>
          <w:p w:rsidR="00CC7931" w:rsidRDefault="00CC7931" w:rsidP="003444CA">
            <w:pPr>
              <w:rPr>
                <w:sz w:val="7"/>
                <w:szCs w:val="7"/>
              </w:rPr>
            </w:pPr>
          </w:p>
        </w:tc>
        <w:tc>
          <w:tcPr>
            <w:tcW w:w="480" w:type="dxa"/>
            <w:gridSpan w:val="2"/>
            <w:tcBorders>
              <w:bottom w:val="single" w:sz="8" w:space="0" w:color="auto"/>
            </w:tcBorders>
            <w:vAlign w:val="bottom"/>
          </w:tcPr>
          <w:p w:rsidR="00CC7931" w:rsidRDefault="00CC7931" w:rsidP="003444CA">
            <w:pPr>
              <w:rPr>
                <w:sz w:val="7"/>
                <w:szCs w:val="7"/>
              </w:rPr>
            </w:pPr>
          </w:p>
        </w:tc>
        <w:tc>
          <w:tcPr>
            <w:tcW w:w="360" w:type="dxa"/>
            <w:tcBorders>
              <w:bottom w:val="single" w:sz="8" w:space="0" w:color="auto"/>
            </w:tcBorders>
            <w:vAlign w:val="bottom"/>
          </w:tcPr>
          <w:p w:rsidR="00CC7931" w:rsidRDefault="00CC7931" w:rsidP="003444CA">
            <w:pPr>
              <w:rPr>
                <w:sz w:val="7"/>
                <w:szCs w:val="7"/>
              </w:rPr>
            </w:pPr>
          </w:p>
        </w:tc>
        <w:tc>
          <w:tcPr>
            <w:tcW w:w="700" w:type="dxa"/>
            <w:tcBorders>
              <w:bottom w:val="single" w:sz="8" w:space="0" w:color="auto"/>
            </w:tcBorders>
            <w:vAlign w:val="bottom"/>
          </w:tcPr>
          <w:p w:rsidR="00CC7931" w:rsidRDefault="00CC7931" w:rsidP="003444CA">
            <w:pPr>
              <w:rPr>
                <w:sz w:val="7"/>
                <w:szCs w:val="7"/>
              </w:rPr>
            </w:pPr>
          </w:p>
        </w:tc>
        <w:tc>
          <w:tcPr>
            <w:tcW w:w="420" w:type="dxa"/>
            <w:tcBorders>
              <w:bottom w:val="single" w:sz="8" w:space="0" w:color="auto"/>
              <w:right w:val="single" w:sz="8" w:space="0" w:color="auto"/>
            </w:tcBorders>
            <w:vAlign w:val="bottom"/>
          </w:tcPr>
          <w:p w:rsidR="00CC7931" w:rsidRDefault="00CC7931" w:rsidP="003444CA">
            <w:pPr>
              <w:rPr>
                <w:sz w:val="7"/>
                <w:szCs w:val="7"/>
              </w:rPr>
            </w:pPr>
          </w:p>
        </w:tc>
        <w:tc>
          <w:tcPr>
            <w:tcW w:w="0" w:type="dxa"/>
            <w:vAlign w:val="bottom"/>
          </w:tcPr>
          <w:p w:rsidR="00CC7931" w:rsidRDefault="00CC7931" w:rsidP="003444CA">
            <w:pPr>
              <w:rPr>
                <w:sz w:val="1"/>
                <w:szCs w:val="1"/>
              </w:rPr>
            </w:pPr>
          </w:p>
        </w:tc>
      </w:tr>
      <w:tr w:rsidR="00CC7931" w:rsidTr="003444CA">
        <w:trPr>
          <w:trHeight w:val="223"/>
        </w:trPr>
        <w:tc>
          <w:tcPr>
            <w:tcW w:w="640" w:type="dxa"/>
            <w:tcBorders>
              <w:left w:val="single" w:sz="8" w:space="0" w:color="auto"/>
              <w:bottom w:val="single" w:sz="8" w:space="0" w:color="auto"/>
            </w:tcBorders>
            <w:vAlign w:val="bottom"/>
          </w:tcPr>
          <w:p w:rsidR="00CC7931" w:rsidRDefault="00CC7931" w:rsidP="003444CA">
            <w:pPr>
              <w:rPr>
                <w:sz w:val="19"/>
                <w:szCs w:val="19"/>
              </w:rPr>
            </w:pPr>
          </w:p>
        </w:tc>
        <w:tc>
          <w:tcPr>
            <w:tcW w:w="1500" w:type="dxa"/>
            <w:tcBorders>
              <w:bottom w:val="single" w:sz="8" w:space="0" w:color="auto"/>
              <w:right w:val="single" w:sz="8" w:space="0" w:color="auto"/>
            </w:tcBorders>
            <w:vAlign w:val="bottom"/>
          </w:tcPr>
          <w:p w:rsidR="00CC7931" w:rsidRDefault="00CC7931" w:rsidP="003444CA">
            <w:pPr>
              <w:rPr>
                <w:sz w:val="19"/>
                <w:szCs w:val="19"/>
              </w:rPr>
            </w:pPr>
          </w:p>
        </w:tc>
        <w:tc>
          <w:tcPr>
            <w:tcW w:w="160" w:type="dxa"/>
            <w:vAlign w:val="bottom"/>
          </w:tcPr>
          <w:p w:rsidR="00CC7931" w:rsidRDefault="00CC7931" w:rsidP="003444CA">
            <w:pPr>
              <w:rPr>
                <w:sz w:val="19"/>
                <w:szCs w:val="19"/>
              </w:rPr>
            </w:pPr>
          </w:p>
        </w:tc>
        <w:tc>
          <w:tcPr>
            <w:tcW w:w="180" w:type="dxa"/>
            <w:vAlign w:val="bottom"/>
          </w:tcPr>
          <w:p w:rsidR="00CC7931" w:rsidRDefault="00CC7931" w:rsidP="003444CA">
            <w:pPr>
              <w:rPr>
                <w:sz w:val="19"/>
                <w:szCs w:val="19"/>
              </w:rPr>
            </w:pPr>
          </w:p>
        </w:tc>
        <w:tc>
          <w:tcPr>
            <w:tcW w:w="320" w:type="dxa"/>
            <w:vAlign w:val="bottom"/>
          </w:tcPr>
          <w:p w:rsidR="00CC7931" w:rsidRDefault="00CC7931" w:rsidP="003444CA">
            <w:pPr>
              <w:rPr>
                <w:sz w:val="19"/>
                <w:szCs w:val="19"/>
              </w:rPr>
            </w:pPr>
          </w:p>
        </w:tc>
        <w:tc>
          <w:tcPr>
            <w:tcW w:w="840" w:type="dxa"/>
            <w:vAlign w:val="bottom"/>
          </w:tcPr>
          <w:p w:rsidR="00CC7931" w:rsidRDefault="00CC7931" w:rsidP="003444CA">
            <w:pPr>
              <w:rPr>
                <w:sz w:val="19"/>
                <w:szCs w:val="19"/>
              </w:rPr>
            </w:pPr>
          </w:p>
        </w:tc>
        <w:tc>
          <w:tcPr>
            <w:tcW w:w="3520" w:type="dxa"/>
            <w:gridSpan w:val="3"/>
            <w:vAlign w:val="bottom"/>
          </w:tcPr>
          <w:p w:rsidR="00CC7931" w:rsidRDefault="00CC7931" w:rsidP="003444CA">
            <w:pPr>
              <w:rPr>
                <w:sz w:val="19"/>
                <w:szCs w:val="19"/>
              </w:rPr>
            </w:pPr>
          </w:p>
        </w:tc>
        <w:tc>
          <w:tcPr>
            <w:tcW w:w="20" w:type="dxa"/>
            <w:vAlign w:val="bottom"/>
          </w:tcPr>
          <w:p w:rsidR="00CC7931" w:rsidRDefault="00CC7931" w:rsidP="003444CA">
            <w:pPr>
              <w:rPr>
                <w:sz w:val="19"/>
                <w:szCs w:val="19"/>
              </w:rPr>
            </w:pPr>
          </w:p>
        </w:tc>
        <w:tc>
          <w:tcPr>
            <w:tcW w:w="480" w:type="dxa"/>
            <w:gridSpan w:val="2"/>
            <w:vAlign w:val="bottom"/>
          </w:tcPr>
          <w:p w:rsidR="00CC7931" w:rsidRDefault="00CC7931" w:rsidP="003444CA">
            <w:pPr>
              <w:rPr>
                <w:sz w:val="19"/>
                <w:szCs w:val="19"/>
              </w:rPr>
            </w:pPr>
          </w:p>
        </w:tc>
        <w:tc>
          <w:tcPr>
            <w:tcW w:w="360" w:type="dxa"/>
            <w:vAlign w:val="bottom"/>
          </w:tcPr>
          <w:p w:rsidR="00CC7931" w:rsidRDefault="00CC7931" w:rsidP="003444CA">
            <w:pPr>
              <w:rPr>
                <w:sz w:val="19"/>
                <w:szCs w:val="19"/>
              </w:rPr>
            </w:pPr>
          </w:p>
        </w:tc>
        <w:tc>
          <w:tcPr>
            <w:tcW w:w="1120" w:type="dxa"/>
            <w:gridSpan w:val="2"/>
            <w:vAlign w:val="bottom"/>
          </w:tcPr>
          <w:p w:rsidR="00CC7931" w:rsidRDefault="00CC7931" w:rsidP="003444CA">
            <w:pPr>
              <w:rPr>
                <w:sz w:val="19"/>
                <w:szCs w:val="19"/>
              </w:rPr>
            </w:pPr>
          </w:p>
        </w:tc>
        <w:tc>
          <w:tcPr>
            <w:tcW w:w="0" w:type="dxa"/>
            <w:vAlign w:val="bottom"/>
          </w:tcPr>
          <w:p w:rsidR="00CC7931" w:rsidRDefault="00CC7931" w:rsidP="003444CA">
            <w:pPr>
              <w:rPr>
                <w:sz w:val="1"/>
                <w:szCs w:val="1"/>
              </w:rPr>
            </w:pPr>
          </w:p>
        </w:tc>
      </w:tr>
      <w:tr w:rsidR="00CC7931" w:rsidTr="003444CA">
        <w:trPr>
          <w:trHeight w:val="54"/>
        </w:trPr>
        <w:tc>
          <w:tcPr>
            <w:tcW w:w="640" w:type="dxa"/>
            <w:vAlign w:val="bottom"/>
          </w:tcPr>
          <w:p w:rsidR="00CC7931" w:rsidRDefault="00CC7931" w:rsidP="003444CA">
            <w:pPr>
              <w:rPr>
                <w:sz w:val="4"/>
                <w:szCs w:val="4"/>
              </w:rPr>
            </w:pPr>
          </w:p>
        </w:tc>
        <w:tc>
          <w:tcPr>
            <w:tcW w:w="1500" w:type="dxa"/>
            <w:vAlign w:val="bottom"/>
          </w:tcPr>
          <w:p w:rsidR="00CC7931" w:rsidRDefault="00CC7931" w:rsidP="003444CA">
            <w:pPr>
              <w:rPr>
                <w:sz w:val="4"/>
                <w:szCs w:val="4"/>
              </w:rPr>
            </w:pPr>
          </w:p>
        </w:tc>
        <w:tc>
          <w:tcPr>
            <w:tcW w:w="160" w:type="dxa"/>
            <w:vAlign w:val="bottom"/>
          </w:tcPr>
          <w:p w:rsidR="00CC7931" w:rsidRDefault="00CC7931" w:rsidP="003444CA">
            <w:pPr>
              <w:rPr>
                <w:sz w:val="4"/>
                <w:szCs w:val="4"/>
              </w:rPr>
            </w:pPr>
          </w:p>
        </w:tc>
        <w:tc>
          <w:tcPr>
            <w:tcW w:w="180" w:type="dxa"/>
            <w:vAlign w:val="bottom"/>
          </w:tcPr>
          <w:p w:rsidR="00CC7931" w:rsidRDefault="00CC7931" w:rsidP="003444CA">
            <w:pPr>
              <w:rPr>
                <w:sz w:val="4"/>
                <w:szCs w:val="4"/>
              </w:rPr>
            </w:pPr>
          </w:p>
        </w:tc>
        <w:tc>
          <w:tcPr>
            <w:tcW w:w="320" w:type="dxa"/>
            <w:vAlign w:val="bottom"/>
          </w:tcPr>
          <w:p w:rsidR="00CC7931" w:rsidRDefault="00CC7931" w:rsidP="003444CA">
            <w:pPr>
              <w:rPr>
                <w:sz w:val="4"/>
                <w:szCs w:val="4"/>
              </w:rPr>
            </w:pPr>
          </w:p>
        </w:tc>
        <w:tc>
          <w:tcPr>
            <w:tcW w:w="840" w:type="dxa"/>
            <w:vAlign w:val="bottom"/>
          </w:tcPr>
          <w:p w:rsidR="00CC7931" w:rsidRDefault="00CC7931" w:rsidP="003444CA">
            <w:pPr>
              <w:rPr>
                <w:sz w:val="4"/>
                <w:szCs w:val="4"/>
              </w:rPr>
            </w:pPr>
          </w:p>
        </w:tc>
        <w:tc>
          <w:tcPr>
            <w:tcW w:w="3540" w:type="dxa"/>
            <w:gridSpan w:val="4"/>
            <w:vAlign w:val="bottom"/>
          </w:tcPr>
          <w:p w:rsidR="00CC7931" w:rsidRDefault="00CC7931" w:rsidP="003444CA">
            <w:pPr>
              <w:rPr>
                <w:sz w:val="4"/>
                <w:szCs w:val="4"/>
              </w:rPr>
            </w:pPr>
          </w:p>
        </w:tc>
        <w:tc>
          <w:tcPr>
            <w:tcW w:w="480" w:type="dxa"/>
            <w:gridSpan w:val="2"/>
            <w:vAlign w:val="bottom"/>
          </w:tcPr>
          <w:p w:rsidR="00CC7931" w:rsidRDefault="00CC7931" w:rsidP="003444CA">
            <w:pPr>
              <w:rPr>
                <w:sz w:val="4"/>
                <w:szCs w:val="4"/>
              </w:rPr>
            </w:pPr>
          </w:p>
        </w:tc>
        <w:tc>
          <w:tcPr>
            <w:tcW w:w="1480" w:type="dxa"/>
            <w:gridSpan w:val="3"/>
            <w:vAlign w:val="bottom"/>
          </w:tcPr>
          <w:p w:rsidR="00CC7931" w:rsidRDefault="00CC7931" w:rsidP="003444CA">
            <w:pPr>
              <w:rPr>
                <w:sz w:val="4"/>
                <w:szCs w:val="4"/>
              </w:rPr>
            </w:pPr>
          </w:p>
        </w:tc>
        <w:tc>
          <w:tcPr>
            <w:tcW w:w="0" w:type="dxa"/>
            <w:vAlign w:val="bottom"/>
          </w:tcPr>
          <w:p w:rsidR="00CC7931" w:rsidRDefault="00CC7931" w:rsidP="003444CA">
            <w:pPr>
              <w:rPr>
                <w:sz w:val="1"/>
                <w:szCs w:val="1"/>
              </w:rPr>
            </w:pPr>
          </w:p>
        </w:tc>
      </w:tr>
      <w:tr w:rsidR="00CC7931" w:rsidTr="003444CA">
        <w:trPr>
          <w:trHeight w:val="267"/>
        </w:trPr>
        <w:tc>
          <w:tcPr>
            <w:tcW w:w="640" w:type="dxa"/>
            <w:vAlign w:val="bottom"/>
          </w:tcPr>
          <w:p w:rsidR="00CC7931" w:rsidRDefault="00CC7931" w:rsidP="003444CA">
            <w:pPr>
              <w:rPr>
                <w:sz w:val="23"/>
                <w:szCs w:val="23"/>
              </w:rPr>
            </w:pPr>
          </w:p>
        </w:tc>
        <w:tc>
          <w:tcPr>
            <w:tcW w:w="1500" w:type="dxa"/>
            <w:vAlign w:val="bottom"/>
          </w:tcPr>
          <w:p w:rsidR="00CC7931" w:rsidRDefault="00CC7931" w:rsidP="003444CA">
            <w:pPr>
              <w:rPr>
                <w:sz w:val="23"/>
                <w:szCs w:val="23"/>
              </w:rPr>
            </w:pPr>
          </w:p>
        </w:tc>
        <w:tc>
          <w:tcPr>
            <w:tcW w:w="160" w:type="dxa"/>
            <w:vAlign w:val="bottom"/>
          </w:tcPr>
          <w:p w:rsidR="00CC7931" w:rsidRDefault="00CC7931" w:rsidP="003444CA">
            <w:pPr>
              <w:rPr>
                <w:sz w:val="23"/>
                <w:szCs w:val="23"/>
              </w:rPr>
            </w:pPr>
          </w:p>
        </w:tc>
        <w:tc>
          <w:tcPr>
            <w:tcW w:w="180" w:type="dxa"/>
            <w:vAlign w:val="bottom"/>
          </w:tcPr>
          <w:p w:rsidR="00CC7931" w:rsidRDefault="00CC7931" w:rsidP="003444CA">
            <w:pPr>
              <w:rPr>
                <w:sz w:val="23"/>
                <w:szCs w:val="23"/>
              </w:rPr>
            </w:pPr>
          </w:p>
        </w:tc>
        <w:tc>
          <w:tcPr>
            <w:tcW w:w="320" w:type="dxa"/>
            <w:vAlign w:val="bottom"/>
          </w:tcPr>
          <w:p w:rsidR="00CC7931" w:rsidRDefault="00CC7931" w:rsidP="003444CA">
            <w:pPr>
              <w:rPr>
                <w:sz w:val="23"/>
                <w:szCs w:val="23"/>
              </w:rPr>
            </w:pPr>
          </w:p>
        </w:tc>
        <w:tc>
          <w:tcPr>
            <w:tcW w:w="840" w:type="dxa"/>
            <w:tcBorders>
              <w:right w:val="single" w:sz="8" w:space="0" w:color="auto"/>
            </w:tcBorders>
            <w:vAlign w:val="bottom"/>
          </w:tcPr>
          <w:p w:rsidR="00CC7931" w:rsidRDefault="00CC7931" w:rsidP="003444CA">
            <w:pPr>
              <w:rPr>
                <w:sz w:val="23"/>
                <w:szCs w:val="23"/>
              </w:rPr>
            </w:pPr>
          </w:p>
        </w:tc>
        <w:tc>
          <w:tcPr>
            <w:tcW w:w="3520" w:type="dxa"/>
            <w:gridSpan w:val="3"/>
            <w:tcBorders>
              <w:top w:val="single" w:sz="8" w:space="0" w:color="auto"/>
              <w:right w:val="single" w:sz="8" w:space="0" w:color="auto"/>
            </w:tcBorders>
            <w:vAlign w:val="bottom"/>
          </w:tcPr>
          <w:p w:rsidR="00CC7931" w:rsidRDefault="00CC7931" w:rsidP="003444CA">
            <w:pPr>
              <w:ind w:right="80"/>
              <w:jc w:val="center"/>
              <w:rPr>
                <w:sz w:val="20"/>
                <w:szCs w:val="20"/>
              </w:rPr>
            </w:pPr>
            <w:r>
              <w:rPr>
                <w:rFonts w:eastAsia="Times New Roman"/>
                <w:w w:val="99"/>
                <w:sz w:val="14"/>
                <w:szCs w:val="14"/>
              </w:rPr>
              <w:t>ВЫЯВЛЕНИЯ ОСНОВАНИЙ ДЛЯ ОТКАЗА В</w:t>
            </w:r>
          </w:p>
        </w:tc>
        <w:tc>
          <w:tcPr>
            <w:tcW w:w="20" w:type="dxa"/>
            <w:vAlign w:val="bottom"/>
          </w:tcPr>
          <w:p w:rsidR="00CC7931" w:rsidRDefault="00CC7931" w:rsidP="003444CA">
            <w:pPr>
              <w:rPr>
                <w:sz w:val="23"/>
                <w:szCs w:val="23"/>
              </w:rPr>
            </w:pPr>
          </w:p>
        </w:tc>
        <w:tc>
          <w:tcPr>
            <w:tcW w:w="120" w:type="dxa"/>
            <w:vAlign w:val="bottom"/>
          </w:tcPr>
          <w:p w:rsidR="00CC7931" w:rsidRDefault="00CC7931" w:rsidP="003444CA">
            <w:pPr>
              <w:rPr>
                <w:sz w:val="23"/>
                <w:szCs w:val="23"/>
              </w:rPr>
            </w:pPr>
          </w:p>
        </w:tc>
        <w:tc>
          <w:tcPr>
            <w:tcW w:w="360" w:type="dxa"/>
            <w:vAlign w:val="bottom"/>
          </w:tcPr>
          <w:p w:rsidR="00CC7931" w:rsidRDefault="00CC7931" w:rsidP="003444CA">
            <w:pPr>
              <w:rPr>
                <w:sz w:val="23"/>
                <w:szCs w:val="23"/>
              </w:rPr>
            </w:pPr>
          </w:p>
        </w:tc>
        <w:tc>
          <w:tcPr>
            <w:tcW w:w="360" w:type="dxa"/>
            <w:vAlign w:val="bottom"/>
          </w:tcPr>
          <w:p w:rsidR="00CC7931" w:rsidRDefault="00CC7931" w:rsidP="003444CA">
            <w:pPr>
              <w:rPr>
                <w:sz w:val="23"/>
                <w:szCs w:val="23"/>
              </w:rPr>
            </w:pPr>
          </w:p>
        </w:tc>
        <w:tc>
          <w:tcPr>
            <w:tcW w:w="700" w:type="dxa"/>
            <w:vAlign w:val="bottom"/>
          </w:tcPr>
          <w:p w:rsidR="00CC7931" w:rsidRDefault="00CC7931" w:rsidP="003444CA">
            <w:pPr>
              <w:rPr>
                <w:sz w:val="23"/>
                <w:szCs w:val="23"/>
              </w:rPr>
            </w:pPr>
          </w:p>
        </w:tc>
        <w:tc>
          <w:tcPr>
            <w:tcW w:w="420" w:type="dxa"/>
            <w:vAlign w:val="bottom"/>
          </w:tcPr>
          <w:p w:rsidR="00CC7931" w:rsidRDefault="00CC7931" w:rsidP="003444CA">
            <w:pPr>
              <w:rPr>
                <w:sz w:val="23"/>
                <w:szCs w:val="23"/>
              </w:rPr>
            </w:pPr>
          </w:p>
        </w:tc>
        <w:tc>
          <w:tcPr>
            <w:tcW w:w="0" w:type="dxa"/>
            <w:vAlign w:val="bottom"/>
          </w:tcPr>
          <w:p w:rsidR="00CC7931" w:rsidRDefault="00CC7931" w:rsidP="003444CA">
            <w:pPr>
              <w:rPr>
                <w:sz w:val="1"/>
                <w:szCs w:val="1"/>
              </w:rPr>
            </w:pPr>
          </w:p>
        </w:tc>
      </w:tr>
      <w:tr w:rsidR="00CC7931" w:rsidTr="003444CA">
        <w:trPr>
          <w:trHeight w:val="191"/>
        </w:trPr>
        <w:tc>
          <w:tcPr>
            <w:tcW w:w="640" w:type="dxa"/>
            <w:vAlign w:val="bottom"/>
          </w:tcPr>
          <w:p w:rsidR="00CC7931" w:rsidRDefault="00CC7931" w:rsidP="003444CA">
            <w:pPr>
              <w:rPr>
                <w:sz w:val="16"/>
                <w:szCs w:val="16"/>
              </w:rPr>
            </w:pPr>
          </w:p>
        </w:tc>
        <w:tc>
          <w:tcPr>
            <w:tcW w:w="1500" w:type="dxa"/>
            <w:tcBorders>
              <w:bottom w:val="single" w:sz="8" w:space="0" w:color="auto"/>
            </w:tcBorders>
            <w:vAlign w:val="bottom"/>
          </w:tcPr>
          <w:p w:rsidR="00CC7931" w:rsidRDefault="00CC7931" w:rsidP="003444CA">
            <w:pPr>
              <w:rPr>
                <w:sz w:val="16"/>
                <w:szCs w:val="16"/>
              </w:rPr>
            </w:pPr>
          </w:p>
        </w:tc>
        <w:tc>
          <w:tcPr>
            <w:tcW w:w="160" w:type="dxa"/>
            <w:tcBorders>
              <w:bottom w:val="single" w:sz="8" w:space="0" w:color="auto"/>
            </w:tcBorders>
            <w:vAlign w:val="bottom"/>
          </w:tcPr>
          <w:p w:rsidR="00CC7931" w:rsidRDefault="00CC7931" w:rsidP="003444CA">
            <w:pPr>
              <w:rPr>
                <w:sz w:val="16"/>
                <w:szCs w:val="16"/>
              </w:rPr>
            </w:pPr>
          </w:p>
        </w:tc>
        <w:tc>
          <w:tcPr>
            <w:tcW w:w="180" w:type="dxa"/>
            <w:tcBorders>
              <w:bottom w:val="single" w:sz="8" w:space="0" w:color="auto"/>
            </w:tcBorders>
            <w:vAlign w:val="bottom"/>
          </w:tcPr>
          <w:p w:rsidR="00CC7931" w:rsidRDefault="00CC7931" w:rsidP="003444CA">
            <w:pPr>
              <w:rPr>
                <w:sz w:val="16"/>
                <w:szCs w:val="16"/>
              </w:rPr>
            </w:pPr>
          </w:p>
        </w:tc>
        <w:tc>
          <w:tcPr>
            <w:tcW w:w="320" w:type="dxa"/>
            <w:tcBorders>
              <w:bottom w:val="single" w:sz="8" w:space="0" w:color="auto"/>
            </w:tcBorders>
            <w:vAlign w:val="bottom"/>
          </w:tcPr>
          <w:p w:rsidR="00CC7931" w:rsidRDefault="00CC7931" w:rsidP="003444CA">
            <w:pPr>
              <w:rPr>
                <w:sz w:val="16"/>
                <w:szCs w:val="16"/>
              </w:rPr>
            </w:pPr>
          </w:p>
        </w:tc>
        <w:tc>
          <w:tcPr>
            <w:tcW w:w="840" w:type="dxa"/>
            <w:tcBorders>
              <w:bottom w:val="single" w:sz="8" w:space="0" w:color="auto"/>
              <w:right w:val="single" w:sz="8" w:space="0" w:color="auto"/>
            </w:tcBorders>
            <w:vAlign w:val="bottom"/>
          </w:tcPr>
          <w:p w:rsidR="00CC7931" w:rsidRDefault="00CC7931" w:rsidP="003444CA">
            <w:pPr>
              <w:rPr>
                <w:sz w:val="16"/>
                <w:szCs w:val="16"/>
              </w:rPr>
            </w:pPr>
          </w:p>
        </w:tc>
        <w:tc>
          <w:tcPr>
            <w:tcW w:w="3520" w:type="dxa"/>
            <w:gridSpan w:val="3"/>
            <w:tcBorders>
              <w:right w:val="single" w:sz="8" w:space="0" w:color="auto"/>
            </w:tcBorders>
            <w:vAlign w:val="bottom"/>
          </w:tcPr>
          <w:p w:rsidR="00CC7931" w:rsidRDefault="00CC7931" w:rsidP="003444CA">
            <w:pPr>
              <w:ind w:right="80"/>
              <w:jc w:val="center"/>
              <w:rPr>
                <w:sz w:val="20"/>
                <w:szCs w:val="20"/>
              </w:rPr>
            </w:pPr>
            <w:r>
              <w:rPr>
                <w:rFonts w:eastAsia="Times New Roman"/>
                <w:sz w:val="14"/>
                <w:szCs w:val="14"/>
              </w:rPr>
              <w:t>ПРИМЕ ЗАЯВЛЕНИЯ И ДОКУМЕНТОВ</w:t>
            </w:r>
          </w:p>
        </w:tc>
        <w:tc>
          <w:tcPr>
            <w:tcW w:w="20" w:type="dxa"/>
            <w:vAlign w:val="bottom"/>
          </w:tcPr>
          <w:p w:rsidR="00CC7931" w:rsidRDefault="00CC7931" w:rsidP="003444CA">
            <w:pPr>
              <w:rPr>
                <w:sz w:val="16"/>
                <w:szCs w:val="16"/>
              </w:rPr>
            </w:pPr>
          </w:p>
        </w:tc>
        <w:tc>
          <w:tcPr>
            <w:tcW w:w="480" w:type="dxa"/>
            <w:gridSpan w:val="2"/>
            <w:tcBorders>
              <w:bottom w:val="single" w:sz="8" w:space="0" w:color="auto"/>
            </w:tcBorders>
            <w:vAlign w:val="bottom"/>
          </w:tcPr>
          <w:p w:rsidR="00CC7931" w:rsidRDefault="00CC7931" w:rsidP="003444CA">
            <w:pPr>
              <w:rPr>
                <w:sz w:val="16"/>
                <w:szCs w:val="16"/>
              </w:rPr>
            </w:pPr>
          </w:p>
        </w:tc>
        <w:tc>
          <w:tcPr>
            <w:tcW w:w="1480" w:type="dxa"/>
            <w:gridSpan w:val="3"/>
            <w:vAlign w:val="bottom"/>
          </w:tcPr>
          <w:p w:rsidR="00CC7931" w:rsidRDefault="00CC7931" w:rsidP="003444CA">
            <w:pPr>
              <w:rPr>
                <w:sz w:val="16"/>
                <w:szCs w:val="16"/>
              </w:rPr>
            </w:pPr>
          </w:p>
        </w:tc>
        <w:tc>
          <w:tcPr>
            <w:tcW w:w="0" w:type="dxa"/>
            <w:vAlign w:val="bottom"/>
          </w:tcPr>
          <w:p w:rsidR="00CC7931" w:rsidRDefault="00CC7931" w:rsidP="003444CA">
            <w:pPr>
              <w:rPr>
                <w:sz w:val="1"/>
                <w:szCs w:val="1"/>
              </w:rPr>
            </w:pPr>
          </w:p>
        </w:tc>
      </w:tr>
      <w:tr w:rsidR="00CC7931" w:rsidTr="003444CA">
        <w:trPr>
          <w:trHeight w:val="177"/>
        </w:trPr>
        <w:tc>
          <w:tcPr>
            <w:tcW w:w="640" w:type="dxa"/>
            <w:vAlign w:val="bottom"/>
          </w:tcPr>
          <w:p w:rsidR="00CC7931" w:rsidRDefault="00CC7931" w:rsidP="003444CA">
            <w:pPr>
              <w:rPr>
                <w:sz w:val="15"/>
                <w:szCs w:val="15"/>
              </w:rPr>
            </w:pPr>
          </w:p>
        </w:tc>
        <w:tc>
          <w:tcPr>
            <w:tcW w:w="1840" w:type="dxa"/>
            <w:gridSpan w:val="3"/>
            <w:vMerge w:val="restart"/>
            <w:vAlign w:val="bottom"/>
          </w:tcPr>
          <w:p w:rsidR="00CC7931" w:rsidRDefault="00CC7931" w:rsidP="003444CA">
            <w:pPr>
              <w:ind w:left="940"/>
              <w:rPr>
                <w:sz w:val="20"/>
                <w:szCs w:val="20"/>
              </w:rPr>
            </w:pPr>
            <w:r>
              <w:rPr>
                <w:rFonts w:eastAsia="Times New Roman"/>
                <w:sz w:val="14"/>
                <w:szCs w:val="14"/>
              </w:rPr>
              <w:t>ДА</w:t>
            </w:r>
          </w:p>
        </w:tc>
        <w:tc>
          <w:tcPr>
            <w:tcW w:w="320" w:type="dxa"/>
            <w:vAlign w:val="bottom"/>
          </w:tcPr>
          <w:p w:rsidR="00CC7931" w:rsidRDefault="00CC7931" w:rsidP="003444CA">
            <w:pPr>
              <w:rPr>
                <w:sz w:val="15"/>
                <w:szCs w:val="15"/>
              </w:rPr>
            </w:pPr>
          </w:p>
        </w:tc>
        <w:tc>
          <w:tcPr>
            <w:tcW w:w="840" w:type="dxa"/>
            <w:tcBorders>
              <w:right w:val="single" w:sz="8" w:space="0" w:color="auto"/>
            </w:tcBorders>
            <w:vAlign w:val="bottom"/>
          </w:tcPr>
          <w:p w:rsidR="00CC7931" w:rsidRDefault="00CC7931" w:rsidP="003444CA">
            <w:pPr>
              <w:rPr>
                <w:sz w:val="15"/>
                <w:szCs w:val="15"/>
              </w:rPr>
            </w:pPr>
          </w:p>
        </w:tc>
        <w:tc>
          <w:tcPr>
            <w:tcW w:w="660" w:type="dxa"/>
            <w:tcBorders>
              <w:bottom w:val="single" w:sz="8" w:space="0" w:color="auto"/>
            </w:tcBorders>
            <w:vAlign w:val="bottom"/>
          </w:tcPr>
          <w:p w:rsidR="00CC7931" w:rsidRDefault="00CC7931" w:rsidP="003444CA">
            <w:pPr>
              <w:rPr>
                <w:sz w:val="15"/>
                <w:szCs w:val="15"/>
              </w:rPr>
            </w:pPr>
          </w:p>
        </w:tc>
        <w:tc>
          <w:tcPr>
            <w:tcW w:w="2320" w:type="dxa"/>
            <w:tcBorders>
              <w:bottom w:val="single" w:sz="8" w:space="0" w:color="auto"/>
            </w:tcBorders>
            <w:vAlign w:val="bottom"/>
          </w:tcPr>
          <w:p w:rsidR="00CC7931" w:rsidRDefault="00CC7931" w:rsidP="003444CA">
            <w:pPr>
              <w:rPr>
                <w:sz w:val="15"/>
                <w:szCs w:val="15"/>
              </w:rPr>
            </w:pPr>
          </w:p>
        </w:tc>
        <w:tc>
          <w:tcPr>
            <w:tcW w:w="540" w:type="dxa"/>
            <w:tcBorders>
              <w:bottom w:val="single" w:sz="8" w:space="0" w:color="auto"/>
              <w:right w:val="single" w:sz="8" w:space="0" w:color="auto"/>
            </w:tcBorders>
            <w:vAlign w:val="bottom"/>
          </w:tcPr>
          <w:p w:rsidR="00CC7931" w:rsidRDefault="00CC7931" w:rsidP="003444CA">
            <w:pPr>
              <w:rPr>
                <w:sz w:val="15"/>
                <w:szCs w:val="15"/>
              </w:rPr>
            </w:pPr>
          </w:p>
        </w:tc>
        <w:tc>
          <w:tcPr>
            <w:tcW w:w="20" w:type="dxa"/>
            <w:vAlign w:val="bottom"/>
          </w:tcPr>
          <w:p w:rsidR="00CC7931" w:rsidRDefault="00CC7931" w:rsidP="003444CA">
            <w:pPr>
              <w:rPr>
                <w:sz w:val="15"/>
                <w:szCs w:val="15"/>
              </w:rPr>
            </w:pPr>
          </w:p>
        </w:tc>
        <w:tc>
          <w:tcPr>
            <w:tcW w:w="120" w:type="dxa"/>
            <w:vAlign w:val="bottom"/>
          </w:tcPr>
          <w:p w:rsidR="00CC7931" w:rsidRDefault="00CC7931" w:rsidP="003444CA">
            <w:pPr>
              <w:rPr>
                <w:sz w:val="15"/>
                <w:szCs w:val="15"/>
              </w:rPr>
            </w:pPr>
          </w:p>
        </w:tc>
        <w:tc>
          <w:tcPr>
            <w:tcW w:w="360" w:type="dxa"/>
            <w:tcBorders>
              <w:right w:val="single" w:sz="8" w:space="0" w:color="auto"/>
            </w:tcBorders>
            <w:vAlign w:val="bottom"/>
          </w:tcPr>
          <w:p w:rsidR="00CC7931" w:rsidRDefault="00CC7931" w:rsidP="003444CA">
            <w:pPr>
              <w:rPr>
                <w:sz w:val="15"/>
                <w:szCs w:val="15"/>
              </w:rPr>
            </w:pPr>
          </w:p>
        </w:tc>
        <w:tc>
          <w:tcPr>
            <w:tcW w:w="1480" w:type="dxa"/>
            <w:gridSpan w:val="3"/>
            <w:vMerge w:val="restart"/>
            <w:vAlign w:val="bottom"/>
          </w:tcPr>
          <w:p w:rsidR="00CC7931" w:rsidRDefault="00CC7931" w:rsidP="003444CA">
            <w:pPr>
              <w:ind w:left="260"/>
              <w:rPr>
                <w:sz w:val="20"/>
                <w:szCs w:val="20"/>
              </w:rPr>
            </w:pPr>
            <w:r>
              <w:rPr>
                <w:rFonts w:eastAsia="Times New Roman"/>
                <w:sz w:val="14"/>
                <w:szCs w:val="14"/>
              </w:rPr>
              <w:t>НЕТ</w:t>
            </w:r>
          </w:p>
        </w:tc>
        <w:tc>
          <w:tcPr>
            <w:tcW w:w="0" w:type="dxa"/>
            <w:vAlign w:val="bottom"/>
          </w:tcPr>
          <w:p w:rsidR="00CC7931" w:rsidRDefault="00CC7931" w:rsidP="003444CA">
            <w:pPr>
              <w:rPr>
                <w:sz w:val="1"/>
                <w:szCs w:val="1"/>
              </w:rPr>
            </w:pPr>
          </w:p>
        </w:tc>
      </w:tr>
      <w:tr w:rsidR="00CC7931" w:rsidTr="003444CA">
        <w:trPr>
          <w:trHeight w:val="41"/>
        </w:trPr>
        <w:tc>
          <w:tcPr>
            <w:tcW w:w="640" w:type="dxa"/>
            <w:vAlign w:val="bottom"/>
          </w:tcPr>
          <w:p w:rsidR="00CC7931" w:rsidRDefault="00CC7931" w:rsidP="003444CA">
            <w:pPr>
              <w:rPr>
                <w:sz w:val="3"/>
                <w:szCs w:val="3"/>
              </w:rPr>
            </w:pPr>
          </w:p>
        </w:tc>
        <w:tc>
          <w:tcPr>
            <w:tcW w:w="1840" w:type="dxa"/>
            <w:gridSpan w:val="3"/>
            <w:vMerge/>
            <w:vAlign w:val="bottom"/>
          </w:tcPr>
          <w:p w:rsidR="00CC7931" w:rsidRDefault="00CC7931" w:rsidP="003444CA">
            <w:pPr>
              <w:rPr>
                <w:sz w:val="3"/>
                <w:szCs w:val="3"/>
              </w:rPr>
            </w:pPr>
          </w:p>
        </w:tc>
        <w:tc>
          <w:tcPr>
            <w:tcW w:w="320" w:type="dxa"/>
            <w:vAlign w:val="bottom"/>
          </w:tcPr>
          <w:p w:rsidR="00CC7931" w:rsidRDefault="00CC7931" w:rsidP="003444CA">
            <w:pPr>
              <w:rPr>
                <w:sz w:val="3"/>
                <w:szCs w:val="3"/>
              </w:rPr>
            </w:pPr>
          </w:p>
        </w:tc>
        <w:tc>
          <w:tcPr>
            <w:tcW w:w="840" w:type="dxa"/>
            <w:vAlign w:val="bottom"/>
          </w:tcPr>
          <w:p w:rsidR="00CC7931" w:rsidRDefault="00CC7931" w:rsidP="003444CA">
            <w:pPr>
              <w:rPr>
                <w:sz w:val="3"/>
                <w:szCs w:val="3"/>
              </w:rPr>
            </w:pPr>
          </w:p>
        </w:tc>
        <w:tc>
          <w:tcPr>
            <w:tcW w:w="660" w:type="dxa"/>
            <w:vAlign w:val="bottom"/>
          </w:tcPr>
          <w:p w:rsidR="00CC7931" w:rsidRDefault="00CC7931" w:rsidP="003444CA">
            <w:pPr>
              <w:rPr>
                <w:sz w:val="3"/>
                <w:szCs w:val="3"/>
              </w:rPr>
            </w:pPr>
          </w:p>
        </w:tc>
        <w:tc>
          <w:tcPr>
            <w:tcW w:w="2320" w:type="dxa"/>
            <w:vAlign w:val="bottom"/>
          </w:tcPr>
          <w:p w:rsidR="00CC7931" w:rsidRDefault="00CC7931" w:rsidP="003444CA">
            <w:pPr>
              <w:rPr>
                <w:sz w:val="3"/>
                <w:szCs w:val="3"/>
              </w:rPr>
            </w:pPr>
          </w:p>
        </w:tc>
        <w:tc>
          <w:tcPr>
            <w:tcW w:w="540" w:type="dxa"/>
            <w:vAlign w:val="bottom"/>
          </w:tcPr>
          <w:p w:rsidR="00CC7931" w:rsidRDefault="00CC7931" w:rsidP="003444CA">
            <w:pPr>
              <w:rPr>
                <w:sz w:val="3"/>
                <w:szCs w:val="3"/>
              </w:rPr>
            </w:pPr>
          </w:p>
        </w:tc>
        <w:tc>
          <w:tcPr>
            <w:tcW w:w="20" w:type="dxa"/>
            <w:vAlign w:val="bottom"/>
          </w:tcPr>
          <w:p w:rsidR="00CC7931" w:rsidRDefault="00CC7931" w:rsidP="003444CA">
            <w:pPr>
              <w:rPr>
                <w:sz w:val="3"/>
                <w:szCs w:val="3"/>
              </w:rPr>
            </w:pPr>
          </w:p>
        </w:tc>
        <w:tc>
          <w:tcPr>
            <w:tcW w:w="120" w:type="dxa"/>
            <w:vAlign w:val="bottom"/>
          </w:tcPr>
          <w:p w:rsidR="00CC7931" w:rsidRDefault="00CC7931" w:rsidP="003444CA">
            <w:pPr>
              <w:rPr>
                <w:sz w:val="3"/>
                <w:szCs w:val="3"/>
              </w:rPr>
            </w:pPr>
          </w:p>
        </w:tc>
        <w:tc>
          <w:tcPr>
            <w:tcW w:w="360" w:type="dxa"/>
            <w:tcBorders>
              <w:right w:val="single" w:sz="8" w:space="0" w:color="auto"/>
            </w:tcBorders>
            <w:vAlign w:val="bottom"/>
          </w:tcPr>
          <w:p w:rsidR="00CC7931" w:rsidRDefault="00CC7931" w:rsidP="003444CA">
            <w:pPr>
              <w:rPr>
                <w:sz w:val="3"/>
                <w:szCs w:val="3"/>
              </w:rPr>
            </w:pPr>
          </w:p>
        </w:tc>
        <w:tc>
          <w:tcPr>
            <w:tcW w:w="1480" w:type="dxa"/>
            <w:gridSpan w:val="3"/>
            <w:vMerge/>
            <w:vAlign w:val="bottom"/>
          </w:tcPr>
          <w:p w:rsidR="00CC7931" w:rsidRDefault="00CC7931" w:rsidP="003444CA">
            <w:pPr>
              <w:rPr>
                <w:sz w:val="3"/>
                <w:szCs w:val="3"/>
              </w:rPr>
            </w:pPr>
          </w:p>
        </w:tc>
        <w:tc>
          <w:tcPr>
            <w:tcW w:w="0" w:type="dxa"/>
            <w:vAlign w:val="bottom"/>
          </w:tcPr>
          <w:p w:rsidR="00CC7931" w:rsidRDefault="00CC7931" w:rsidP="003444CA">
            <w:pPr>
              <w:rPr>
                <w:sz w:val="1"/>
                <w:szCs w:val="1"/>
              </w:rPr>
            </w:pPr>
          </w:p>
        </w:tc>
      </w:tr>
      <w:tr w:rsidR="00CC7931" w:rsidTr="003444CA">
        <w:trPr>
          <w:trHeight w:val="297"/>
        </w:trPr>
        <w:tc>
          <w:tcPr>
            <w:tcW w:w="640" w:type="dxa"/>
            <w:vAlign w:val="bottom"/>
          </w:tcPr>
          <w:p w:rsidR="00CC7931" w:rsidRDefault="00CC7931" w:rsidP="003444CA">
            <w:pPr>
              <w:rPr>
                <w:sz w:val="24"/>
                <w:szCs w:val="24"/>
              </w:rPr>
            </w:pPr>
          </w:p>
        </w:tc>
        <w:tc>
          <w:tcPr>
            <w:tcW w:w="1500" w:type="dxa"/>
            <w:vAlign w:val="bottom"/>
          </w:tcPr>
          <w:p w:rsidR="00CC7931" w:rsidRDefault="00CC7931" w:rsidP="003444CA">
            <w:pPr>
              <w:rPr>
                <w:sz w:val="24"/>
                <w:szCs w:val="24"/>
              </w:rPr>
            </w:pPr>
          </w:p>
        </w:tc>
        <w:tc>
          <w:tcPr>
            <w:tcW w:w="160" w:type="dxa"/>
            <w:vAlign w:val="bottom"/>
          </w:tcPr>
          <w:p w:rsidR="00CC7931" w:rsidRDefault="00CC7931" w:rsidP="003444CA">
            <w:pPr>
              <w:rPr>
                <w:sz w:val="24"/>
                <w:szCs w:val="24"/>
              </w:rPr>
            </w:pPr>
          </w:p>
        </w:tc>
        <w:tc>
          <w:tcPr>
            <w:tcW w:w="180" w:type="dxa"/>
            <w:vAlign w:val="bottom"/>
          </w:tcPr>
          <w:p w:rsidR="00CC7931" w:rsidRDefault="00CC7931" w:rsidP="003444CA">
            <w:pPr>
              <w:rPr>
                <w:sz w:val="24"/>
                <w:szCs w:val="24"/>
              </w:rPr>
            </w:pPr>
          </w:p>
        </w:tc>
        <w:tc>
          <w:tcPr>
            <w:tcW w:w="320" w:type="dxa"/>
            <w:vAlign w:val="bottom"/>
          </w:tcPr>
          <w:p w:rsidR="00CC7931" w:rsidRDefault="00CC7931" w:rsidP="003444CA">
            <w:pPr>
              <w:rPr>
                <w:sz w:val="24"/>
                <w:szCs w:val="24"/>
              </w:rPr>
            </w:pPr>
          </w:p>
        </w:tc>
        <w:tc>
          <w:tcPr>
            <w:tcW w:w="840" w:type="dxa"/>
            <w:vAlign w:val="bottom"/>
          </w:tcPr>
          <w:p w:rsidR="00CC7931" w:rsidRDefault="00CC7931" w:rsidP="003444CA">
            <w:pPr>
              <w:rPr>
                <w:sz w:val="24"/>
                <w:szCs w:val="24"/>
              </w:rPr>
            </w:pPr>
          </w:p>
        </w:tc>
        <w:tc>
          <w:tcPr>
            <w:tcW w:w="660" w:type="dxa"/>
            <w:tcBorders>
              <w:bottom w:val="single" w:sz="8" w:space="0" w:color="auto"/>
            </w:tcBorders>
            <w:vAlign w:val="bottom"/>
          </w:tcPr>
          <w:p w:rsidR="00CC7931" w:rsidRDefault="00CC7931" w:rsidP="003444CA">
            <w:pPr>
              <w:rPr>
                <w:sz w:val="24"/>
                <w:szCs w:val="24"/>
              </w:rPr>
            </w:pPr>
          </w:p>
        </w:tc>
        <w:tc>
          <w:tcPr>
            <w:tcW w:w="2320" w:type="dxa"/>
            <w:tcBorders>
              <w:bottom w:val="single" w:sz="8" w:space="0" w:color="auto"/>
            </w:tcBorders>
            <w:vAlign w:val="bottom"/>
          </w:tcPr>
          <w:p w:rsidR="00CC7931" w:rsidRDefault="00CC7931" w:rsidP="003444CA">
            <w:pPr>
              <w:rPr>
                <w:sz w:val="24"/>
                <w:szCs w:val="24"/>
              </w:rPr>
            </w:pPr>
          </w:p>
        </w:tc>
        <w:tc>
          <w:tcPr>
            <w:tcW w:w="540" w:type="dxa"/>
            <w:tcBorders>
              <w:bottom w:val="single" w:sz="8" w:space="0" w:color="auto"/>
            </w:tcBorders>
            <w:vAlign w:val="bottom"/>
          </w:tcPr>
          <w:p w:rsidR="00CC7931" w:rsidRDefault="00CC7931" w:rsidP="003444CA">
            <w:pPr>
              <w:rPr>
                <w:sz w:val="24"/>
                <w:szCs w:val="24"/>
              </w:rPr>
            </w:pPr>
          </w:p>
        </w:tc>
        <w:tc>
          <w:tcPr>
            <w:tcW w:w="20" w:type="dxa"/>
            <w:tcBorders>
              <w:bottom w:val="single" w:sz="8" w:space="0" w:color="auto"/>
            </w:tcBorders>
            <w:vAlign w:val="bottom"/>
          </w:tcPr>
          <w:p w:rsidR="00CC7931" w:rsidRDefault="00CC7931" w:rsidP="003444CA">
            <w:pPr>
              <w:rPr>
                <w:sz w:val="24"/>
                <w:szCs w:val="24"/>
              </w:rPr>
            </w:pPr>
          </w:p>
        </w:tc>
        <w:tc>
          <w:tcPr>
            <w:tcW w:w="120" w:type="dxa"/>
            <w:tcBorders>
              <w:bottom w:val="single" w:sz="8" w:space="0" w:color="auto"/>
            </w:tcBorders>
            <w:vAlign w:val="bottom"/>
          </w:tcPr>
          <w:p w:rsidR="00CC7931" w:rsidRDefault="00CC7931" w:rsidP="003444CA">
            <w:pPr>
              <w:rPr>
                <w:sz w:val="24"/>
                <w:szCs w:val="24"/>
              </w:rPr>
            </w:pPr>
          </w:p>
        </w:tc>
        <w:tc>
          <w:tcPr>
            <w:tcW w:w="360" w:type="dxa"/>
            <w:vMerge w:val="restart"/>
            <w:tcBorders>
              <w:right w:val="single" w:sz="8" w:space="0" w:color="auto"/>
            </w:tcBorders>
            <w:vAlign w:val="bottom"/>
          </w:tcPr>
          <w:p w:rsidR="00CC7931" w:rsidRDefault="00CC7931" w:rsidP="003444CA">
            <w:pPr>
              <w:rPr>
                <w:sz w:val="24"/>
                <w:szCs w:val="24"/>
              </w:rPr>
            </w:pPr>
          </w:p>
        </w:tc>
        <w:tc>
          <w:tcPr>
            <w:tcW w:w="1480" w:type="dxa"/>
            <w:gridSpan w:val="3"/>
            <w:vMerge/>
            <w:vAlign w:val="bottom"/>
          </w:tcPr>
          <w:p w:rsidR="00CC7931" w:rsidRDefault="00CC7931" w:rsidP="003444CA">
            <w:pPr>
              <w:rPr>
                <w:sz w:val="24"/>
                <w:szCs w:val="24"/>
              </w:rPr>
            </w:pPr>
          </w:p>
        </w:tc>
        <w:tc>
          <w:tcPr>
            <w:tcW w:w="0" w:type="dxa"/>
            <w:vAlign w:val="bottom"/>
          </w:tcPr>
          <w:p w:rsidR="00CC7931" w:rsidRDefault="00CC7931" w:rsidP="003444CA">
            <w:pPr>
              <w:rPr>
                <w:sz w:val="1"/>
                <w:szCs w:val="1"/>
              </w:rPr>
            </w:pPr>
          </w:p>
        </w:tc>
      </w:tr>
      <w:tr w:rsidR="00CC7931" w:rsidTr="003444CA">
        <w:trPr>
          <w:trHeight w:val="119"/>
        </w:trPr>
        <w:tc>
          <w:tcPr>
            <w:tcW w:w="640" w:type="dxa"/>
            <w:vAlign w:val="bottom"/>
          </w:tcPr>
          <w:p w:rsidR="00CC7931" w:rsidRDefault="00CC7931" w:rsidP="003444CA">
            <w:pPr>
              <w:rPr>
                <w:sz w:val="10"/>
                <w:szCs w:val="10"/>
              </w:rPr>
            </w:pPr>
          </w:p>
        </w:tc>
        <w:tc>
          <w:tcPr>
            <w:tcW w:w="1500" w:type="dxa"/>
            <w:vAlign w:val="bottom"/>
          </w:tcPr>
          <w:p w:rsidR="00CC7931" w:rsidRDefault="00CC7931" w:rsidP="003444CA">
            <w:pPr>
              <w:rPr>
                <w:sz w:val="10"/>
                <w:szCs w:val="10"/>
              </w:rPr>
            </w:pPr>
          </w:p>
        </w:tc>
        <w:tc>
          <w:tcPr>
            <w:tcW w:w="160" w:type="dxa"/>
            <w:vAlign w:val="bottom"/>
          </w:tcPr>
          <w:p w:rsidR="00CC7931" w:rsidRDefault="00CC7931" w:rsidP="003444CA">
            <w:pPr>
              <w:rPr>
                <w:sz w:val="10"/>
                <w:szCs w:val="10"/>
              </w:rPr>
            </w:pPr>
          </w:p>
        </w:tc>
        <w:tc>
          <w:tcPr>
            <w:tcW w:w="180" w:type="dxa"/>
            <w:vAlign w:val="bottom"/>
          </w:tcPr>
          <w:p w:rsidR="00CC7931" w:rsidRDefault="00CC7931" w:rsidP="003444CA">
            <w:pPr>
              <w:rPr>
                <w:sz w:val="10"/>
                <w:szCs w:val="10"/>
              </w:rPr>
            </w:pPr>
          </w:p>
        </w:tc>
        <w:tc>
          <w:tcPr>
            <w:tcW w:w="320" w:type="dxa"/>
            <w:vAlign w:val="bottom"/>
          </w:tcPr>
          <w:p w:rsidR="00CC7931" w:rsidRDefault="00CC7931" w:rsidP="003444CA">
            <w:pPr>
              <w:rPr>
                <w:sz w:val="10"/>
                <w:szCs w:val="10"/>
              </w:rPr>
            </w:pPr>
          </w:p>
        </w:tc>
        <w:tc>
          <w:tcPr>
            <w:tcW w:w="840" w:type="dxa"/>
            <w:tcBorders>
              <w:right w:val="single" w:sz="8" w:space="0" w:color="auto"/>
            </w:tcBorders>
            <w:vAlign w:val="bottom"/>
          </w:tcPr>
          <w:p w:rsidR="00CC7931" w:rsidRDefault="00CC7931" w:rsidP="003444CA">
            <w:pPr>
              <w:rPr>
                <w:sz w:val="10"/>
                <w:szCs w:val="10"/>
              </w:rPr>
            </w:pPr>
          </w:p>
        </w:tc>
        <w:tc>
          <w:tcPr>
            <w:tcW w:w="660" w:type="dxa"/>
            <w:vAlign w:val="bottom"/>
          </w:tcPr>
          <w:p w:rsidR="00CC7931" w:rsidRDefault="00CC7931" w:rsidP="003444CA">
            <w:pPr>
              <w:rPr>
                <w:sz w:val="10"/>
                <w:szCs w:val="10"/>
              </w:rPr>
            </w:pPr>
          </w:p>
        </w:tc>
        <w:tc>
          <w:tcPr>
            <w:tcW w:w="3000" w:type="dxa"/>
            <w:gridSpan w:val="4"/>
            <w:vMerge w:val="restart"/>
            <w:tcBorders>
              <w:right w:val="single" w:sz="8" w:space="0" w:color="auto"/>
            </w:tcBorders>
            <w:vAlign w:val="bottom"/>
          </w:tcPr>
          <w:p w:rsidR="00CC7931" w:rsidRDefault="00CC7931" w:rsidP="003444CA">
            <w:pPr>
              <w:ind w:right="700"/>
              <w:jc w:val="center"/>
              <w:rPr>
                <w:sz w:val="20"/>
                <w:szCs w:val="20"/>
              </w:rPr>
            </w:pPr>
            <w:r>
              <w:rPr>
                <w:rFonts w:eastAsia="Times New Roman"/>
                <w:sz w:val="14"/>
                <w:szCs w:val="14"/>
              </w:rPr>
              <w:t>РЕГИСТРАЦИЯ СПЕЦИАЛИСТОМ</w:t>
            </w:r>
          </w:p>
        </w:tc>
        <w:tc>
          <w:tcPr>
            <w:tcW w:w="360" w:type="dxa"/>
            <w:vMerge/>
            <w:tcBorders>
              <w:right w:val="single" w:sz="8" w:space="0" w:color="auto"/>
            </w:tcBorders>
            <w:vAlign w:val="bottom"/>
          </w:tcPr>
          <w:p w:rsidR="00CC7931" w:rsidRDefault="00CC7931" w:rsidP="003444CA">
            <w:pPr>
              <w:rPr>
                <w:sz w:val="10"/>
                <w:szCs w:val="10"/>
              </w:rPr>
            </w:pPr>
          </w:p>
        </w:tc>
        <w:tc>
          <w:tcPr>
            <w:tcW w:w="1480" w:type="dxa"/>
            <w:gridSpan w:val="3"/>
            <w:vMerge/>
            <w:vAlign w:val="bottom"/>
          </w:tcPr>
          <w:p w:rsidR="00CC7931" w:rsidRDefault="00CC7931" w:rsidP="003444CA">
            <w:pPr>
              <w:rPr>
                <w:sz w:val="10"/>
                <w:szCs w:val="10"/>
              </w:rPr>
            </w:pPr>
          </w:p>
        </w:tc>
        <w:tc>
          <w:tcPr>
            <w:tcW w:w="0" w:type="dxa"/>
            <w:vAlign w:val="bottom"/>
          </w:tcPr>
          <w:p w:rsidR="00CC7931" w:rsidRDefault="00CC7931" w:rsidP="003444CA">
            <w:pPr>
              <w:rPr>
                <w:sz w:val="1"/>
                <w:szCs w:val="1"/>
              </w:rPr>
            </w:pPr>
          </w:p>
        </w:tc>
      </w:tr>
      <w:tr w:rsidR="00CC7931" w:rsidTr="003444CA">
        <w:trPr>
          <w:trHeight w:val="214"/>
        </w:trPr>
        <w:tc>
          <w:tcPr>
            <w:tcW w:w="640" w:type="dxa"/>
            <w:vAlign w:val="bottom"/>
          </w:tcPr>
          <w:p w:rsidR="00CC7931" w:rsidRDefault="00CC7931" w:rsidP="003444CA">
            <w:pPr>
              <w:rPr>
                <w:sz w:val="18"/>
                <w:szCs w:val="18"/>
              </w:rPr>
            </w:pPr>
          </w:p>
        </w:tc>
        <w:tc>
          <w:tcPr>
            <w:tcW w:w="1500" w:type="dxa"/>
            <w:vAlign w:val="bottom"/>
          </w:tcPr>
          <w:p w:rsidR="00CC7931" w:rsidRDefault="00CC7931" w:rsidP="003444CA">
            <w:pPr>
              <w:rPr>
                <w:sz w:val="18"/>
                <w:szCs w:val="18"/>
              </w:rPr>
            </w:pPr>
          </w:p>
        </w:tc>
        <w:tc>
          <w:tcPr>
            <w:tcW w:w="160" w:type="dxa"/>
            <w:vAlign w:val="bottom"/>
          </w:tcPr>
          <w:p w:rsidR="00CC7931" w:rsidRDefault="00CC7931" w:rsidP="003444CA">
            <w:pPr>
              <w:rPr>
                <w:sz w:val="18"/>
                <w:szCs w:val="18"/>
              </w:rPr>
            </w:pPr>
          </w:p>
        </w:tc>
        <w:tc>
          <w:tcPr>
            <w:tcW w:w="180" w:type="dxa"/>
            <w:vAlign w:val="bottom"/>
          </w:tcPr>
          <w:p w:rsidR="00CC7931" w:rsidRDefault="00CC7931" w:rsidP="003444CA">
            <w:pPr>
              <w:rPr>
                <w:sz w:val="18"/>
                <w:szCs w:val="18"/>
              </w:rPr>
            </w:pPr>
          </w:p>
        </w:tc>
        <w:tc>
          <w:tcPr>
            <w:tcW w:w="320" w:type="dxa"/>
            <w:vAlign w:val="bottom"/>
          </w:tcPr>
          <w:p w:rsidR="00CC7931" w:rsidRDefault="00CC7931" w:rsidP="003444CA">
            <w:pPr>
              <w:rPr>
                <w:sz w:val="18"/>
                <w:szCs w:val="18"/>
              </w:rPr>
            </w:pPr>
          </w:p>
        </w:tc>
        <w:tc>
          <w:tcPr>
            <w:tcW w:w="840" w:type="dxa"/>
            <w:tcBorders>
              <w:right w:val="single" w:sz="8" w:space="0" w:color="auto"/>
            </w:tcBorders>
            <w:vAlign w:val="bottom"/>
          </w:tcPr>
          <w:p w:rsidR="00CC7931" w:rsidRDefault="00CC7931" w:rsidP="003444CA">
            <w:pPr>
              <w:rPr>
                <w:sz w:val="18"/>
                <w:szCs w:val="18"/>
              </w:rPr>
            </w:pPr>
          </w:p>
        </w:tc>
        <w:tc>
          <w:tcPr>
            <w:tcW w:w="660" w:type="dxa"/>
            <w:vAlign w:val="bottom"/>
          </w:tcPr>
          <w:p w:rsidR="00CC7931" w:rsidRDefault="00CC7931" w:rsidP="003444CA">
            <w:pPr>
              <w:rPr>
                <w:sz w:val="18"/>
                <w:szCs w:val="18"/>
              </w:rPr>
            </w:pPr>
          </w:p>
        </w:tc>
        <w:tc>
          <w:tcPr>
            <w:tcW w:w="3000" w:type="dxa"/>
            <w:gridSpan w:val="4"/>
            <w:vMerge/>
            <w:tcBorders>
              <w:right w:val="single" w:sz="8" w:space="0" w:color="auto"/>
            </w:tcBorders>
            <w:vAlign w:val="bottom"/>
          </w:tcPr>
          <w:p w:rsidR="00CC7931" w:rsidRDefault="00CC7931" w:rsidP="003444CA">
            <w:pPr>
              <w:rPr>
                <w:sz w:val="18"/>
                <w:szCs w:val="18"/>
              </w:rPr>
            </w:pPr>
          </w:p>
        </w:tc>
        <w:tc>
          <w:tcPr>
            <w:tcW w:w="360" w:type="dxa"/>
            <w:tcBorders>
              <w:right w:val="single" w:sz="8" w:space="0" w:color="auto"/>
            </w:tcBorders>
            <w:vAlign w:val="bottom"/>
          </w:tcPr>
          <w:p w:rsidR="00CC7931" w:rsidRDefault="00CC7931" w:rsidP="003444CA">
            <w:pPr>
              <w:rPr>
                <w:sz w:val="18"/>
                <w:szCs w:val="18"/>
              </w:rPr>
            </w:pPr>
          </w:p>
        </w:tc>
        <w:tc>
          <w:tcPr>
            <w:tcW w:w="360" w:type="dxa"/>
            <w:vAlign w:val="bottom"/>
          </w:tcPr>
          <w:p w:rsidR="00CC7931" w:rsidRDefault="00CC7931" w:rsidP="003444CA">
            <w:pPr>
              <w:rPr>
                <w:sz w:val="18"/>
                <w:szCs w:val="18"/>
              </w:rPr>
            </w:pPr>
          </w:p>
        </w:tc>
        <w:tc>
          <w:tcPr>
            <w:tcW w:w="700" w:type="dxa"/>
            <w:vAlign w:val="bottom"/>
          </w:tcPr>
          <w:p w:rsidR="00CC7931" w:rsidRDefault="00CC7931" w:rsidP="003444CA">
            <w:pPr>
              <w:rPr>
                <w:sz w:val="18"/>
                <w:szCs w:val="18"/>
              </w:rPr>
            </w:pPr>
          </w:p>
        </w:tc>
        <w:tc>
          <w:tcPr>
            <w:tcW w:w="420" w:type="dxa"/>
            <w:vAlign w:val="bottom"/>
          </w:tcPr>
          <w:p w:rsidR="00CC7931" w:rsidRDefault="00CC7931" w:rsidP="003444CA">
            <w:pPr>
              <w:rPr>
                <w:sz w:val="18"/>
                <w:szCs w:val="18"/>
              </w:rPr>
            </w:pPr>
          </w:p>
        </w:tc>
        <w:tc>
          <w:tcPr>
            <w:tcW w:w="0" w:type="dxa"/>
            <w:vAlign w:val="bottom"/>
          </w:tcPr>
          <w:p w:rsidR="00CC7931" w:rsidRDefault="00CC7931" w:rsidP="003444CA">
            <w:pPr>
              <w:rPr>
                <w:sz w:val="1"/>
                <w:szCs w:val="1"/>
              </w:rPr>
            </w:pPr>
          </w:p>
        </w:tc>
      </w:tr>
      <w:tr w:rsidR="00CC7931" w:rsidTr="003444CA">
        <w:trPr>
          <w:trHeight w:val="207"/>
        </w:trPr>
        <w:tc>
          <w:tcPr>
            <w:tcW w:w="640" w:type="dxa"/>
            <w:vAlign w:val="bottom"/>
          </w:tcPr>
          <w:p w:rsidR="00CC7931" w:rsidRDefault="00CC7931" w:rsidP="003444CA">
            <w:pPr>
              <w:rPr>
                <w:sz w:val="18"/>
                <w:szCs w:val="18"/>
              </w:rPr>
            </w:pPr>
          </w:p>
        </w:tc>
        <w:tc>
          <w:tcPr>
            <w:tcW w:w="1500" w:type="dxa"/>
            <w:vAlign w:val="bottom"/>
          </w:tcPr>
          <w:p w:rsidR="00CC7931" w:rsidRDefault="00CC7931" w:rsidP="003444CA">
            <w:pPr>
              <w:rPr>
                <w:sz w:val="18"/>
                <w:szCs w:val="18"/>
              </w:rPr>
            </w:pPr>
          </w:p>
        </w:tc>
        <w:tc>
          <w:tcPr>
            <w:tcW w:w="160" w:type="dxa"/>
            <w:vAlign w:val="bottom"/>
          </w:tcPr>
          <w:p w:rsidR="00CC7931" w:rsidRDefault="00CC7931" w:rsidP="003444CA">
            <w:pPr>
              <w:rPr>
                <w:sz w:val="18"/>
                <w:szCs w:val="18"/>
              </w:rPr>
            </w:pPr>
          </w:p>
        </w:tc>
        <w:tc>
          <w:tcPr>
            <w:tcW w:w="180" w:type="dxa"/>
            <w:vAlign w:val="bottom"/>
          </w:tcPr>
          <w:p w:rsidR="00CC7931" w:rsidRDefault="00CC7931" w:rsidP="003444CA">
            <w:pPr>
              <w:rPr>
                <w:sz w:val="18"/>
                <w:szCs w:val="18"/>
              </w:rPr>
            </w:pPr>
          </w:p>
        </w:tc>
        <w:tc>
          <w:tcPr>
            <w:tcW w:w="320" w:type="dxa"/>
            <w:vAlign w:val="bottom"/>
          </w:tcPr>
          <w:p w:rsidR="00CC7931" w:rsidRDefault="00CC7931" w:rsidP="003444CA">
            <w:pPr>
              <w:rPr>
                <w:sz w:val="18"/>
                <w:szCs w:val="18"/>
              </w:rPr>
            </w:pPr>
          </w:p>
        </w:tc>
        <w:tc>
          <w:tcPr>
            <w:tcW w:w="840" w:type="dxa"/>
            <w:tcBorders>
              <w:right w:val="single" w:sz="8" w:space="0" w:color="auto"/>
            </w:tcBorders>
            <w:vAlign w:val="bottom"/>
          </w:tcPr>
          <w:p w:rsidR="00CC7931" w:rsidRDefault="00CC7931" w:rsidP="003444CA">
            <w:pPr>
              <w:rPr>
                <w:sz w:val="18"/>
                <w:szCs w:val="18"/>
              </w:rPr>
            </w:pPr>
          </w:p>
        </w:tc>
        <w:tc>
          <w:tcPr>
            <w:tcW w:w="3660" w:type="dxa"/>
            <w:gridSpan w:val="5"/>
            <w:tcBorders>
              <w:right w:val="single" w:sz="8" w:space="0" w:color="auto"/>
            </w:tcBorders>
            <w:vAlign w:val="bottom"/>
          </w:tcPr>
          <w:p w:rsidR="00CC7931" w:rsidRDefault="00CC7931" w:rsidP="003444CA">
            <w:pPr>
              <w:ind w:right="40"/>
              <w:jc w:val="center"/>
              <w:rPr>
                <w:sz w:val="20"/>
                <w:szCs w:val="20"/>
              </w:rPr>
            </w:pPr>
            <w:r>
              <w:rPr>
                <w:rFonts w:eastAsia="Times New Roman"/>
                <w:w w:val="99"/>
                <w:sz w:val="14"/>
                <w:szCs w:val="14"/>
              </w:rPr>
              <w:t>ПОСТУПИВШИХ ДОКУМЕНТОВ И ЗАЯВЛЕНИЯ В</w:t>
            </w:r>
          </w:p>
        </w:tc>
        <w:tc>
          <w:tcPr>
            <w:tcW w:w="360" w:type="dxa"/>
            <w:tcBorders>
              <w:right w:val="single" w:sz="8" w:space="0" w:color="auto"/>
            </w:tcBorders>
            <w:vAlign w:val="bottom"/>
          </w:tcPr>
          <w:p w:rsidR="00CC7931" w:rsidRDefault="00CC7931" w:rsidP="003444CA">
            <w:pPr>
              <w:rPr>
                <w:sz w:val="18"/>
                <w:szCs w:val="18"/>
              </w:rPr>
            </w:pPr>
          </w:p>
        </w:tc>
        <w:tc>
          <w:tcPr>
            <w:tcW w:w="360" w:type="dxa"/>
            <w:vAlign w:val="bottom"/>
          </w:tcPr>
          <w:p w:rsidR="00CC7931" w:rsidRDefault="00CC7931" w:rsidP="003444CA">
            <w:pPr>
              <w:rPr>
                <w:sz w:val="18"/>
                <w:szCs w:val="18"/>
              </w:rPr>
            </w:pPr>
          </w:p>
        </w:tc>
        <w:tc>
          <w:tcPr>
            <w:tcW w:w="700" w:type="dxa"/>
            <w:vAlign w:val="bottom"/>
          </w:tcPr>
          <w:p w:rsidR="00CC7931" w:rsidRDefault="00CC7931" w:rsidP="003444CA">
            <w:pPr>
              <w:rPr>
                <w:sz w:val="18"/>
                <w:szCs w:val="18"/>
              </w:rPr>
            </w:pPr>
          </w:p>
        </w:tc>
        <w:tc>
          <w:tcPr>
            <w:tcW w:w="420" w:type="dxa"/>
            <w:vAlign w:val="bottom"/>
          </w:tcPr>
          <w:p w:rsidR="00CC7931" w:rsidRDefault="00CC7931" w:rsidP="003444CA">
            <w:pPr>
              <w:rPr>
                <w:sz w:val="18"/>
                <w:szCs w:val="18"/>
              </w:rPr>
            </w:pPr>
          </w:p>
        </w:tc>
        <w:tc>
          <w:tcPr>
            <w:tcW w:w="0" w:type="dxa"/>
            <w:vAlign w:val="bottom"/>
          </w:tcPr>
          <w:p w:rsidR="00CC7931" w:rsidRDefault="00CC7931" w:rsidP="003444CA">
            <w:pPr>
              <w:rPr>
                <w:sz w:val="1"/>
                <w:szCs w:val="1"/>
              </w:rPr>
            </w:pPr>
          </w:p>
        </w:tc>
      </w:tr>
      <w:tr w:rsidR="00CC7931" w:rsidTr="003444CA">
        <w:trPr>
          <w:trHeight w:val="221"/>
        </w:trPr>
        <w:tc>
          <w:tcPr>
            <w:tcW w:w="640" w:type="dxa"/>
            <w:vAlign w:val="bottom"/>
          </w:tcPr>
          <w:p w:rsidR="00CC7931" w:rsidRDefault="00CC7931" w:rsidP="003444CA">
            <w:pPr>
              <w:rPr>
                <w:sz w:val="19"/>
                <w:szCs w:val="19"/>
              </w:rPr>
            </w:pPr>
          </w:p>
        </w:tc>
        <w:tc>
          <w:tcPr>
            <w:tcW w:w="1500" w:type="dxa"/>
            <w:vAlign w:val="bottom"/>
          </w:tcPr>
          <w:p w:rsidR="00CC7931" w:rsidRDefault="00CC7931" w:rsidP="003444CA">
            <w:pPr>
              <w:rPr>
                <w:sz w:val="19"/>
                <w:szCs w:val="19"/>
              </w:rPr>
            </w:pPr>
          </w:p>
        </w:tc>
        <w:tc>
          <w:tcPr>
            <w:tcW w:w="160" w:type="dxa"/>
            <w:vAlign w:val="bottom"/>
          </w:tcPr>
          <w:p w:rsidR="00CC7931" w:rsidRDefault="00CC7931" w:rsidP="003444CA">
            <w:pPr>
              <w:rPr>
                <w:sz w:val="19"/>
                <w:szCs w:val="19"/>
              </w:rPr>
            </w:pPr>
          </w:p>
        </w:tc>
        <w:tc>
          <w:tcPr>
            <w:tcW w:w="180" w:type="dxa"/>
            <w:vAlign w:val="bottom"/>
          </w:tcPr>
          <w:p w:rsidR="00CC7931" w:rsidRDefault="00CC7931" w:rsidP="003444CA">
            <w:pPr>
              <w:rPr>
                <w:sz w:val="19"/>
                <w:szCs w:val="19"/>
              </w:rPr>
            </w:pPr>
          </w:p>
        </w:tc>
        <w:tc>
          <w:tcPr>
            <w:tcW w:w="320" w:type="dxa"/>
            <w:vAlign w:val="bottom"/>
          </w:tcPr>
          <w:p w:rsidR="00CC7931" w:rsidRDefault="00CC7931" w:rsidP="003444CA">
            <w:pPr>
              <w:rPr>
                <w:sz w:val="19"/>
                <w:szCs w:val="19"/>
              </w:rPr>
            </w:pPr>
          </w:p>
        </w:tc>
        <w:tc>
          <w:tcPr>
            <w:tcW w:w="840" w:type="dxa"/>
            <w:tcBorders>
              <w:right w:val="single" w:sz="8" w:space="0" w:color="auto"/>
            </w:tcBorders>
            <w:vAlign w:val="bottom"/>
          </w:tcPr>
          <w:p w:rsidR="00CC7931" w:rsidRDefault="00CC7931" w:rsidP="003444CA">
            <w:pPr>
              <w:rPr>
                <w:sz w:val="19"/>
                <w:szCs w:val="19"/>
              </w:rPr>
            </w:pPr>
          </w:p>
        </w:tc>
        <w:tc>
          <w:tcPr>
            <w:tcW w:w="660" w:type="dxa"/>
            <w:vAlign w:val="bottom"/>
          </w:tcPr>
          <w:p w:rsidR="00CC7931" w:rsidRDefault="00CC7931" w:rsidP="003444CA">
            <w:pPr>
              <w:rPr>
                <w:sz w:val="19"/>
                <w:szCs w:val="19"/>
              </w:rPr>
            </w:pPr>
          </w:p>
        </w:tc>
        <w:tc>
          <w:tcPr>
            <w:tcW w:w="3000" w:type="dxa"/>
            <w:gridSpan w:val="4"/>
            <w:tcBorders>
              <w:right w:val="single" w:sz="8" w:space="0" w:color="auto"/>
            </w:tcBorders>
            <w:vAlign w:val="bottom"/>
          </w:tcPr>
          <w:p w:rsidR="00CC7931" w:rsidRDefault="00CC7931" w:rsidP="003444CA">
            <w:pPr>
              <w:ind w:right="720"/>
              <w:jc w:val="center"/>
              <w:rPr>
                <w:sz w:val="20"/>
                <w:szCs w:val="20"/>
              </w:rPr>
            </w:pPr>
            <w:r>
              <w:rPr>
                <w:rFonts w:eastAsia="Times New Roman"/>
                <w:sz w:val="14"/>
                <w:szCs w:val="14"/>
              </w:rPr>
              <w:t xml:space="preserve">ТЕЧЕНИЕ </w:t>
            </w:r>
            <w:r>
              <w:rPr>
                <w:rFonts w:eastAsia="Times New Roman"/>
                <w:sz w:val="18"/>
                <w:szCs w:val="18"/>
              </w:rPr>
              <w:t>1</w:t>
            </w:r>
            <w:r>
              <w:rPr>
                <w:rFonts w:eastAsia="Times New Roman"/>
                <w:sz w:val="14"/>
                <w:szCs w:val="14"/>
              </w:rPr>
              <w:t xml:space="preserve"> РАБОЧЕГО ДНЯ</w:t>
            </w:r>
          </w:p>
        </w:tc>
        <w:tc>
          <w:tcPr>
            <w:tcW w:w="360" w:type="dxa"/>
            <w:vAlign w:val="bottom"/>
          </w:tcPr>
          <w:p w:rsidR="00CC7931" w:rsidRDefault="00CC7931" w:rsidP="003444CA">
            <w:pPr>
              <w:rPr>
                <w:sz w:val="19"/>
                <w:szCs w:val="19"/>
              </w:rPr>
            </w:pPr>
          </w:p>
        </w:tc>
        <w:tc>
          <w:tcPr>
            <w:tcW w:w="360" w:type="dxa"/>
            <w:vAlign w:val="bottom"/>
          </w:tcPr>
          <w:p w:rsidR="00CC7931" w:rsidRDefault="00CC7931" w:rsidP="003444CA">
            <w:pPr>
              <w:rPr>
                <w:sz w:val="19"/>
                <w:szCs w:val="19"/>
              </w:rPr>
            </w:pPr>
          </w:p>
        </w:tc>
        <w:tc>
          <w:tcPr>
            <w:tcW w:w="700" w:type="dxa"/>
            <w:vAlign w:val="bottom"/>
          </w:tcPr>
          <w:p w:rsidR="00CC7931" w:rsidRDefault="00CC7931" w:rsidP="003444CA">
            <w:pPr>
              <w:rPr>
                <w:sz w:val="19"/>
                <w:szCs w:val="19"/>
              </w:rPr>
            </w:pPr>
          </w:p>
        </w:tc>
        <w:tc>
          <w:tcPr>
            <w:tcW w:w="420" w:type="dxa"/>
            <w:vAlign w:val="bottom"/>
          </w:tcPr>
          <w:p w:rsidR="00CC7931" w:rsidRDefault="00CC7931" w:rsidP="003444CA">
            <w:pPr>
              <w:rPr>
                <w:sz w:val="19"/>
                <w:szCs w:val="19"/>
              </w:rPr>
            </w:pPr>
          </w:p>
        </w:tc>
        <w:tc>
          <w:tcPr>
            <w:tcW w:w="0" w:type="dxa"/>
            <w:vAlign w:val="bottom"/>
          </w:tcPr>
          <w:p w:rsidR="00CC7931" w:rsidRDefault="00CC7931" w:rsidP="003444CA">
            <w:pPr>
              <w:rPr>
                <w:sz w:val="1"/>
                <w:szCs w:val="1"/>
              </w:rPr>
            </w:pPr>
          </w:p>
        </w:tc>
      </w:tr>
      <w:tr w:rsidR="00CC7931" w:rsidTr="003444CA">
        <w:trPr>
          <w:trHeight w:val="149"/>
        </w:trPr>
        <w:tc>
          <w:tcPr>
            <w:tcW w:w="640" w:type="dxa"/>
            <w:vAlign w:val="bottom"/>
          </w:tcPr>
          <w:p w:rsidR="00CC7931" w:rsidRDefault="00CC7931" w:rsidP="003444CA">
            <w:pPr>
              <w:rPr>
                <w:sz w:val="12"/>
                <w:szCs w:val="12"/>
              </w:rPr>
            </w:pPr>
          </w:p>
        </w:tc>
        <w:tc>
          <w:tcPr>
            <w:tcW w:w="1500" w:type="dxa"/>
            <w:vAlign w:val="bottom"/>
          </w:tcPr>
          <w:p w:rsidR="00CC7931" w:rsidRDefault="00CC7931" w:rsidP="003444CA">
            <w:pPr>
              <w:rPr>
                <w:sz w:val="12"/>
                <w:szCs w:val="12"/>
              </w:rPr>
            </w:pPr>
          </w:p>
        </w:tc>
        <w:tc>
          <w:tcPr>
            <w:tcW w:w="160" w:type="dxa"/>
            <w:vAlign w:val="bottom"/>
          </w:tcPr>
          <w:p w:rsidR="00CC7931" w:rsidRDefault="00CC7931" w:rsidP="003444CA">
            <w:pPr>
              <w:rPr>
                <w:sz w:val="12"/>
                <w:szCs w:val="12"/>
              </w:rPr>
            </w:pPr>
          </w:p>
        </w:tc>
        <w:tc>
          <w:tcPr>
            <w:tcW w:w="180" w:type="dxa"/>
            <w:vAlign w:val="bottom"/>
          </w:tcPr>
          <w:p w:rsidR="00CC7931" w:rsidRDefault="00CC7931" w:rsidP="003444CA">
            <w:pPr>
              <w:rPr>
                <w:sz w:val="12"/>
                <w:szCs w:val="12"/>
              </w:rPr>
            </w:pPr>
          </w:p>
        </w:tc>
        <w:tc>
          <w:tcPr>
            <w:tcW w:w="320" w:type="dxa"/>
            <w:vAlign w:val="bottom"/>
          </w:tcPr>
          <w:p w:rsidR="00CC7931" w:rsidRDefault="00CC7931" w:rsidP="003444CA">
            <w:pPr>
              <w:rPr>
                <w:sz w:val="12"/>
                <w:szCs w:val="12"/>
              </w:rPr>
            </w:pPr>
          </w:p>
        </w:tc>
        <w:tc>
          <w:tcPr>
            <w:tcW w:w="840" w:type="dxa"/>
            <w:tcBorders>
              <w:right w:val="single" w:sz="8" w:space="0" w:color="auto"/>
            </w:tcBorders>
            <w:vAlign w:val="bottom"/>
          </w:tcPr>
          <w:p w:rsidR="00CC7931" w:rsidRDefault="00CC7931" w:rsidP="003444CA">
            <w:pPr>
              <w:rPr>
                <w:sz w:val="12"/>
                <w:szCs w:val="12"/>
              </w:rPr>
            </w:pPr>
          </w:p>
        </w:tc>
        <w:tc>
          <w:tcPr>
            <w:tcW w:w="660" w:type="dxa"/>
            <w:tcBorders>
              <w:bottom w:val="single" w:sz="8" w:space="0" w:color="auto"/>
            </w:tcBorders>
            <w:vAlign w:val="bottom"/>
          </w:tcPr>
          <w:p w:rsidR="00CC7931" w:rsidRDefault="00CC7931" w:rsidP="003444CA">
            <w:pPr>
              <w:rPr>
                <w:sz w:val="12"/>
                <w:szCs w:val="12"/>
              </w:rPr>
            </w:pPr>
          </w:p>
        </w:tc>
        <w:tc>
          <w:tcPr>
            <w:tcW w:w="2320" w:type="dxa"/>
            <w:tcBorders>
              <w:bottom w:val="single" w:sz="8" w:space="0" w:color="auto"/>
            </w:tcBorders>
            <w:vAlign w:val="bottom"/>
          </w:tcPr>
          <w:p w:rsidR="00CC7931" w:rsidRDefault="00CC7931" w:rsidP="003444CA">
            <w:pPr>
              <w:rPr>
                <w:sz w:val="12"/>
                <w:szCs w:val="12"/>
              </w:rPr>
            </w:pPr>
          </w:p>
        </w:tc>
        <w:tc>
          <w:tcPr>
            <w:tcW w:w="540" w:type="dxa"/>
            <w:tcBorders>
              <w:bottom w:val="single" w:sz="8" w:space="0" w:color="auto"/>
            </w:tcBorders>
            <w:vAlign w:val="bottom"/>
          </w:tcPr>
          <w:p w:rsidR="00CC7931" w:rsidRDefault="00CC7931" w:rsidP="003444CA">
            <w:pPr>
              <w:rPr>
                <w:sz w:val="12"/>
                <w:szCs w:val="12"/>
              </w:rPr>
            </w:pPr>
          </w:p>
        </w:tc>
        <w:tc>
          <w:tcPr>
            <w:tcW w:w="20" w:type="dxa"/>
            <w:tcBorders>
              <w:bottom w:val="single" w:sz="8" w:space="0" w:color="auto"/>
            </w:tcBorders>
            <w:vAlign w:val="bottom"/>
          </w:tcPr>
          <w:p w:rsidR="00CC7931" w:rsidRDefault="00CC7931" w:rsidP="003444CA">
            <w:pPr>
              <w:rPr>
                <w:sz w:val="12"/>
                <w:szCs w:val="12"/>
              </w:rPr>
            </w:pPr>
          </w:p>
        </w:tc>
        <w:tc>
          <w:tcPr>
            <w:tcW w:w="120" w:type="dxa"/>
            <w:tcBorders>
              <w:bottom w:val="single" w:sz="8" w:space="0" w:color="auto"/>
              <w:right w:val="single" w:sz="8" w:space="0" w:color="auto"/>
            </w:tcBorders>
            <w:vAlign w:val="bottom"/>
          </w:tcPr>
          <w:p w:rsidR="00CC7931" w:rsidRDefault="00CC7931" w:rsidP="003444CA">
            <w:pPr>
              <w:rPr>
                <w:sz w:val="12"/>
                <w:szCs w:val="12"/>
              </w:rPr>
            </w:pPr>
          </w:p>
        </w:tc>
        <w:tc>
          <w:tcPr>
            <w:tcW w:w="360" w:type="dxa"/>
            <w:vAlign w:val="bottom"/>
          </w:tcPr>
          <w:p w:rsidR="00CC7931" w:rsidRDefault="00CC7931" w:rsidP="003444CA">
            <w:pPr>
              <w:rPr>
                <w:sz w:val="12"/>
                <w:szCs w:val="12"/>
              </w:rPr>
            </w:pPr>
          </w:p>
        </w:tc>
        <w:tc>
          <w:tcPr>
            <w:tcW w:w="360" w:type="dxa"/>
            <w:vAlign w:val="bottom"/>
          </w:tcPr>
          <w:p w:rsidR="00CC7931" w:rsidRDefault="00CC7931" w:rsidP="003444CA">
            <w:pPr>
              <w:rPr>
                <w:sz w:val="12"/>
                <w:szCs w:val="12"/>
              </w:rPr>
            </w:pPr>
          </w:p>
        </w:tc>
        <w:tc>
          <w:tcPr>
            <w:tcW w:w="700" w:type="dxa"/>
            <w:vAlign w:val="bottom"/>
          </w:tcPr>
          <w:p w:rsidR="00CC7931" w:rsidRDefault="00CC7931" w:rsidP="003444CA">
            <w:pPr>
              <w:rPr>
                <w:sz w:val="12"/>
                <w:szCs w:val="12"/>
              </w:rPr>
            </w:pPr>
          </w:p>
        </w:tc>
        <w:tc>
          <w:tcPr>
            <w:tcW w:w="420" w:type="dxa"/>
            <w:vAlign w:val="bottom"/>
          </w:tcPr>
          <w:p w:rsidR="00CC7931" w:rsidRDefault="00CC7931" w:rsidP="003444CA">
            <w:pPr>
              <w:rPr>
                <w:sz w:val="12"/>
                <w:szCs w:val="12"/>
              </w:rPr>
            </w:pPr>
          </w:p>
        </w:tc>
        <w:tc>
          <w:tcPr>
            <w:tcW w:w="0" w:type="dxa"/>
            <w:vAlign w:val="bottom"/>
          </w:tcPr>
          <w:p w:rsidR="00CC7931" w:rsidRDefault="00CC7931" w:rsidP="003444CA">
            <w:pPr>
              <w:rPr>
                <w:sz w:val="1"/>
                <w:szCs w:val="1"/>
              </w:rPr>
            </w:pPr>
          </w:p>
        </w:tc>
      </w:tr>
      <w:tr w:rsidR="00CC7931" w:rsidTr="003444CA">
        <w:trPr>
          <w:trHeight w:val="325"/>
        </w:trPr>
        <w:tc>
          <w:tcPr>
            <w:tcW w:w="640" w:type="dxa"/>
            <w:vAlign w:val="bottom"/>
          </w:tcPr>
          <w:p w:rsidR="00CC7931" w:rsidRDefault="00CC7931" w:rsidP="003444CA">
            <w:pPr>
              <w:rPr>
                <w:sz w:val="24"/>
                <w:szCs w:val="24"/>
              </w:rPr>
            </w:pPr>
          </w:p>
        </w:tc>
        <w:tc>
          <w:tcPr>
            <w:tcW w:w="1500" w:type="dxa"/>
            <w:vAlign w:val="bottom"/>
          </w:tcPr>
          <w:p w:rsidR="00CC7931" w:rsidRDefault="00CC7931" w:rsidP="003444CA">
            <w:pPr>
              <w:rPr>
                <w:sz w:val="24"/>
                <w:szCs w:val="24"/>
              </w:rPr>
            </w:pPr>
          </w:p>
        </w:tc>
        <w:tc>
          <w:tcPr>
            <w:tcW w:w="160" w:type="dxa"/>
            <w:vAlign w:val="bottom"/>
          </w:tcPr>
          <w:p w:rsidR="00CC7931" w:rsidRDefault="00CC7931" w:rsidP="003444CA">
            <w:pPr>
              <w:rPr>
                <w:sz w:val="24"/>
                <w:szCs w:val="24"/>
              </w:rPr>
            </w:pPr>
          </w:p>
        </w:tc>
        <w:tc>
          <w:tcPr>
            <w:tcW w:w="180" w:type="dxa"/>
            <w:vAlign w:val="bottom"/>
          </w:tcPr>
          <w:p w:rsidR="00CC7931" w:rsidRDefault="00CC7931" w:rsidP="003444CA">
            <w:pPr>
              <w:rPr>
                <w:sz w:val="24"/>
                <w:szCs w:val="24"/>
              </w:rPr>
            </w:pPr>
          </w:p>
        </w:tc>
        <w:tc>
          <w:tcPr>
            <w:tcW w:w="320" w:type="dxa"/>
            <w:vAlign w:val="bottom"/>
          </w:tcPr>
          <w:p w:rsidR="00CC7931" w:rsidRDefault="00CC7931" w:rsidP="003444CA">
            <w:pPr>
              <w:rPr>
                <w:sz w:val="24"/>
                <w:szCs w:val="24"/>
              </w:rPr>
            </w:pPr>
          </w:p>
        </w:tc>
        <w:tc>
          <w:tcPr>
            <w:tcW w:w="840" w:type="dxa"/>
            <w:vAlign w:val="bottom"/>
          </w:tcPr>
          <w:p w:rsidR="00CC7931" w:rsidRDefault="00CC7931" w:rsidP="003444CA">
            <w:pPr>
              <w:rPr>
                <w:sz w:val="24"/>
                <w:szCs w:val="24"/>
              </w:rPr>
            </w:pPr>
          </w:p>
        </w:tc>
        <w:tc>
          <w:tcPr>
            <w:tcW w:w="660" w:type="dxa"/>
            <w:vAlign w:val="bottom"/>
          </w:tcPr>
          <w:p w:rsidR="00CC7931" w:rsidRDefault="00CC7931" w:rsidP="003444CA">
            <w:pPr>
              <w:rPr>
                <w:sz w:val="24"/>
                <w:szCs w:val="24"/>
              </w:rPr>
            </w:pPr>
          </w:p>
        </w:tc>
        <w:tc>
          <w:tcPr>
            <w:tcW w:w="2320" w:type="dxa"/>
            <w:vAlign w:val="bottom"/>
          </w:tcPr>
          <w:p w:rsidR="00CC7931" w:rsidRDefault="00CC7931" w:rsidP="003444CA">
            <w:pPr>
              <w:rPr>
                <w:sz w:val="24"/>
                <w:szCs w:val="24"/>
              </w:rPr>
            </w:pPr>
          </w:p>
        </w:tc>
        <w:tc>
          <w:tcPr>
            <w:tcW w:w="540" w:type="dxa"/>
            <w:vAlign w:val="bottom"/>
          </w:tcPr>
          <w:p w:rsidR="00CC7931" w:rsidRDefault="00CC7931" w:rsidP="003444CA">
            <w:pPr>
              <w:rPr>
                <w:sz w:val="24"/>
                <w:szCs w:val="24"/>
              </w:rPr>
            </w:pPr>
          </w:p>
        </w:tc>
        <w:tc>
          <w:tcPr>
            <w:tcW w:w="20" w:type="dxa"/>
            <w:vAlign w:val="bottom"/>
          </w:tcPr>
          <w:p w:rsidR="00CC7931" w:rsidRDefault="00CC7931" w:rsidP="003444CA">
            <w:pPr>
              <w:rPr>
                <w:sz w:val="24"/>
                <w:szCs w:val="24"/>
              </w:rPr>
            </w:pPr>
          </w:p>
        </w:tc>
        <w:tc>
          <w:tcPr>
            <w:tcW w:w="480" w:type="dxa"/>
            <w:gridSpan w:val="2"/>
            <w:vAlign w:val="bottom"/>
          </w:tcPr>
          <w:p w:rsidR="00CC7931" w:rsidRDefault="00CC7931" w:rsidP="003444CA">
            <w:pPr>
              <w:rPr>
                <w:sz w:val="24"/>
                <w:szCs w:val="24"/>
              </w:rPr>
            </w:pPr>
          </w:p>
        </w:tc>
        <w:tc>
          <w:tcPr>
            <w:tcW w:w="360" w:type="dxa"/>
            <w:vAlign w:val="bottom"/>
          </w:tcPr>
          <w:p w:rsidR="00CC7931" w:rsidRDefault="00CC7931" w:rsidP="003444CA">
            <w:pPr>
              <w:rPr>
                <w:sz w:val="24"/>
                <w:szCs w:val="24"/>
              </w:rPr>
            </w:pPr>
          </w:p>
        </w:tc>
        <w:tc>
          <w:tcPr>
            <w:tcW w:w="1120" w:type="dxa"/>
            <w:gridSpan w:val="2"/>
            <w:vAlign w:val="bottom"/>
          </w:tcPr>
          <w:p w:rsidR="00CC7931" w:rsidRDefault="00CC7931" w:rsidP="003444CA">
            <w:pPr>
              <w:rPr>
                <w:sz w:val="24"/>
                <w:szCs w:val="24"/>
              </w:rPr>
            </w:pPr>
          </w:p>
        </w:tc>
        <w:tc>
          <w:tcPr>
            <w:tcW w:w="0" w:type="dxa"/>
            <w:vAlign w:val="bottom"/>
          </w:tcPr>
          <w:p w:rsidR="00CC7931" w:rsidRDefault="00CC7931" w:rsidP="003444CA">
            <w:pPr>
              <w:rPr>
                <w:sz w:val="1"/>
                <w:szCs w:val="1"/>
              </w:rPr>
            </w:pPr>
          </w:p>
        </w:tc>
      </w:tr>
      <w:tr w:rsidR="00CC7931" w:rsidTr="003444CA">
        <w:trPr>
          <w:trHeight w:val="268"/>
        </w:trPr>
        <w:tc>
          <w:tcPr>
            <w:tcW w:w="640" w:type="dxa"/>
            <w:vAlign w:val="bottom"/>
          </w:tcPr>
          <w:p w:rsidR="00CC7931" w:rsidRDefault="00CC7931" w:rsidP="003444CA">
            <w:pPr>
              <w:rPr>
                <w:sz w:val="23"/>
                <w:szCs w:val="23"/>
              </w:rPr>
            </w:pPr>
          </w:p>
        </w:tc>
        <w:tc>
          <w:tcPr>
            <w:tcW w:w="1500" w:type="dxa"/>
            <w:vAlign w:val="bottom"/>
          </w:tcPr>
          <w:p w:rsidR="00CC7931" w:rsidRDefault="00CC7931" w:rsidP="003444CA">
            <w:pPr>
              <w:rPr>
                <w:sz w:val="23"/>
                <w:szCs w:val="23"/>
              </w:rPr>
            </w:pPr>
          </w:p>
        </w:tc>
        <w:tc>
          <w:tcPr>
            <w:tcW w:w="160" w:type="dxa"/>
            <w:tcBorders>
              <w:right w:val="single" w:sz="8" w:space="0" w:color="auto"/>
            </w:tcBorders>
            <w:vAlign w:val="bottom"/>
          </w:tcPr>
          <w:p w:rsidR="00CC7931" w:rsidRDefault="00CC7931" w:rsidP="003444CA">
            <w:pPr>
              <w:rPr>
                <w:sz w:val="23"/>
                <w:szCs w:val="23"/>
              </w:rPr>
            </w:pPr>
          </w:p>
        </w:tc>
        <w:tc>
          <w:tcPr>
            <w:tcW w:w="180" w:type="dxa"/>
            <w:tcBorders>
              <w:top w:val="single" w:sz="8" w:space="0" w:color="auto"/>
            </w:tcBorders>
            <w:vAlign w:val="bottom"/>
          </w:tcPr>
          <w:p w:rsidR="00CC7931" w:rsidRDefault="00CC7931" w:rsidP="003444CA">
            <w:pPr>
              <w:rPr>
                <w:sz w:val="23"/>
                <w:szCs w:val="23"/>
              </w:rPr>
            </w:pPr>
          </w:p>
        </w:tc>
        <w:tc>
          <w:tcPr>
            <w:tcW w:w="320" w:type="dxa"/>
            <w:tcBorders>
              <w:top w:val="single" w:sz="8" w:space="0" w:color="auto"/>
            </w:tcBorders>
            <w:vAlign w:val="bottom"/>
          </w:tcPr>
          <w:p w:rsidR="00CC7931" w:rsidRDefault="00CC7931" w:rsidP="003444CA">
            <w:pPr>
              <w:rPr>
                <w:sz w:val="23"/>
                <w:szCs w:val="23"/>
              </w:rPr>
            </w:pPr>
          </w:p>
        </w:tc>
        <w:tc>
          <w:tcPr>
            <w:tcW w:w="5920" w:type="dxa"/>
            <w:gridSpan w:val="9"/>
            <w:tcBorders>
              <w:top w:val="single" w:sz="8" w:space="0" w:color="auto"/>
              <w:right w:val="single" w:sz="8" w:space="0" w:color="auto"/>
            </w:tcBorders>
            <w:vAlign w:val="bottom"/>
          </w:tcPr>
          <w:p w:rsidR="00CC7931" w:rsidRDefault="00CC7931" w:rsidP="003444CA">
            <w:pPr>
              <w:ind w:right="520"/>
              <w:jc w:val="center"/>
              <w:rPr>
                <w:sz w:val="20"/>
                <w:szCs w:val="20"/>
              </w:rPr>
            </w:pPr>
            <w:r>
              <w:rPr>
                <w:rFonts w:eastAsia="Times New Roman"/>
                <w:w w:val="99"/>
                <w:sz w:val="14"/>
                <w:szCs w:val="14"/>
              </w:rPr>
              <w:t>ПЕРЕДАЧА ДОКУМЕНТОВ УПОЛНОМОЧЕННОМУ СПЕЦИАЛИСТУ</w:t>
            </w:r>
          </w:p>
        </w:tc>
        <w:tc>
          <w:tcPr>
            <w:tcW w:w="420" w:type="dxa"/>
            <w:vAlign w:val="bottom"/>
          </w:tcPr>
          <w:p w:rsidR="00CC7931" w:rsidRDefault="00CC7931" w:rsidP="003444CA">
            <w:pPr>
              <w:rPr>
                <w:sz w:val="23"/>
                <w:szCs w:val="23"/>
              </w:rPr>
            </w:pPr>
          </w:p>
        </w:tc>
        <w:tc>
          <w:tcPr>
            <w:tcW w:w="0" w:type="dxa"/>
            <w:vAlign w:val="bottom"/>
          </w:tcPr>
          <w:p w:rsidR="00CC7931" w:rsidRDefault="00CC7931" w:rsidP="003444CA">
            <w:pPr>
              <w:rPr>
                <w:sz w:val="1"/>
                <w:szCs w:val="1"/>
              </w:rPr>
            </w:pPr>
          </w:p>
        </w:tc>
      </w:tr>
      <w:tr w:rsidR="00CC7931" w:rsidTr="003444CA">
        <w:trPr>
          <w:trHeight w:val="246"/>
        </w:trPr>
        <w:tc>
          <w:tcPr>
            <w:tcW w:w="640" w:type="dxa"/>
            <w:vAlign w:val="bottom"/>
          </w:tcPr>
          <w:p w:rsidR="00CC7931" w:rsidRDefault="00CC7931" w:rsidP="003444CA">
            <w:pPr>
              <w:rPr>
                <w:sz w:val="21"/>
                <w:szCs w:val="21"/>
              </w:rPr>
            </w:pPr>
          </w:p>
        </w:tc>
        <w:tc>
          <w:tcPr>
            <w:tcW w:w="1500" w:type="dxa"/>
            <w:vAlign w:val="bottom"/>
          </w:tcPr>
          <w:p w:rsidR="00CC7931" w:rsidRDefault="00CC7931" w:rsidP="003444CA">
            <w:pPr>
              <w:rPr>
                <w:sz w:val="21"/>
                <w:szCs w:val="21"/>
              </w:rPr>
            </w:pPr>
          </w:p>
        </w:tc>
        <w:tc>
          <w:tcPr>
            <w:tcW w:w="160" w:type="dxa"/>
            <w:tcBorders>
              <w:right w:val="single" w:sz="8" w:space="0" w:color="auto"/>
            </w:tcBorders>
            <w:vAlign w:val="bottom"/>
          </w:tcPr>
          <w:p w:rsidR="00CC7931" w:rsidRDefault="00CC7931" w:rsidP="003444CA">
            <w:pPr>
              <w:rPr>
                <w:sz w:val="21"/>
                <w:szCs w:val="21"/>
              </w:rPr>
            </w:pPr>
          </w:p>
        </w:tc>
        <w:tc>
          <w:tcPr>
            <w:tcW w:w="180" w:type="dxa"/>
            <w:vAlign w:val="bottom"/>
          </w:tcPr>
          <w:p w:rsidR="00CC7931" w:rsidRDefault="00CC7931" w:rsidP="003444CA">
            <w:pPr>
              <w:rPr>
                <w:sz w:val="21"/>
                <w:szCs w:val="21"/>
              </w:rPr>
            </w:pPr>
          </w:p>
        </w:tc>
        <w:tc>
          <w:tcPr>
            <w:tcW w:w="6240" w:type="dxa"/>
            <w:gridSpan w:val="10"/>
            <w:tcBorders>
              <w:right w:val="single" w:sz="8" w:space="0" w:color="auto"/>
            </w:tcBorders>
            <w:vAlign w:val="bottom"/>
          </w:tcPr>
          <w:p w:rsidR="00CC7931" w:rsidRDefault="00CC7931" w:rsidP="003444CA">
            <w:pPr>
              <w:ind w:right="220"/>
              <w:jc w:val="center"/>
              <w:rPr>
                <w:sz w:val="20"/>
                <w:szCs w:val="20"/>
              </w:rPr>
            </w:pPr>
            <w:r>
              <w:rPr>
                <w:rFonts w:eastAsia="Times New Roman"/>
                <w:sz w:val="14"/>
                <w:szCs w:val="14"/>
              </w:rPr>
              <w:t xml:space="preserve">В ТЕЧЕНИЕ </w:t>
            </w:r>
            <w:r>
              <w:rPr>
                <w:rFonts w:eastAsia="Times New Roman"/>
                <w:sz w:val="18"/>
                <w:szCs w:val="18"/>
              </w:rPr>
              <w:t>1</w:t>
            </w:r>
            <w:r>
              <w:rPr>
                <w:rFonts w:eastAsia="Times New Roman"/>
                <w:sz w:val="14"/>
                <w:szCs w:val="14"/>
              </w:rPr>
              <w:t xml:space="preserve"> РАБОЧЕГО ДНЯ ДЛЯ ПОДГОТОВКИ РЕЗУЛЬТАТА ПРЕДОСТАВЛЕНИЯ</w:t>
            </w:r>
          </w:p>
        </w:tc>
        <w:tc>
          <w:tcPr>
            <w:tcW w:w="420" w:type="dxa"/>
            <w:vAlign w:val="bottom"/>
          </w:tcPr>
          <w:p w:rsidR="00CC7931" w:rsidRDefault="00CC7931" w:rsidP="003444CA">
            <w:pPr>
              <w:rPr>
                <w:sz w:val="21"/>
                <w:szCs w:val="21"/>
              </w:rPr>
            </w:pPr>
          </w:p>
        </w:tc>
        <w:tc>
          <w:tcPr>
            <w:tcW w:w="0" w:type="dxa"/>
            <w:vAlign w:val="bottom"/>
          </w:tcPr>
          <w:p w:rsidR="00CC7931" w:rsidRDefault="00CC7931" w:rsidP="003444CA">
            <w:pPr>
              <w:rPr>
                <w:sz w:val="1"/>
                <w:szCs w:val="1"/>
              </w:rPr>
            </w:pPr>
          </w:p>
        </w:tc>
      </w:tr>
      <w:tr w:rsidR="00CC7931" w:rsidTr="003444CA">
        <w:trPr>
          <w:trHeight w:val="126"/>
        </w:trPr>
        <w:tc>
          <w:tcPr>
            <w:tcW w:w="640" w:type="dxa"/>
            <w:vAlign w:val="bottom"/>
          </w:tcPr>
          <w:p w:rsidR="00CC7931" w:rsidRDefault="00CC7931" w:rsidP="003444CA">
            <w:pPr>
              <w:rPr>
                <w:sz w:val="10"/>
                <w:szCs w:val="10"/>
              </w:rPr>
            </w:pPr>
          </w:p>
        </w:tc>
        <w:tc>
          <w:tcPr>
            <w:tcW w:w="1500" w:type="dxa"/>
            <w:vAlign w:val="bottom"/>
          </w:tcPr>
          <w:p w:rsidR="00CC7931" w:rsidRDefault="00CC7931" w:rsidP="003444CA">
            <w:pPr>
              <w:rPr>
                <w:sz w:val="10"/>
                <w:szCs w:val="10"/>
              </w:rPr>
            </w:pPr>
          </w:p>
        </w:tc>
        <w:tc>
          <w:tcPr>
            <w:tcW w:w="160" w:type="dxa"/>
            <w:tcBorders>
              <w:right w:val="single" w:sz="8" w:space="0" w:color="auto"/>
            </w:tcBorders>
            <w:vAlign w:val="bottom"/>
          </w:tcPr>
          <w:p w:rsidR="00CC7931" w:rsidRDefault="00CC7931" w:rsidP="003444CA">
            <w:pPr>
              <w:rPr>
                <w:sz w:val="10"/>
                <w:szCs w:val="10"/>
              </w:rPr>
            </w:pPr>
          </w:p>
        </w:tc>
        <w:tc>
          <w:tcPr>
            <w:tcW w:w="180" w:type="dxa"/>
            <w:tcBorders>
              <w:bottom w:val="single" w:sz="8" w:space="0" w:color="auto"/>
            </w:tcBorders>
            <w:vAlign w:val="bottom"/>
          </w:tcPr>
          <w:p w:rsidR="00CC7931" w:rsidRDefault="00CC7931" w:rsidP="003444CA">
            <w:pPr>
              <w:rPr>
                <w:sz w:val="10"/>
                <w:szCs w:val="10"/>
              </w:rPr>
            </w:pPr>
          </w:p>
        </w:tc>
        <w:tc>
          <w:tcPr>
            <w:tcW w:w="320" w:type="dxa"/>
            <w:tcBorders>
              <w:bottom w:val="single" w:sz="8" w:space="0" w:color="auto"/>
            </w:tcBorders>
            <w:vAlign w:val="bottom"/>
          </w:tcPr>
          <w:p w:rsidR="00CC7931" w:rsidRDefault="00CC7931" w:rsidP="003444CA">
            <w:pPr>
              <w:rPr>
                <w:sz w:val="10"/>
                <w:szCs w:val="10"/>
              </w:rPr>
            </w:pPr>
          </w:p>
        </w:tc>
        <w:tc>
          <w:tcPr>
            <w:tcW w:w="840" w:type="dxa"/>
            <w:tcBorders>
              <w:bottom w:val="single" w:sz="8" w:space="0" w:color="auto"/>
            </w:tcBorders>
            <w:vAlign w:val="bottom"/>
          </w:tcPr>
          <w:p w:rsidR="00CC7931" w:rsidRDefault="00CC7931" w:rsidP="003444CA">
            <w:pPr>
              <w:rPr>
                <w:sz w:val="10"/>
                <w:szCs w:val="10"/>
              </w:rPr>
            </w:pPr>
          </w:p>
        </w:tc>
        <w:tc>
          <w:tcPr>
            <w:tcW w:w="660" w:type="dxa"/>
            <w:tcBorders>
              <w:bottom w:val="single" w:sz="8" w:space="0" w:color="auto"/>
            </w:tcBorders>
            <w:vAlign w:val="bottom"/>
          </w:tcPr>
          <w:p w:rsidR="00CC7931" w:rsidRDefault="00CC7931" w:rsidP="003444CA">
            <w:pPr>
              <w:rPr>
                <w:sz w:val="10"/>
                <w:szCs w:val="10"/>
              </w:rPr>
            </w:pPr>
          </w:p>
        </w:tc>
        <w:tc>
          <w:tcPr>
            <w:tcW w:w="2320" w:type="dxa"/>
            <w:tcBorders>
              <w:bottom w:val="single" w:sz="8" w:space="0" w:color="auto"/>
            </w:tcBorders>
            <w:vAlign w:val="bottom"/>
          </w:tcPr>
          <w:p w:rsidR="00CC7931" w:rsidRDefault="00CC7931" w:rsidP="003444CA">
            <w:pPr>
              <w:rPr>
                <w:sz w:val="10"/>
                <w:szCs w:val="10"/>
              </w:rPr>
            </w:pPr>
          </w:p>
        </w:tc>
        <w:tc>
          <w:tcPr>
            <w:tcW w:w="540" w:type="dxa"/>
            <w:tcBorders>
              <w:bottom w:val="single" w:sz="8" w:space="0" w:color="auto"/>
            </w:tcBorders>
            <w:vAlign w:val="bottom"/>
          </w:tcPr>
          <w:p w:rsidR="00CC7931" w:rsidRDefault="00CC7931" w:rsidP="003444CA">
            <w:pPr>
              <w:rPr>
                <w:sz w:val="10"/>
                <w:szCs w:val="10"/>
              </w:rPr>
            </w:pPr>
          </w:p>
        </w:tc>
        <w:tc>
          <w:tcPr>
            <w:tcW w:w="20" w:type="dxa"/>
            <w:tcBorders>
              <w:bottom w:val="single" w:sz="8" w:space="0" w:color="auto"/>
            </w:tcBorders>
            <w:vAlign w:val="bottom"/>
          </w:tcPr>
          <w:p w:rsidR="00CC7931" w:rsidRDefault="00CC7931" w:rsidP="003444CA">
            <w:pPr>
              <w:rPr>
                <w:sz w:val="10"/>
                <w:szCs w:val="10"/>
              </w:rPr>
            </w:pPr>
          </w:p>
        </w:tc>
        <w:tc>
          <w:tcPr>
            <w:tcW w:w="480" w:type="dxa"/>
            <w:gridSpan w:val="2"/>
            <w:tcBorders>
              <w:bottom w:val="single" w:sz="8" w:space="0" w:color="auto"/>
            </w:tcBorders>
            <w:vAlign w:val="bottom"/>
          </w:tcPr>
          <w:p w:rsidR="00CC7931" w:rsidRDefault="00CC7931" w:rsidP="003444CA">
            <w:pPr>
              <w:rPr>
                <w:sz w:val="10"/>
                <w:szCs w:val="10"/>
              </w:rPr>
            </w:pPr>
          </w:p>
        </w:tc>
        <w:tc>
          <w:tcPr>
            <w:tcW w:w="360" w:type="dxa"/>
            <w:tcBorders>
              <w:bottom w:val="single" w:sz="8" w:space="0" w:color="auto"/>
            </w:tcBorders>
            <w:vAlign w:val="bottom"/>
          </w:tcPr>
          <w:p w:rsidR="00CC7931" w:rsidRDefault="00CC7931" w:rsidP="003444CA">
            <w:pPr>
              <w:rPr>
                <w:sz w:val="10"/>
                <w:szCs w:val="10"/>
              </w:rPr>
            </w:pPr>
          </w:p>
        </w:tc>
        <w:tc>
          <w:tcPr>
            <w:tcW w:w="700" w:type="dxa"/>
            <w:tcBorders>
              <w:bottom w:val="single" w:sz="8" w:space="0" w:color="auto"/>
              <w:right w:val="single" w:sz="8" w:space="0" w:color="auto"/>
            </w:tcBorders>
            <w:vAlign w:val="bottom"/>
          </w:tcPr>
          <w:p w:rsidR="00CC7931" w:rsidRDefault="00CC7931" w:rsidP="003444CA">
            <w:pPr>
              <w:rPr>
                <w:sz w:val="10"/>
                <w:szCs w:val="10"/>
              </w:rPr>
            </w:pPr>
          </w:p>
        </w:tc>
        <w:tc>
          <w:tcPr>
            <w:tcW w:w="420" w:type="dxa"/>
            <w:vAlign w:val="bottom"/>
          </w:tcPr>
          <w:p w:rsidR="00CC7931" w:rsidRDefault="00CC7931" w:rsidP="003444CA">
            <w:pPr>
              <w:rPr>
                <w:sz w:val="10"/>
                <w:szCs w:val="10"/>
              </w:rPr>
            </w:pPr>
          </w:p>
        </w:tc>
        <w:tc>
          <w:tcPr>
            <w:tcW w:w="0" w:type="dxa"/>
            <w:vAlign w:val="bottom"/>
          </w:tcPr>
          <w:p w:rsidR="00CC7931" w:rsidRDefault="00CC7931" w:rsidP="003444CA">
            <w:pPr>
              <w:rPr>
                <w:sz w:val="1"/>
                <w:szCs w:val="1"/>
              </w:rPr>
            </w:pPr>
          </w:p>
        </w:tc>
      </w:tr>
      <w:tr w:rsidR="00CC7931" w:rsidTr="003444CA">
        <w:trPr>
          <w:trHeight w:val="400"/>
        </w:trPr>
        <w:tc>
          <w:tcPr>
            <w:tcW w:w="640" w:type="dxa"/>
            <w:vAlign w:val="bottom"/>
          </w:tcPr>
          <w:p w:rsidR="00CC7931" w:rsidRDefault="00CC7931" w:rsidP="003444CA">
            <w:pPr>
              <w:rPr>
                <w:sz w:val="24"/>
                <w:szCs w:val="24"/>
              </w:rPr>
            </w:pPr>
          </w:p>
        </w:tc>
        <w:tc>
          <w:tcPr>
            <w:tcW w:w="1500" w:type="dxa"/>
            <w:vAlign w:val="bottom"/>
          </w:tcPr>
          <w:p w:rsidR="00CC7931" w:rsidRDefault="00CC7931" w:rsidP="003444CA">
            <w:pPr>
              <w:rPr>
                <w:sz w:val="24"/>
                <w:szCs w:val="24"/>
              </w:rPr>
            </w:pPr>
          </w:p>
        </w:tc>
        <w:tc>
          <w:tcPr>
            <w:tcW w:w="160" w:type="dxa"/>
            <w:vAlign w:val="bottom"/>
          </w:tcPr>
          <w:p w:rsidR="00CC7931" w:rsidRDefault="00CC7931" w:rsidP="003444CA">
            <w:pPr>
              <w:rPr>
                <w:sz w:val="24"/>
                <w:szCs w:val="24"/>
              </w:rPr>
            </w:pPr>
          </w:p>
        </w:tc>
        <w:tc>
          <w:tcPr>
            <w:tcW w:w="180" w:type="dxa"/>
            <w:vAlign w:val="bottom"/>
          </w:tcPr>
          <w:p w:rsidR="00CC7931" w:rsidRDefault="00CC7931" w:rsidP="003444CA">
            <w:pPr>
              <w:rPr>
                <w:sz w:val="24"/>
                <w:szCs w:val="24"/>
              </w:rPr>
            </w:pPr>
          </w:p>
        </w:tc>
        <w:tc>
          <w:tcPr>
            <w:tcW w:w="320" w:type="dxa"/>
            <w:vAlign w:val="bottom"/>
          </w:tcPr>
          <w:p w:rsidR="00CC7931" w:rsidRDefault="00CC7931" w:rsidP="003444CA">
            <w:pPr>
              <w:rPr>
                <w:sz w:val="24"/>
                <w:szCs w:val="24"/>
              </w:rPr>
            </w:pPr>
          </w:p>
        </w:tc>
        <w:tc>
          <w:tcPr>
            <w:tcW w:w="840" w:type="dxa"/>
            <w:vAlign w:val="bottom"/>
          </w:tcPr>
          <w:p w:rsidR="00CC7931" w:rsidRDefault="00CC7931" w:rsidP="003444CA">
            <w:pPr>
              <w:rPr>
                <w:sz w:val="24"/>
                <w:szCs w:val="24"/>
              </w:rPr>
            </w:pPr>
          </w:p>
        </w:tc>
        <w:tc>
          <w:tcPr>
            <w:tcW w:w="3520" w:type="dxa"/>
            <w:gridSpan w:val="3"/>
            <w:vAlign w:val="bottom"/>
          </w:tcPr>
          <w:p w:rsidR="00CC7931" w:rsidRDefault="00CC7931" w:rsidP="003444CA">
            <w:pPr>
              <w:rPr>
                <w:sz w:val="24"/>
                <w:szCs w:val="24"/>
              </w:rPr>
            </w:pPr>
          </w:p>
        </w:tc>
        <w:tc>
          <w:tcPr>
            <w:tcW w:w="20" w:type="dxa"/>
            <w:vAlign w:val="bottom"/>
          </w:tcPr>
          <w:p w:rsidR="00CC7931" w:rsidRDefault="00CC7931" w:rsidP="003444CA">
            <w:pPr>
              <w:rPr>
                <w:sz w:val="24"/>
                <w:szCs w:val="24"/>
              </w:rPr>
            </w:pPr>
          </w:p>
        </w:tc>
        <w:tc>
          <w:tcPr>
            <w:tcW w:w="480" w:type="dxa"/>
            <w:gridSpan w:val="2"/>
            <w:vAlign w:val="bottom"/>
          </w:tcPr>
          <w:p w:rsidR="00CC7931" w:rsidRDefault="00CC7931" w:rsidP="003444CA">
            <w:pPr>
              <w:rPr>
                <w:sz w:val="24"/>
                <w:szCs w:val="24"/>
              </w:rPr>
            </w:pPr>
          </w:p>
        </w:tc>
        <w:tc>
          <w:tcPr>
            <w:tcW w:w="1480" w:type="dxa"/>
            <w:gridSpan w:val="3"/>
            <w:vAlign w:val="bottom"/>
          </w:tcPr>
          <w:p w:rsidR="00CC7931" w:rsidRDefault="00CC7931" w:rsidP="003444CA">
            <w:pPr>
              <w:rPr>
                <w:sz w:val="24"/>
                <w:szCs w:val="24"/>
              </w:rPr>
            </w:pPr>
          </w:p>
        </w:tc>
        <w:tc>
          <w:tcPr>
            <w:tcW w:w="0" w:type="dxa"/>
            <w:vAlign w:val="bottom"/>
          </w:tcPr>
          <w:p w:rsidR="00CC7931" w:rsidRDefault="00CC7931" w:rsidP="003444CA">
            <w:pPr>
              <w:rPr>
                <w:sz w:val="1"/>
                <w:szCs w:val="1"/>
              </w:rPr>
            </w:pPr>
          </w:p>
        </w:tc>
      </w:tr>
      <w:tr w:rsidR="00CC7931" w:rsidTr="003444CA">
        <w:trPr>
          <w:trHeight w:val="295"/>
        </w:trPr>
        <w:tc>
          <w:tcPr>
            <w:tcW w:w="640" w:type="dxa"/>
            <w:vAlign w:val="bottom"/>
          </w:tcPr>
          <w:p w:rsidR="00CC7931" w:rsidRDefault="00CC7931" w:rsidP="003444CA">
            <w:pPr>
              <w:rPr>
                <w:sz w:val="24"/>
                <w:szCs w:val="24"/>
              </w:rPr>
            </w:pPr>
          </w:p>
        </w:tc>
        <w:tc>
          <w:tcPr>
            <w:tcW w:w="1500" w:type="dxa"/>
            <w:vAlign w:val="bottom"/>
          </w:tcPr>
          <w:p w:rsidR="00CC7931" w:rsidRDefault="00CC7931" w:rsidP="003444CA">
            <w:pPr>
              <w:rPr>
                <w:sz w:val="24"/>
                <w:szCs w:val="24"/>
              </w:rPr>
            </w:pPr>
          </w:p>
        </w:tc>
        <w:tc>
          <w:tcPr>
            <w:tcW w:w="160" w:type="dxa"/>
            <w:vAlign w:val="bottom"/>
          </w:tcPr>
          <w:p w:rsidR="00CC7931" w:rsidRDefault="00CC7931" w:rsidP="003444CA">
            <w:pPr>
              <w:rPr>
                <w:sz w:val="24"/>
                <w:szCs w:val="24"/>
              </w:rPr>
            </w:pPr>
          </w:p>
        </w:tc>
        <w:tc>
          <w:tcPr>
            <w:tcW w:w="180" w:type="dxa"/>
            <w:vAlign w:val="bottom"/>
          </w:tcPr>
          <w:p w:rsidR="00CC7931" w:rsidRDefault="00CC7931" w:rsidP="003444CA">
            <w:pPr>
              <w:rPr>
                <w:sz w:val="24"/>
                <w:szCs w:val="24"/>
              </w:rPr>
            </w:pPr>
          </w:p>
        </w:tc>
        <w:tc>
          <w:tcPr>
            <w:tcW w:w="320" w:type="dxa"/>
            <w:tcBorders>
              <w:right w:val="single" w:sz="8" w:space="0" w:color="auto"/>
            </w:tcBorders>
            <w:vAlign w:val="bottom"/>
          </w:tcPr>
          <w:p w:rsidR="00CC7931" w:rsidRDefault="00CC7931" w:rsidP="003444CA">
            <w:pPr>
              <w:rPr>
                <w:sz w:val="24"/>
                <w:szCs w:val="24"/>
              </w:rPr>
            </w:pPr>
          </w:p>
        </w:tc>
        <w:tc>
          <w:tcPr>
            <w:tcW w:w="5220" w:type="dxa"/>
            <w:gridSpan w:val="8"/>
            <w:tcBorders>
              <w:top w:val="single" w:sz="8" w:space="0" w:color="auto"/>
              <w:right w:val="single" w:sz="8" w:space="0" w:color="auto"/>
            </w:tcBorders>
            <w:vAlign w:val="bottom"/>
          </w:tcPr>
          <w:p w:rsidR="00CC7931" w:rsidRDefault="00CC7931" w:rsidP="003444CA">
            <w:pPr>
              <w:jc w:val="center"/>
              <w:rPr>
                <w:sz w:val="20"/>
                <w:szCs w:val="20"/>
              </w:rPr>
            </w:pPr>
            <w:r>
              <w:rPr>
                <w:rFonts w:eastAsia="Times New Roman"/>
                <w:w w:val="99"/>
                <w:sz w:val="14"/>
                <w:szCs w:val="14"/>
              </w:rPr>
              <w:t>ПОДГОТОВКА РЕЗУЛЬТАТА ПРЕДОСТАВЛЕНИЯ УСЛУГИ</w:t>
            </w:r>
          </w:p>
        </w:tc>
        <w:tc>
          <w:tcPr>
            <w:tcW w:w="700" w:type="dxa"/>
            <w:vAlign w:val="bottom"/>
          </w:tcPr>
          <w:p w:rsidR="00CC7931" w:rsidRDefault="00CC7931" w:rsidP="003444CA">
            <w:pPr>
              <w:rPr>
                <w:sz w:val="24"/>
                <w:szCs w:val="24"/>
              </w:rPr>
            </w:pPr>
          </w:p>
        </w:tc>
        <w:tc>
          <w:tcPr>
            <w:tcW w:w="420" w:type="dxa"/>
            <w:vAlign w:val="bottom"/>
          </w:tcPr>
          <w:p w:rsidR="00CC7931" w:rsidRDefault="00CC7931" w:rsidP="003444CA">
            <w:pPr>
              <w:rPr>
                <w:sz w:val="24"/>
                <w:szCs w:val="24"/>
              </w:rPr>
            </w:pPr>
          </w:p>
        </w:tc>
        <w:tc>
          <w:tcPr>
            <w:tcW w:w="0" w:type="dxa"/>
            <w:vAlign w:val="bottom"/>
          </w:tcPr>
          <w:p w:rsidR="00CC7931" w:rsidRDefault="00CC7931" w:rsidP="003444CA">
            <w:pPr>
              <w:rPr>
                <w:sz w:val="1"/>
                <w:szCs w:val="1"/>
              </w:rPr>
            </w:pPr>
          </w:p>
        </w:tc>
      </w:tr>
      <w:tr w:rsidR="00CC7931" w:rsidTr="003444CA">
        <w:trPr>
          <w:trHeight w:val="248"/>
        </w:trPr>
        <w:tc>
          <w:tcPr>
            <w:tcW w:w="640" w:type="dxa"/>
            <w:vAlign w:val="bottom"/>
          </w:tcPr>
          <w:p w:rsidR="00CC7931" w:rsidRDefault="00CC7931" w:rsidP="003444CA">
            <w:pPr>
              <w:rPr>
                <w:sz w:val="21"/>
                <w:szCs w:val="21"/>
              </w:rPr>
            </w:pPr>
          </w:p>
        </w:tc>
        <w:tc>
          <w:tcPr>
            <w:tcW w:w="1500" w:type="dxa"/>
            <w:vAlign w:val="bottom"/>
          </w:tcPr>
          <w:p w:rsidR="00CC7931" w:rsidRDefault="00CC7931" w:rsidP="003444CA">
            <w:pPr>
              <w:rPr>
                <w:sz w:val="21"/>
                <w:szCs w:val="21"/>
              </w:rPr>
            </w:pPr>
          </w:p>
        </w:tc>
        <w:tc>
          <w:tcPr>
            <w:tcW w:w="160" w:type="dxa"/>
            <w:vAlign w:val="bottom"/>
          </w:tcPr>
          <w:p w:rsidR="00CC7931" w:rsidRDefault="00CC7931" w:rsidP="003444CA">
            <w:pPr>
              <w:rPr>
                <w:sz w:val="21"/>
                <w:szCs w:val="21"/>
              </w:rPr>
            </w:pPr>
          </w:p>
        </w:tc>
        <w:tc>
          <w:tcPr>
            <w:tcW w:w="180" w:type="dxa"/>
            <w:vAlign w:val="bottom"/>
          </w:tcPr>
          <w:p w:rsidR="00CC7931" w:rsidRDefault="00CC7931" w:rsidP="003444CA">
            <w:pPr>
              <w:rPr>
                <w:sz w:val="21"/>
                <w:szCs w:val="21"/>
              </w:rPr>
            </w:pPr>
          </w:p>
        </w:tc>
        <w:tc>
          <w:tcPr>
            <w:tcW w:w="320" w:type="dxa"/>
            <w:tcBorders>
              <w:right w:val="single" w:sz="8" w:space="0" w:color="auto"/>
            </w:tcBorders>
            <w:vAlign w:val="bottom"/>
          </w:tcPr>
          <w:p w:rsidR="00CC7931" w:rsidRDefault="00CC7931" w:rsidP="003444CA">
            <w:pPr>
              <w:rPr>
                <w:sz w:val="21"/>
                <w:szCs w:val="21"/>
              </w:rPr>
            </w:pPr>
          </w:p>
        </w:tc>
        <w:tc>
          <w:tcPr>
            <w:tcW w:w="840" w:type="dxa"/>
            <w:vAlign w:val="bottom"/>
          </w:tcPr>
          <w:p w:rsidR="00CC7931" w:rsidRDefault="00CC7931" w:rsidP="003444CA">
            <w:pPr>
              <w:rPr>
                <w:sz w:val="21"/>
                <w:szCs w:val="21"/>
              </w:rPr>
            </w:pPr>
          </w:p>
        </w:tc>
        <w:tc>
          <w:tcPr>
            <w:tcW w:w="660" w:type="dxa"/>
            <w:vAlign w:val="bottom"/>
          </w:tcPr>
          <w:p w:rsidR="00CC7931" w:rsidRDefault="00CC7931" w:rsidP="003444CA">
            <w:pPr>
              <w:rPr>
                <w:sz w:val="21"/>
                <w:szCs w:val="21"/>
              </w:rPr>
            </w:pPr>
          </w:p>
        </w:tc>
        <w:tc>
          <w:tcPr>
            <w:tcW w:w="3720" w:type="dxa"/>
            <w:gridSpan w:val="6"/>
            <w:tcBorders>
              <w:right w:val="single" w:sz="8" w:space="0" w:color="auto"/>
            </w:tcBorders>
            <w:vAlign w:val="bottom"/>
          </w:tcPr>
          <w:p w:rsidR="00CC7931" w:rsidRDefault="00CC7931" w:rsidP="003444CA">
            <w:pPr>
              <w:ind w:right="1450"/>
              <w:jc w:val="center"/>
              <w:rPr>
                <w:sz w:val="20"/>
                <w:szCs w:val="20"/>
              </w:rPr>
            </w:pPr>
            <w:r>
              <w:rPr>
                <w:rFonts w:eastAsia="Times New Roman"/>
                <w:w w:val="99"/>
                <w:sz w:val="14"/>
                <w:szCs w:val="14"/>
              </w:rPr>
              <w:t xml:space="preserve">В ТЕЧЕНИЕ </w:t>
            </w:r>
            <w:r>
              <w:rPr>
                <w:rFonts w:eastAsia="Times New Roman"/>
                <w:w w:val="99"/>
                <w:sz w:val="18"/>
                <w:szCs w:val="18"/>
              </w:rPr>
              <w:t>1</w:t>
            </w:r>
            <w:r>
              <w:rPr>
                <w:rFonts w:eastAsia="Times New Roman"/>
                <w:w w:val="99"/>
                <w:sz w:val="14"/>
                <w:szCs w:val="14"/>
              </w:rPr>
              <w:t xml:space="preserve"> РАБОЧЕГО ДНЯ</w:t>
            </w:r>
          </w:p>
        </w:tc>
        <w:tc>
          <w:tcPr>
            <w:tcW w:w="1120" w:type="dxa"/>
            <w:gridSpan w:val="2"/>
            <w:vAlign w:val="bottom"/>
          </w:tcPr>
          <w:p w:rsidR="00CC7931" w:rsidRDefault="00CC7931" w:rsidP="003444CA">
            <w:pPr>
              <w:rPr>
                <w:sz w:val="21"/>
                <w:szCs w:val="21"/>
              </w:rPr>
            </w:pPr>
          </w:p>
        </w:tc>
        <w:tc>
          <w:tcPr>
            <w:tcW w:w="0" w:type="dxa"/>
            <w:vAlign w:val="bottom"/>
          </w:tcPr>
          <w:p w:rsidR="00CC7931" w:rsidRDefault="00CC7931" w:rsidP="003444CA">
            <w:pPr>
              <w:rPr>
                <w:sz w:val="1"/>
                <w:szCs w:val="1"/>
              </w:rPr>
            </w:pPr>
          </w:p>
        </w:tc>
      </w:tr>
      <w:tr w:rsidR="00CC7931" w:rsidTr="003444CA">
        <w:trPr>
          <w:trHeight w:val="142"/>
        </w:trPr>
        <w:tc>
          <w:tcPr>
            <w:tcW w:w="640" w:type="dxa"/>
            <w:vAlign w:val="bottom"/>
          </w:tcPr>
          <w:p w:rsidR="00CC7931" w:rsidRDefault="00CC7931" w:rsidP="003444CA">
            <w:pPr>
              <w:rPr>
                <w:sz w:val="12"/>
                <w:szCs w:val="12"/>
              </w:rPr>
            </w:pPr>
          </w:p>
        </w:tc>
        <w:tc>
          <w:tcPr>
            <w:tcW w:w="1500" w:type="dxa"/>
            <w:vAlign w:val="bottom"/>
          </w:tcPr>
          <w:p w:rsidR="00CC7931" w:rsidRDefault="00CC7931" w:rsidP="003444CA">
            <w:pPr>
              <w:rPr>
                <w:sz w:val="12"/>
                <w:szCs w:val="12"/>
              </w:rPr>
            </w:pPr>
          </w:p>
        </w:tc>
        <w:tc>
          <w:tcPr>
            <w:tcW w:w="160" w:type="dxa"/>
            <w:vAlign w:val="bottom"/>
          </w:tcPr>
          <w:p w:rsidR="00CC7931" w:rsidRDefault="00CC7931" w:rsidP="003444CA">
            <w:pPr>
              <w:rPr>
                <w:sz w:val="12"/>
                <w:szCs w:val="12"/>
              </w:rPr>
            </w:pPr>
          </w:p>
        </w:tc>
        <w:tc>
          <w:tcPr>
            <w:tcW w:w="180" w:type="dxa"/>
            <w:vAlign w:val="bottom"/>
          </w:tcPr>
          <w:p w:rsidR="00CC7931" w:rsidRDefault="00CC7931" w:rsidP="003444CA">
            <w:pPr>
              <w:rPr>
                <w:sz w:val="12"/>
                <w:szCs w:val="12"/>
              </w:rPr>
            </w:pPr>
          </w:p>
        </w:tc>
        <w:tc>
          <w:tcPr>
            <w:tcW w:w="320" w:type="dxa"/>
            <w:tcBorders>
              <w:right w:val="single" w:sz="8" w:space="0" w:color="auto"/>
            </w:tcBorders>
            <w:vAlign w:val="bottom"/>
          </w:tcPr>
          <w:p w:rsidR="00CC7931" w:rsidRDefault="00CC7931" w:rsidP="003444CA">
            <w:pPr>
              <w:rPr>
                <w:sz w:val="12"/>
                <w:szCs w:val="12"/>
              </w:rPr>
            </w:pPr>
          </w:p>
        </w:tc>
        <w:tc>
          <w:tcPr>
            <w:tcW w:w="840" w:type="dxa"/>
            <w:tcBorders>
              <w:bottom w:val="single" w:sz="8" w:space="0" w:color="auto"/>
            </w:tcBorders>
            <w:vAlign w:val="bottom"/>
          </w:tcPr>
          <w:p w:rsidR="00CC7931" w:rsidRDefault="00CC7931" w:rsidP="003444CA">
            <w:pPr>
              <w:rPr>
                <w:sz w:val="12"/>
                <w:szCs w:val="12"/>
              </w:rPr>
            </w:pPr>
          </w:p>
        </w:tc>
        <w:tc>
          <w:tcPr>
            <w:tcW w:w="660" w:type="dxa"/>
            <w:tcBorders>
              <w:bottom w:val="single" w:sz="8" w:space="0" w:color="auto"/>
            </w:tcBorders>
            <w:vAlign w:val="bottom"/>
          </w:tcPr>
          <w:p w:rsidR="00CC7931" w:rsidRDefault="00CC7931" w:rsidP="003444CA">
            <w:pPr>
              <w:rPr>
                <w:sz w:val="12"/>
                <w:szCs w:val="12"/>
              </w:rPr>
            </w:pPr>
          </w:p>
        </w:tc>
        <w:tc>
          <w:tcPr>
            <w:tcW w:w="2320" w:type="dxa"/>
            <w:tcBorders>
              <w:bottom w:val="single" w:sz="8" w:space="0" w:color="auto"/>
            </w:tcBorders>
            <w:vAlign w:val="bottom"/>
          </w:tcPr>
          <w:p w:rsidR="00CC7931" w:rsidRDefault="00CC7931" w:rsidP="003444CA">
            <w:pPr>
              <w:rPr>
                <w:sz w:val="12"/>
                <w:szCs w:val="12"/>
              </w:rPr>
            </w:pPr>
          </w:p>
        </w:tc>
        <w:tc>
          <w:tcPr>
            <w:tcW w:w="540" w:type="dxa"/>
            <w:tcBorders>
              <w:bottom w:val="single" w:sz="8" w:space="0" w:color="auto"/>
            </w:tcBorders>
            <w:vAlign w:val="bottom"/>
          </w:tcPr>
          <w:p w:rsidR="00CC7931" w:rsidRDefault="00CC7931" w:rsidP="003444CA">
            <w:pPr>
              <w:rPr>
                <w:sz w:val="12"/>
                <w:szCs w:val="12"/>
              </w:rPr>
            </w:pPr>
          </w:p>
        </w:tc>
        <w:tc>
          <w:tcPr>
            <w:tcW w:w="20" w:type="dxa"/>
            <w:tcBorders>
              <w:bottom w:val="single" w:sz="8" w:space="0" w:color="auto"/>
            </w:tcBorders>
            <w:vAlign w:val="bottom"/>
          </w:tcPr>
          <w:p w:rsidR="00CC7931" w:rsidRDefault="00CC7931" w:rsidP="003444CA">
            <w:pPr>
              <w:rPr>
                <w:sz w:val="12"/>
                <w:szCs w:val="12"/>
              </w:rPr>
            </w:pPr>
          </w:p>
        </w:tc>
        <w:tc>
          <w:tcPr>
            <w:tcW w:w="120" w:type="dxa"/>
            <w:tcBorders>
              <w:bottom w:val="single" w:sz="8" w:space="0" w:color="auto"/>
            </w:tcBorders>
            <w:vAlign w:val="bottom"/>
          </w:tcPr>
          <w:p w:rsidR="00CC7931" w:rsidRDefault="00CC7931" w:rsidP="003444CA">
            <w:pPr>
              <w:rPr>
                <w:sz w:val="12"/>
                <w:szCs w:val="12"/>
              </w:rPr>
            </w:pPr>
          </w:p>
        </w:tc>
        <w:tc>
          <w:tcPr>
            <w:tcW w:w="360" w:type="dxa"/>
            <w:tcBorders>
              <w:bottom w:val="single" w:sz="8" w:space="0" w:color="auto"/>
            </w:tcBorders>
            <w:vAlign w:val="bottom"/>
          </w:tcPr>
          <w:p w:rsidR="00CC7931" w:rsidRDefault="00CC7931" w:rsidP="003444CA">
            <w:pPr>
              <w:rPr>
                <w:sz w:val="12"/>
                <w:szCs w:val="12"/>
              </w:rPr>
            </w:pPr>
          </w:p>
        </w:tc>
        <w:tc>
          <w:tcPr>
            <w:tcW w:w="360" w:type="dxa"/>
            <w:tcBorders>
              <w:bottom w:val="single" w:sz="8" w:space="0" w:color="auto"/>
              <w:right w:val="single" w:sz="8" w:space="0" w:color="auto"/>
            </w:tcBorders>
            <w:vAlign w:val="bottom"/>
          </w:tcPr>
          <w:p w:rsidR="00CC7931" w:rsidRDefault="00CC7931" w:rsidP="003444CA">
            <w:pPr>
              <w:rPr>
                <w:sz w:val="12"/>
                <w:szCs w:val="12"/>
              </w:rPr>
            </w:pPr>
          </w:p>
        </w:tc>
        <w:tc>
          <w:tcPr>
            <w:tcW w:w="700" w:type="dxa"/>
            <w:vAlign w:val="bottom"/>
          </w:tcPr>
          <w:p w:rsidR="00CC7931" w:rsidRDefault="00CC7931" w:rsidP="003444CA">
            <w:pPr>
              <w:rPr>
                <w:sz w:val="12"/>
                <w:szCs w:val="12"/>
              </w:rPr>
            </w:pPr>
          </w:p>
        </w:tc>
        <w:tc>
          <w:tcPr>
            <w:tcW w:w="420" w:type="dxa"/>
            <w:vAlign w:val="bottom"/>
          </w:tcPr>
          <w:p w:rsidR="00CC7931" w:rsidRDefault="00CC7931" w:rsidP="003444CA">
            <w:pPr>
              <w:rPr>
                <w:sz w:val="12"/>
                <w:szCs w:val="12"/>
              </w:rPr>
            </w:pPr>
          </w:p>
        </w:tc>
        <w:tc>
          <w:tcPr>
            <w:tcW w:w="0" w:type="dxa"/>
            <w:vAlign w:val="bottom"/>
          </w:tcPr>
          <w:p w:rsidR="00CC7931" w:rsidRDefault="00CC7931" w:rsidP="003444CA">
            <w:pPr>
              <w:rPr>
                <w:sz w:val="1"/>
                <w:szCs w:val="1"/>
              </w:rPr>
            </w:pPr>
          </w:p>
        </w:tc>
      </w:tr>
    </w:tbl>
    <w:p w:rsidR="00CC7931" w:rsidRDefault="00CC7931" w:rsidP="00CC7931">
      <w:pPr>
        <w:rPr>
          <w:sz w:val="20"/>
          <w:szCs w:val="20"/>
        </w:rPr>
      </w:pPr>
    </w:p>
    <w:p w:rsidR="00CC7931" w:rsidRDefault="00CC7931" w:rsidP="00CC7931">
      <w:pPr>
        <w:rPr>
          <w:sz w:val="20"/>
          <w:szCs w:val="20"/>
        </w:rPr>
      </w:pPr>
    </w:p>
    <w:p w:rsidR="00CC7931" w:rsidRDefault="00CC7931" w:rsidP="00CC7931">
      <w:pPr>
        <w:ind w:left="1580"/>
        <w:rPr>
          <w:sz w:val="20"/>
          <w:szCs w:val="20"/>
        </w:rPr>
      </w:pPr>
      <w:r>
        <w:rPr>
          <w:rFonts w:eastAsia="Times New Roman"/>
          <w:sz w:val="14"/>
          <w:szCs w:val="14"/>
        </w:rPr>
        <w:t xml:space="preserve">СОГЛАСОВАНИЕ И ПОДПИСАНИЕ РЕЗУЛЬТАТА ОКАЗАНИЯ УСЛУГИ В ТЕЧЕНИЕ ТОГО ЖЕ </w:t>
      </w:r>
      <w:r>
        <w:rPr>
          <w:rFonts w:eastAsia="Times New Roman"/>
          <w:sz w:val="18"/>
          <w:szCs w:val="18"/>
        </w:rPr>
        <w:t>1</w:t>
      </w:r>
      <w:r>
        <w:rPr>
          <w:rFonts w:eastAsia="Times New Roman"/>
          <w:sz w:val="14"/>
          <w:szCs w:val="14"/>
        </w:rPr>
        <w:t xml:space="preserve"> РАБОЧЕГО ДНЯ</w:t>
      </w:r>
    </w:p>
    <w:p w:rsidR="00CC7931" w:rsidRDefault="00CC7931" w:rsidP="00CC7931">
      <w:pPr>
        <w:rPr>
          <w:sz w:val="20"/>
          <w:szCs w:val="20"/>
        </w:rPr>
      </w:pPr>
    </w:p>
    <w:p w:rsidR="00CC7931" w:rsidRDefault="00CC7931" w:rsidP="00CC7931">
      <w:pPr>
        <w:rPr>
          <w:sz w:val="20"/>
          <w:szCs w:val="20"/>
        </w:rPr>
      </w:pPr>
    </w:p>
    <w:p w:rsidR="00CC7931" w:rsidRDefault="00CC7931" w:rsidP="00CC7931">
      <w:pPr>
        <w:rPr>
          <w:sz w:val="20"/>
          <w:szCs w:val="20"/>
        </w:rPr>
      </w:pPr>
    </w:p>
    <w:p w:rsidR="00CC7931" w:rsidRDefault="00CC7931" w:rsidP="00CC7931">
      <w:pPr>
        <w:ind w:left="5220"/>
        <w:jc w:val="center"/>
        <w:rPr>
          <w:sz w:val="20"/>
          <w:szCs w:val="20"/>
        </w:rPr>
      </w:pPr>
      <w:r>
        <w:rPr>
          <w:rFonts w:eastAsia="Times New Roman"/>
          <w:sz w:val="14"/>
          <w:szCs w:val="14"/>
        </w:rPr>
        <w:t>ПРЕДОСТАВЛЕНИЕ ЗАЯВИТЕЛЮ ПОСРЕДСТВОМ</w:t>
      </w:r>
    </w:p>
    <w:tbl>
      <w:tblPr>
        <w:tblW w:w="0" w:type="auto"/>
        <w:tblInd w:w="460" w:type="dxa"/>
        <w:tblLayout w:type="fixed"/>
        <w:tblCellMar>
          <w:left w:w="0" w:type="dxa"/>
          <w:right w:w="0" w:type="dxa"/>
        </w:tblCellMar>
        <w:tblLook w:val="04A0" w:firstRow="1" w:lastRow="0" w:firstColumn="1" w:lastColumn="0" w:noHBand="0" w:noVBand="1"/>
      </w:tblPr>
      <w:tblGrid>
        <w:gridCol w:w="5020"/>
        <w:gridCol w:w="3960"/>
        <w:gridCol w:w="20"/>
      </w:tblGrid>
      <w:tr w:rsidR="00CC7931" w:rsidTr="003444CA">
        <w:trPr>
          <w:trHeight w:val="197"/>
        </w:trPr>
        <w:tc>
          <w:tcPr>
            <w:tcW w:w="5020" w:type="dxa"/>
            <w:vAlign w:val="bottom"/>
          </w:tcPr>
          <w:p w:rsidR="00CC7931" w:rsidRDefault="00CC7931" w:rsidP="003444CA">
            <w:pPr>
              <w:ind w:right="450"/>
              <w:jc w:val="center"/>
              <w:rPr>
                <w:sz w:val="20"/>
                <w:szCs w:val="20"/>
              </w:rPr>
            </w:pPr>
            <w:r>
              <w:rPr>
                <w:rFonts w:eastAsia="Times New Roman"/>
                <w:w w:val="99"/>
                <w:sz w:val="14"/>
                <w:szCs w:val="14"/>
              </w:rPr>
              <w:t xml:space="preserve">НАПРАВЛЕНИЕ В </w:t>
            </w:r>
            <w:r>
              <w:rPr>
                <w:rFonts w:eastAsia="Times New Roman"/>
                <w:w w:val="99"/>
                <w:sz w:val="18"/>
                <w:szCs w:val="18"/>
              </w:rPr>
              <w:t>МФЦ</w:t>
            </w:r>
            <w:r>
              <w:rPr>
                <w:rFonts w:eastAsia="Times New Roman"/>
                <w:w w:val="99"/>
                <w:sz w:val="14"/>
                <w:szCs w:val="14"/>
              </w:rPr>
              <w:t xml:space="preserve"> РЕЗУЛЬТАТА ПРЕДОСТАВЛЕНИЯ УСЛУГИ</w:t>
            </w:r>
          </w:p>
        </w:tc>
        <w:tc>
          <w:tcPr>
            <w:tcW w:w="3960" w:type="dxa"/>
            <w:vMerge w:val="restart"/>
            <w:vAlign w:val="bottom"/>
          </w:tcPr>
          <w:p w:rsidR="00CC7931" w:rsidRDefault="00CC7931" w:rsidP="003444CA">
            <w:pPr>
              <w:ind w:left="420"/>
              <w:jc w:val="center"/>
              <w:rPr>
                <w:sz w:val="20"/>
                <w:szCs w:val="20"/>
              </w:rPr>
            </w:pPr>
            <w:r>
              <w:rPr>
                <w:rFonts w:eastAsia="Times New Roman"/>
                <w:sz w:val="18"/>
                <w:szCs w:val="18"/>
              </w:rPr>
              <w:t xml:space="preserve">РПГУ </w:t>
            </w:r>
            <w:r>
              <w:rPr>
                <w:rFonts w:eastAsia="Times New Roman"/>
                <w:sz w:val="13"/>
                <w:szCs w:val="13"/>
              </w:rPr>
              <w:t>РЕЗУЛЬТАТА ПРЕДОСТАВЛЕНИЯ УСЛУГИ В</w:t>
            </w:r>
          </w:p>
        </w:tc>
        <w:tc>
          <w:tcPr>
            <w:tcW w:w="0" w:type="dxa"/>
            <w:vAlign w:val="bottom"/>
          </w:tcPr>
          <w:p w:rsidR="00CC7931" w:rsidRDefault="00CC7931" w:rsidP="003444CA">
            <w:pPr>
              <w:rPr>
                <w:sz w:val="1"/>
                <w:szCs w:val="1"/>
              </w:rPr>
            </w:pPr>
          </w:p>
        </w:tc>
      </w:tr>
      <w:tr w:rsidR="00CC7931" w:rsidTr="003444CA">
        <w:trPr>
          <w:trHeight w:val="76"/>
        </w:trPr>
        <w:tc>
          <w:tcPr>
            <w:tcW w:w="5020" w:type="dxa"/>
            <w:vMerge w:val="restart"/>
            <w:vAlign w:val="bottom"/>
          </w:tcPr>
          <w:p w:rsidR="00CC7931" w:rsidRDefault="00CC7931" w:rsidP="003444CA">
            <w:pPr>
              <w:ind w:right="450"/>
              <w:jc w:val="center"/>
              <w:rPr>
                <w:sz w:val="20"/>
                <w:szCs w:val="20"/>
              </w:rPr>
            </w:pPr>
            <w:r>
              <w:rPr>
                <w:rFonts w:eastAsia="Times New Roman"/>
                <w:sz w:val="14"/>
                <w:szCs w:val="14"/>
              </w:rPr>
              <w:t xml:space="preserve">В ТЕЧЕНИЕ ТОГО ЖЕ </w:t>
            </w:r>
            <w:r>
              <w:rPr>
                <w:rFonts w:eastAsia="Times New Roman"/>
                <w:sz w:val="18"/>
                <w:szCs w:val="18"/>
              </w:rPr>
              <w:t>1</w:t>
            </w:r>
            <w:r>
              <w:rPr>
                <w:rFonts w:eastAsia="Times New Roman"/>
                <w:sz w:val="14"/>
                <w:szCs w:val="14"/>
              </w:rPr>
              <w:t xml:space="preserve"> РАБОЧЕГО ДНЯ</w:t>
            </w:r>
          </w:p>
        </w:tc>
        <w:tc>
          <w:tcPr>
            <w:tcW w:w="3960" w:type="dxa"/>
            <w:vMerge/>
            <w:vAlign w:val="bottom"/>
          </w:tcPr>
          <w:p w:rsidR="00CC7931" w:rsidRDefault="00CC7931" w:rsidP="003444CA">
            <w:pPr>
              <w:rPr>
                <w:sz w:val="6"/>
                <w:szCs w:val="6"/>
              </w:rPr>
            </w:pPr>
          </w:p>
        </w:tc>
        <w:tc>
          <w:tcPr>
            <w:tcW w:w="0" w:type="dxa"/>
            <w:vAlign w:val="bottom"/>
          </w:tcPr>
          <w:p w:rsidR="00CC7931" w:rsidRDefault="00CC7931" w:rsidP="003444CA">
            <w:pPr>
              <w:rPr>
                <w:sz w:val="1"/>
                <w:szCs w:val="1"/>
              </w:rPr>
            </w:pPr>
          </w:p>
        </w:tc>
      </w:tr>
      <w:tr w:rsidR="00CC7931" w:rsidTr="003444CA">
        <w:trPr>
          <w:trHeight w:val="163"/>
        </w:trPr>
        <w:tc>
          <w:tcPr>
            <w:tcW w:w="5020" w:type="dxa"/>
            <w:vMerge/>
            <w:vAlign w:val="bottom"/>
          </w:tcPr>
          <w:p w:rsidR="00CC7931" w:rsidRDefault="00CC7931" w:rsidP="003444CA">
            <w:pPr>
              <w:rPr>
                <w:sz w:val="14"/>
                <w:szCs w:val="14"/>
              </w:rPr>
            </w:pPr>
          </w:p>
        </w:tc>
        <w:tc>
          <w:tcPr>
            <w:tcW w:w="3960" w:type="dxa"/>
            <w:vMerge w:val="restart"/>
            <w:vAlign w:val="bottom"/>
          </w:tcPr>
          <w:p w:rsidR="00CC7931" w:rsidRDefault="00CC7931" w:rsidP="003444CA">
            <w:pPr>
              <w:ind w:left="420"/>
              <w:jc w:val="center"/>
              <w:rPr>
                <w:sz w:val="20"/>
                <w:szCs w:val="20"/>
              </w:rPr>
            </w:pPr>
            <w:r>
              <w:rPr>
                <w:rFonts w:eastAsia="Times New Roman"/>
                <w:sz w:val="14"/>
                <w:szCs w:val="14"/>
              </w:rPr>
              <w:t xml:space="preserve">ТЕЧЕНИЕ ТОГО ЖЕ </w:t>
            </w:r>
            <w:r>
              <w:rPr>
                <w:rFonts w:eastAsia="Times New Roman"/>
                <w:sz w:val="18"/>
                <w:szCs w:val="18"/>
              </w:rPr>
              <w:t>1</w:t>
            </w:r>
            <w:r>
              <w:rPr>
                <w:rFonts w:eastAsia="Times New Roman"/>
                <w:sz w:val="14"/>
                <w:szCs w:val="14"/>
              </w:rPr>
              <w:t xml:space="preserve"> РАБОЧЕГО ДНЯ</w:t>
            </w:r>
          </w:p>
        </w:tc>
        <w:tc>
          <w:tcPr>
            <w:tcW w:w="0" w:type="dxa"/>
            <w:vAlign w:val="bottom"/>
          </w:tcPr>
          <w:p w:rsidR="00CC7931" w:rsidRDefault="00CC7931" w:rsidP="003444CA">
            <w:pPr>
              <w:rPr>
                <w:sz w:val="1"/>
                <w:szCs w:val="1"/>
              </w:rPr>
            </w:pPr>
          </w:p>
        </w:tc>
      </w:tr>
      <w:tr w:rsidR="00CC7931" w:rsidTr="003444CA">
        <w:trPr>
          <w:trHeight w:val="77"/>
        </w:trPr>
        <w:tc>
          <w:tcPr>
            <w:tcW w:w="5020" w:type="dxa"/>
            <w:vAlign w:val="bottom"/>
          </w:tcPr>
          <w:p w:rsidR="00CC7931" w:rsidRDefault="00CC7931" w:rsidP="003444CA">
            <w:pPr>
              <w:rPr>
                <w:sz w:val="6"/>
                <w:szCs w:val="6"/>
              </w:rPr>
            </w:pPr>
          </w:p>
        </w:tc>
        <w:tc>
          <w:tcPr>
            <w:tcW w:w="3960" w:type="dxa"/>
            <w:vMerge/>
            <w:vAlign w:val="bottom"/>
          </w:tcPr>
          <w:p w:rsidR="00CC7931" w:rsidRDefault="00CC7931" w:rsidP="003444CA">
            <w:pPr>
              <w:rPr>
                <w:sz w:val="6"/>
                <w:szCs w:val="6"/>
              </w:rPr>
            </w:pPr>
          </w:p>
        </w:tc>
        <w:tc>
          <w:tcPr>
            <w:tcW w:w="0" w:type="dxa"/>
            <w:vAlign w:val="bottom"/>
          </w:tcPr>
          <w:p w:rsidR="00CC7931" w:rsidRDefault="00CC7931" w:rsidP="003444CA">
            <w:pPr>
              <w:rPr>
                <w:sz w:val="1"/>
                <w:szCs w:val="1"/>
              </w:rPr>
            </w:pPr>
          </w:p>
        </w:tc>
      </w:tr>
    </w:tbl>
    <w:p w:rsidR="00CC7931" w:rsidRDefault="00CC7931" w:rsidP="00CC7931">
      <w:pPr>
        <w:rPr>
          <w:sz w:val="20"/>
          <w:szCs w:val="20"/>
        </w:rPr>
      </w:pPr>
    </w:p>
    <w:p w:rsidR="00CC7931" w:rsidRDefault="00CC7931" w:rsidP="00CC7931">
      <w:pPr>
        <w:rPr>
          <w:sz w:val="20"/>
          <w:szCs w:val="20"/>
        </w:rPr>
      </w:pPr>
    </w:p>
    <w:p w:rsidR="00CC7931" w:rsidRDefault="00CC7931" w:rsidP="0074257D">
      <w:pPr>
        <w:jc w:val="right"/>
        <w:rPr>
          <w:rFonts w:ascii="Arial" w:eastAsia="Times New Roman" w:hAnsi="Arial" w:cs="Arial"/>
          <w:sz w:val="24"/>
          <w:szCs w:val="24"/>
        </w:rPr>
      </w:pPr>
    </w:p>
    <w:p w:rsidR="00CC7931" w:rsidRDefault="00CC7931" w:rsidP="0074257D">
      <w:pPr>
        <w:jc w:val="right"/>
        <w:rPr>
          <w:rFonts w:ascii="Arial" w:eastAsia="Times New Roman" w:hAnsi="Arial" w:cs="Arial"/>
          <w:sz w:val="24"/>
          <w:szCs w:val="24"/>
        </w:rPr>
      </w:pPr>
    </w:p>
    <w:p w:rsidR="00CC7931" w:rsidRDefault="00CC7931" w:rsidP="00CC7931">
      <w:pPr>
        <w:rPr>
          <w:rFonts w:ascii="Arial" w:eastAsia="Times New Roman" w:hAnsi="Arial" w:cs="Arial"/>
          <w:sz w:val="24"/>
          <w:szCs w:val="24"/>
        </w:rPr>
      </w:pPr>
      <w:bookmarkStart w:id="2" w:name="_GoBack"/>
      <w:bookmarkEnd w:id="2"/>
    </w:p>
    <w:sectPr w:rsidR="00CC7931">
      <w:pgSz w:w="11900" w:h="16838"/>
      <w:pgMar w:top="1440" w:right="846" w:bottom="153" w:left="840" w:header="0" w:footer="0" w:gutter="0"/>
      <w:cols w:space="720" w:equalWidth="0">
        <w:col w:w="102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57D" w:rsidRDefault="0074257D" w:rsidP="00835584">
      <w:r>
        <w:separator/>
      </w:r>
    </w:p>
  </w:endnote>
  <w:endnote w:type="continuationSeparator" w:id="0">
    <w:p w:rsidR="0074257D" w:rsidRDefault="0074257D" w:rsidP="0083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57D" w:rsidRDefault="0074257D" w:rsidP="00835584">
      <w:r>
        <w:separator/>
      </w:r>
    </w:p>
  </w:footnote>
  <w:footnote w:type="continuationSeparator" w:id="0">
    <w:p w:rsidR="0074257D" w:rsidRDefault="0074257D" w:rsidP="00835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84"/>
    <w:multiLevelType w:val="hybridMultilevel"/>
    <w:tmpl w:val="8B26A35A"/>
    <w:lvl w:ilvl="0" w:tplc="22FC877A">
      <w:start w:val="1"/>
      <w:numFmt w:val="bullet"/>
      <w:lvlText w:val="и"/>
      <w:lvlJc w:val="left"/>
    </w:lvl>
    <w:lvl w:ilvl="1" w:tplc="BC244E48">
      <w:start w:val="1"/>
      <w:numFmt w:val="bullet"/>
      <w:lvlText w:val="-"/>
      <w:lvlJc w:val="left"/>
    </w:lvl>
    <w:lvl w:ilvl="2" w:tplc="738E8752">
      <w:start w:val="1"/>
      <w:numFmt w:val="decimal"/>
      <w:lvlText w:val="%3."/>
      <w:lvlJc w:val="left"/>
    </w:lvl>
    <w:lvl w:ilvl="3" w:tplc="BB5412A0">
      <w:numFmt w:val="decimal"/>
      <w:lvlText w:val=""/>
      <w:lvlJc w:val="left"/>
    </w:lvl>
    <w:lvl w:ilvl="4" w:tplc="CC381074">
      <w:numFmt w:val="decimal"/>
      <w:lvlText w:val=""/>
      <w:lvlJc w:val="left"/>
    </w:lvl>
    <w:lvl w:ilvl="5" w:tplc="718224EC">
      <w:numFmt w:val="decimal"/>
      <w:lvlText w:val=""/>
      <w:lvlJc w:val="left"/>
    </w:lvl>
    <w:lvl w:ilvl="6" w:tplc="D010B6F2">
      <w:numFmt w:val="decimal"/>
      <w:lvlText w:val=""/>
      <w:lvlJc w:val="left"/>
    </w:lvl>
    <w:lvl w:ilvl="7" w:tplc="FE743438">
      <w:numFmt w:val="decimal"/>
      <w:lvlText w:val=""/>
      <w:lvlJc w:val="left"/>
    </w:lvl>
    <w:lvl w:ilvl="8" w:tplc="D8D28FF8">
      <w:numFmt w:val="decimal"/>
      <w:lvlText w:val=""/>
      <w:lvlJc w:val="left"/>
    </w:lvl>
  </w:abstractNum>
  <w:abstractNum w:abstractNumId="1" w15:restartNumberingAfterBreak="0">
    <w:nsid w:val="0000047E"/>
    <w:multiLevelType w:val="hybridMultilevel"/>
    <w:tmpl w:val="4A18CF84"/>
    <w:lvl w:ilvl="0" w:tplc="9F4E1874">
      <w:start w:val="1"/>
      <w:numFmt w:val="decimal"/>
      <w:lvlText w:val="%1)"/>
      <w:lvlJc w:val="left"/>
    </w:lvl>
    <w:lvl w:ilvl="1" w:tplc="630090A0">
      <w:numFmt w:val="decimal"/>
      <w:lvlText w:val=""/>
      <w:lvlJc w:val="left"/>
    </w:lvl>
    <w:lvl w:ilvl="2" w:tplc="EA6A68D6">
      <w:numFmt w:val="decimal"/>
      <w:lvlText w:val=""/>
      <w:lvlJc w:val="left"/>
    </w:lvl>
    <w:lvl w:ilvl="3" w:tplc="5C8A7656">
      <w:numFmt w:val="decimal"/>
      <w:lvlText w:val=""/>
      <w:lvlJc w:val="left"/>
    </w:lvl>
    <w:lvl w:ilvl="4" w:tplc="504E478E">
      <w:numFmt w:val="decimal"/>
      <w:lvlText w:val=""/>
      <w:lvlJc w:val="left"/>
    </w:lvl>
    <w:lvl w:ilvl="5" w:tplc="9F52B83A">
      <w:numFmt w:val="decimal"/>
      <w:lvlText w:val=""/>
      <w:lvlJc w:val="left"/>
    </w:lvl>
    <w:lvl w:ilvl="6" w:tplc="2B6EA3D2">
      <w:numFmt w:val="decimal"/>
      <w:lvlText w:val=""/>
      <w:lvlJc w:val="left"/>
    </w:lvl>
    <w:lvl w:ilvl="7" w:tplc="4F90D42E">
      <w:numFmt w:val="decimal"/>
      <w:lvlText w:val=""/>
      <w:lvlJc w:val="left"/>
    </w:lvl>
    <w:lvl w:ilvl="8" w:tplc="62ACFADE">
      <w:numFmt w:val="decimal"/>
      <w:lvlText w:val=""/>
      <w:lvlJc w:val="left"/>
    </w:lvl>
  </w:abstractNum>
  <w:abstractNum w:abstractNumId="2" w15:restartNumberingAfterBreak="0">
    <w:nsid w:val="00000677"/>
    <w:multiLevelType w:val="hybridMultilevel"/>
    <w:tmpl w:val="642ED2C6"/>
    <w:lvl w:ilvl="0" w:tplc="905225F0">
      <w:start w:val="1"/>
      <w:numFmt w:val="bullet"/>
      <w:lvlText w:val="и"/>
      <w:lvlJc w:val="left"/>
    </w:lvl>
    <w:lvl w:ilvl="1" w:tplc="F0C67372">
      <w:start w:val="1"/>
      <w:numFmt w:val="bullet"/>
      <w:lvlText w:val="-"/>
      <w:lvlJc w:val="left"/>
    </w:lvl>
    <w:lvl w:ilvl="2" w:tplc="67E4FC62">
      <w:start w:val="5"/>
      <w:numFmt w:val="decimal"/>
      <w:lvlText w:val="%3."/>
      <w:lvlJc w:val="left"/>
    </w:lvl>
    <w:lvl w:ilvl="3" w:tplc="D8F4C83A">
      <w:numFmt w:val="decimal"/>
      <w:lvlText w:val=""/>
      <w:lvlJc w:val="left"/>
    </w:lvl>
    <w:lvl w:ilvl="4" w:tplc="DD20C12A">
      <w:numFmt w:val="decimal"/>
      <w:lvlText w:val=""/>
      <w:lvlJc w:val="left"/>
    </w:lvl>
    <w:lvl w:ilvl="5" w:tplc="FBBCF4FE">
      <w:numFmt w:val="decimal"/>
      <w:lvlText w:val=""/>
      <w:lvlJc w:val="left"/>
    </w:lvl>
    <w:lvl w:ilvl="6" w:tplc="4C4A3958">
      <w:numFmt w:val="decimal"/>
      <w:lvlText w:val=""/>
      <w:lvlJc w:val="left"/>
    </w:lvl>
    <w:lvl w:ilvl="7" w:tplc="3A3A120A">
      <w:numFmt w:val="decimal"/>
      <w:lvlText w:val=""/>
      <w:lvlJc w:val="left"/>
    </w:lvl>
    <w:lvl w:ilvl="8" w:tplc="5F1E766C">
      <w:numFmt w:val="decimal"/>
      <w:lvlText w:val=""/>
      <w:lvlJc w:val="left"/>
    </w:lvl>
  </w:abstractNum>
  <w:abstractNum w:abstractNumId="3" w15:restartNumberingAfterBreak="0">
    <w:nsid w:val="00000902"/>
    <w:multiLevelType w:val="hybridMultilevel"/>
    <w:tmpl w:val="C4E4FB08"/>
    <w:lvl w:ilvl="0" w:tplc="FB186576">
      <w:start w:val="5"/>
      <w:numFmt w:val="decimal"/>
      <w:lvlText w:val="%1."/>
      <w:lvlJc w:val="left"/>
      <w:rPr>
        <w:b/>
      </w:rPr>
    </w:lvl>
    <w:lvl w:ilvl="1" w:tplc="079E8FA0">
      <w:numFmt w:val="decimal"/>
      <w:lvlText w:val=""/>
      <w:lvlJc w:val="left"/>
    </w:lvl>
    <w:lvl w:ilvl="2" w:tplc="8D9ACFBC">
      <w:numFmt w:val="decimal"/>
      <w:lvlText w:val=""/>
      <w:lvlJc w:val="left"/>
    </w:lvl>
    <w:lvl w:ilvl="3" w:tplc="FDC2AFC8">
      <w:numFmt w:val="decimal"/>
      <w:lvlText w:val=""/>
      <w:lvlJc w:val="left"/>
    </w:lvl>
    <w:lvl w:ilvl="4" w:tplc="25BE773C">
      <w:numFmt w:val="decimal"/>
      <w:lvlText w:val=""/>
      <w:lvlJc w:val="left"/>
    </w:lvl>
    <w:lvl w:ilvl="5" w:tplc="D7A09A90">
      <w:numFmt w:val="decimal"/>
      <w:lvlText w:val=""/>
      <w:lvlJc w:val="left"/>
    </w:lvl>
    <w:lvl w:ilvl="6" w:tplc="EB4681DC">
      <w:numFmt w:val="decimal"/>
      <w:lvlText w:val=""/>
      <w:lvlJc w:val="left"/>
    </w:lvl>
    <w:lvl w:ilvl="7" w:tplc="5E88DE3A">
      <w:numFmt w:val="decimal"/>
      <w:lvlText w:val=""/>
      <w:lvlJc w:val="left"/>
    </w:lvl>
    <w:lvl w:ilvl="8" w:tplc="1092258E">
      <w:numFmt w:val="decimal"/>
      <w:lvlText w:val=""/>
      <w:lvlJc w:val="left"/>
    </w:lvl>
  </w:abstractNum>
  <w:abstractNum w:abstractNumId="4" w15:restartNumberingAfterBreak="0">
    <w:nsid w:val="00000D66"/>
    <w:multiLevelType w:val="hybridMultilevel"/>
    <w:tmpl w:val="3B92BC20"/>
    <w:lvl w:ilvl="0" w:tplc="8DC657FA">
      <w:start w:val="27"/>
      <w:numFmt w:val="decimal"/>
      <w:lvlText w:val="%1."/>
      <w:lvlJc w:val="left"/>
    </w:lvl>
    <w:lvl w:ilvl="1" w:tplc="672A0CA0">
      <w:numFmt w:val="decimal"/>
      <w:lvlText w:val=""/>
      <w:lvlJc w:val="left"/>
    </w:lvl>
    <w:lvl w:ilvl="2" w:tplc="9FEA81BA">
      <w:numFmt w:val="decimal"/>
      <w:lvlText w:val=""/>
      <w:lvlJc w:val="left"/>
    </w:lvl>
    <w:lvl w:ilvl="3" w:tplc="2F2E7D64">
      <w:numFmt w:val="decimal"/>
      <w:lvlText w:val=""/>
      <w:lvlJc w:val="left"/>
    </w:lvl>
    <w:lvl w:ilvl="4" w:tplc="F0E28D40">
      <w:numFmt w:val="decimal"/>
      <w:lvlText w:val=""/>
      <w:lvlJc w:val="left"/>
    </w:lvl>
    <w:lvl w:ilvl="5" w:tplc="4BFED158">
      <w:numFmt w:val="decimal"/>
      <w:lvlText w:val=""/>
      <w:lvlJc w:val="left"/>
    </w:lvl>
    <w:lvl w:ilvl="6" w:tplc="96B4DE6C">
      <w:numFmt w:val="decimal"/>
      <w:lvlText w:val=""/>
      <w:lvlJc w:val="left"/>
    </w:lvl>
    <w:lvl w:ilvl="7" w:tplc="97007F5E">
      <w:numFmt w:val="decimal"/>
      <w:lvlText w:val=""/>
      <w:lvlJc w:val="left"/>
    </w:lvl>
    <w:lvl w:ilvl="8" w:tplc="96B422AA">
      <w:numFmt w:val="decimal"/>
      <w:lvlText w:val=""/>
      <w:lvlJc w:val="left"/>
    </w:lvl>
  </w:abstractNum>
  <w:abstractNum w:abstractNumId="5" w15:restartNumberingAfterBreak="0">
    <w:nsid w:val="00000E12"/>
    <w:multiLevelType w:val="hybridMultilevel"/>
    <w:tmpl w:val="1BF86396"/>
    <w:lvl w:ilvl="0" w:tplc="CB2CEFE0">
      <w:start w:val="1"/>
      <w:numFmt w:val="decimal"/>
      <w:lvlText w:val="%1."/>
      <w:lvlJc w:val="left"/>
    </w:lvl>
    <w:lvl w:ilvl="1" w:tplc="2714AC3E">
      <w:numFmt w:val="decimal"/>
      <w:lvlText w:val=""/>
      <w:lvlJc w:val="left"/>
    </w:lvl>
    <w:lvl w:ilvl="2" w:tplc="7304C348">
      <w:numFmt w:val="decimal"/>
      <w:lvlText w:val=""/>
      <w:lvlJc w:val="left"/>
    </w:lvl>
    <w:lvl w:ilvl="3" w:tplc="23DE705E">
      <w:numFmt w:val="decimal"/>
      <w:lvlText w:val=""/>
      <w:lvlJc w:val="left"/>
    </w:lvl>
    <w:lvl w:ilvl="4" w:tplc="4698BEC8">
      <w:numFmt w:val="decimal"/>
      <w:lvlText w:val=""/>
      <w:lvlJc w:val="left"/>
    </w:lvl>
    <w:lvl w:ilvl="5" w:tplc="71461C18">
      <w:numFmt w:val="decimal"/>
      <w:lvlText w:val=""/>
      <w:lvlJc w:val="left"/>
    </w:lvl>
    <w:lvl w:ilvl="6" w:tplc="1714CEA8">
      <w:numFmt w:val="decimal"/>
      <w:lvlText w:val=""/>
      <w:lvlJc w:val="left"/>
    </w:lvl>
    <w:lvl w:ilvl="7" w:tplc="A56A5B68">
      <w:numFmt w:val="decimal"/>
      <w:lvlText w:val=""/>
      <w:lvlJc w:val="left"/>
    </w:lvl>
    <w:lvl w:ilvl="8" w:tplc="42A66560">
      <w:numFmt w:val="decimal"/>
      <w:lvlText w:val=""/>
      <w:lvlJc w:val="left"/>
    </w:lvl>
  </w:abstractNum>
  <w:abstractNum w:abstractNumId="6" w15:restartNumberingAfterBreak="0">
    <w:nsid w:val="00000FBF"/>
    <w:multiLevelType w:val="hybridMultilevel"/>
    <w:tmpl w:val="7188D3DC"/>
    <w:lvl w:ilvl="0" w:tplc="4B9C274A">
      <w:start w:val="1"/>
      <w:numFmt w:val="decimal"/>
      <w:lvlText w:val="%1)"/>
      <w:lvlJc w:val="left"/>
    </w:lvl>
    <w:lvl w:ilvl="1" w:tplc="96606526">
      <w:numFmt w:val="decimal"/>
      <w:lvlText w:val=""/>
      <w:lvlJc w:val="left"/>
    </w:lvl>
    <w:lvl w:ilvl="2" w:tplc="E446F950">
      <w:numFmt w:val="decimal"/>
      <w:lvlText w:val=""/>
      <w:lvlJc w:val="left"/>
    </w:lvl>
    <w:lvl w:ilvl="3" w:tplc="11C2996C">
      <w:numFmt w:val="decimal"/>
      <w:lvlText w:val=""/>
      <w:lvlJc w:val="left"/>
    </w:lvl>
    <w:lvl w:ilvl="4" w:tplc="34306DAC">
      <w:numFmt w:val="decimal"/>
      <w:lvlText w:val=""/>
      <w:lvlJc w:val="left"/>
    </w:lvl>
    <w:lvl w:ilvl="5" w:tplc="B9FEFB80">
      <w:numFmt w:val="decimal"/>
      <w:lvlText w:val=""/>
      <w:lvlJc w:val="left"/>
    </w:lvl>
    <w:lvl w:ilvl="6" w:tplc="2A88F7C2">
      <w:numFmt w:val="decimal"/>
      <w:lvlText w:val=""/>
      <w:lvlJc w:val="left"/>
    </w:lvl>
    <w:lvl w:ilvl="7" w:tplc="7AD243A2">
      <w:numFmt w:val="decimal"/>
      <w:lvlText w:val=""/>
      <w:lvlJc w:val="left"/>
    </w:lvl>
    <w:lvl w:ilvl="8" w:tplc="15DE6792">
      <w:numFmt w:val="decimal"/>
      <w:lvlText w:val=""/>
      <w:lvlJc w:val="left"/>
    </w:lvl>
  </w:abstractNum>
  <w:abstractNum w:abstractNumId="7" w15:restartNumberingAfterBreak="0">
    <w:nsid w:val="00000FC9"/>
    <w:multiLevelType w:val="hybridMultilevel"/>
    <w:tmpl w:val="4DA2D7EE"/>
    <w:lvl w:ilvl="0" w:tplc="61244150">
      <w:start w:val="1"/>
      <w:numFmt w:val="decimal"/>
      <w:lvlText w:val="%1."/>
      <w:lvlJc w:val="left"/>
    </w:lvl>
    <w:lvl w:ilvl="1" w:tplc="2EA82DB6">
      <w:numFmt w:val="decimal"/>
      <w:lvlText w:val=""/>
      <w:lvlJc w:val="left"/>
    </w:lvl>
    <w:lvl w:ilvl="2" w:tplc="F0F440F2">
      <w:numFmt w:val="decimal"/>
      <w:lvlText w:val=""/>
      <w:lvlJc w:val="left"/>
    </w:lvl>
    <w:lvl w:ilvl="3" w:tplc="E312BAA0">
      <w:numFmt w:val="decimal"/>
      <w:lvlText w:val=""/>
      <w:lvlJc w:val="left"/>
    </w:lvl>
    <w:lvl w:ilvl="4" w:tplc="0BEEEA38">
      <w:numFmt w:val="decimal"/>
      <w:lvlText w:val=""/>
      <w:lvlJc w:val="left"/>
    </w:lvl>
    <w:lvl w:ilvl="5" w:tplc="02BA03CA">
      <w:numFmt w:val="decimal"/>
      <w:lvlText w:val=""/>
      <w:lvlJc w:val="left"/>
    </w:lvl>
    <w:lvl w:ilvl="6" w:tplc="B5C6EC3A">
      <w:numFmt w:val="decimal"/>
      <w:lvlText w:val=""/>
      <w:lvlJc w:val="left"/>
    </w:lvl>
    <w:lvl w:ilvl="7" w:tplc="1B42FEDE">
      <w:numFmt w:val="decimal"/>
      <w:lvlText w:val=""/>
      <w:lvlJc w:val="left"/>
    </w:lvl>
    <w:lvl w:ilvl="8" w:tplc="283CE104">
      <w:numFmt w:val="decimal"/>
      <w:lvlText w:val=""/>
      <w:lvlJc w:val="left"/>
    </w:lvl>
  </w:abstractNum>
  <w:abstractNum w:abstractNumId="8" w15:restartNumberingAfterBreak="0">
    <w:nsid w:val="000011F4"/>
    <w:multiLevelType w:val="hybridMultilevel"/>
    <w:tmpl w:val="2482D09A"/>
    <w:lvl w:ilvl="0" w:tplc="5A98DE1A">
      <w:start w:val="4"/>
      <w:numFmt w:val="decimal"/>
      <w:lvlText w:val="%1."/>
      <w:lvlJc w:val="left"/>
    </w:lvl>
    <w:lvl w:ilvl="1" w:tplc="1A6C05A4">
      <w:numFmt w:val="decimal"/>
      <w:lvlText w:val=""/>
      <w:lvlJc w:val="left"/>
    </w:lvl>
    <w:lvl w:ilvl="2" w:tplc="C2D4FA3E">
      <w:numFmt w:val="decimal"/>
      <w:lvlText w:val=""/>
      <w:lvlJc w:val="left"/>
    </w:lvl>
    <w:lvl w:ilvl="3" w:tplc="BA6E9CD8">
      <w:numFmt w:val="decimal"/>
      <w:lvlText w:val=""/>
      <w:lvlJc w:val="left"/>
    </w:lvl>
    <w:lvl w:ilvl="4" w:tplc="A588059E">
      <w:numFmt w:val="decimal"/>
      <w:lvlText w:val=""/>
      <w:lvlJc w:val="left"/>
    </w:lvl>
    <w:lvl w:ilvl="5" w:tplc="F8765C7A">
      <w:numFmt w:val="decimal"/>
      <w:lvlText w:val=""/>
      <w:lvlJc w:val="left"/>
    </w:lvl>
    <w:lvl w:ilvl="6" w:tplc="2FEE347E">
      <w:numFmt w:val="decimal"/>
      <w:lvlText w:val=""/>
      <w:lvlJc w:val="left"/>
    </w:lvl>
    <w:lvl w:ilvl="7" w:tplc="0CE6251A">
      <w:numFmt w:val="decimal"/>
      <w:lvlText w:val=""/>
      <w:lvlJc w:val="left"/>
    </w:lvl>
    <w:lvl w:ilvl="8" w:tplc="DD383046">
      <w:numFmt w:val="decimal"/>
      <w:lvlText w:val=""/>
      <w:lvlJc w:val="left"/>
    </w:lvl>
  </w:abstractNum>
  <w:abstractNum w:abstractNumId="9" w15:restartNumberingAfterBreak="0">
    <w:nsid w:val="0000121F"/>
    <w:multiLevelType w:val="hybridMultilevel"/>
    <w:tmpl w:val="F0D49020"/>
    <w:lvl w:ilvl="0" w:tplc="97EA7002">
      <w:start w:val="1"/>
      <w:numFmt w:val="bullet"/>
      <w:lvlText w:val="к"/>
      <w:lvlJc w:val="left"/>
    </w:lvl>
    <w:lvl w:ilvl="1" w:tplc="80F6E662">
      <w:numFmt w:val="decimal"/>
      <w:lvlText w:val=""/>
      <w:lvlJc w:val="left"/>
    </w:lvl>
    <w:lvl w:ilvl="2" w:tplc="D8D86A7E">
      <w:numFmt w:val="decimal"/>
      <w:lvlText w:val=""/>
      <w:lvlJc w:val="left"/>
    </w:lvl>
    <w:lvl w:ilvl="3" w:tplc="D48EC4FE">
      <w:numFmt w:val="decimal"/>
      <w:lvlText w:val=""/>
      <w:lvlJc w:val="left"/>
    </w:lvl>
    <w:lvl w:ilvl="4" w:tplc="D26E86B6">
      <w:numFmt w:val="decimal"/>
      <w:lvlText w:val=""/>
      <w:lvlJc w:val="left"/>
    </w:lvl>
    <w:lvl w:ilvl="5" w:tplc="5476A63C">
      <w:numFmt w:val="decimal"/>
      <w:lvlText w:val=""/>
      <w:lvlJc w:val="left"/>
    </w:lvl>
    <w:lvl w:ilvl="6" w:tplc="E3EEB98C">
      <w:numFmt w:val="decimal"/>
      <w:lvlText w:val=""/>
      <w:lvlJc w:val="left"/>
    </w:lvl>
    <w:lvl w:ilvl="7" w:tplc="A8A695A6">
      <w:numFmt w:val="decimal"/>
      <w:lvlText w:val=""/>
      <w:lvlJc w:val="left"/>
    </w:lvl>
    <w:lvl w:ilvl="8" w:tplc="776A9B10">
      <w:numFmt w:val="decimal"/>
      <w:lvlText w:val=""/>
      <w:lvlJc w:val="left"/>
    </w:lvl>
  </w:abstractNum>
  <w:abstractNum w:abstractNumId="10" w15:restartNumberingAfterBreak="0">
    <w:nsid w:val="0000139D"/>
    <w:multiLevelType w:val="hybridMultilevel"/>
    <w:tmpl w:val="821E312A"/>
    <w:lvl w:ilvl="0" w:tplc="8AFEB880">
      <w:start w:val="7"/>
      <w:numFmt w:val="decimal"/>
      <w:lvlText w:val="%1."/>
      <w:lvlJc w:val="left"/>
    </w:lvl>
    <w:lvl w:ilvl="1" w:tplc="9B6601BC">
      <w:numFmt w:val="decimal"/>
      <w:lvlText w:val=""/>
      <w:lvlJc w:val="left"/>
    </w:lvl>
    <w:lvl w:ilvl="2" w:tplc="00A2C004">
      <w:numFmt w:val="decimal"/>
      <w:lvlText w:val=""/>
      <w:lvlJc w:val="left"/>
    </w:lvl>
    <w:lvl w:ilvl="3" w:tplc="FC5AC64E">
      <w:numFmt w:val="decimal"/>
      <w:lvlText w:val=""/>
      <w:lvlJc w:val="left"/>
    </w:lvl>
    <w:lvl w:ilvl="4" w:tplc="57D27AC2">
      <w:numFmt w:val="decimal"/>
      <w:lvlText w:val=""/>
      <w:lvlJc w:val="left"/>
    </w:lvl>
    <w:lvl w:ilvl="5" w:tplc="E29C27EA">
      <w:numFmt w:val="decimal"/>
      <w:lvlText w:val=""/>
      <w:lvlJc w:val="left"/>
    </w:lvl>
    <w:lvl w:ilvl="6" w:tplc="98EADA1C">
      <w:numFmt w:val="decimal"/>
      <w:lvlText w:val=""/>
      <w:lvlJc w:val="left"/>
    </w:lvl>
    <w:lvl w:ilvl="7" w:tplc="10F4A422">
      <w:numFmt w:val="decimal"/>
      <w:lvlText w:val=""/>
      <w:lvlJc w:val="left"/>
    </w:lvl>
    <w:lvl w:ilvl="8" w:tplc="52FE5B30">
      <w:numFmt w:val="decimal"/>
      <w:lvlText w:val=""/>
      <w:lvlJc w:val="left"/>
    </w:lvl>
  </w:abstractNum>
  <w:abstractNum w:abstractNumId="11" w15:restartNumberingAfterBreak="0">
    <w:nsid w:val="000013E9"/>
    <w:multiLevelType w:val="hybridMultilevel"/>
    <w:tmpl w:val="2B68ACB6"/>
    <w:lvl w:ilvl="0" w:tplc="70C47848">
      <w:start w:val="15"/>
      <w:numFmt w:val="decimal"/>
      <w:lvlText w:val="%1."/>
      <w:lvlJc w:val="left"/>
    </w:lvl>
    <w:lvl w:ilvl="1" w:tplc="E3B083AE">
      <w:numFmt w:val="decimal"/>
      <w:lvlText w:val=""/>
      <w:lvlJc w:val="left"/>
    </w:lvl>
    <w:lvl w:ilvl="2" w:tplc="204EBCCE">
      <w:numFmt w:val="decimal"/>
      <w:lvlText w:val=""/>
      <w:lvlJc w:val="left"/>
    </w:lvl>
    <w:lvl w:ilvl="3" w:tplc="9B685234">
      <w:numFmt w:val="decimal"/>
      <w:lvlText w:val=""/>
      <w:lvlJc w:val="left"/>
    </w:lvl>
    <w:lvl w:ilvl="4" w:tplc="0604419E">
      <w:numFmt w:val="decimal"/>
      <w:lvlText w:val=""/>
      <w:lvlJc w:val="left"/>
    </w:lvl>
    <w:lvl w:ilvl="5" w:tplc="B53442F4">
      <w:numFmt w:val="decimal"/>
      <w:lvlText w:val=""/>
      <w:lvlJc w:val="left"/>
    </w:lvl>
    <w:lvl w:ilvl="6" w:tplc="E61EA438">
      <w:numFmt w:val="decimal"/>
      <w:lvlText w:val=""/>
      <w:lvlJc w:val="left"/>
    </w:lvl>
    <w:lvl w:ilvl="7" w:tplc="9904BF14">
      <w:numFmt w:val="decimal"/>
      <w:lvlText w:val=""/>
      <w:lvlJc w:val="left"/>
    </w:lvl>
    <w:lvl w:ilvl="8" w:tplc="E6F25D5A">
      <w:numFmt w:val="decimal"/>
      <w:lvlText w:val=""/>
      <w:lvlJc w:val="left"/>
    </w:lvl>
  </w:abstractNum>
  <w:abstractNum w:abstractNumId="12" w15:restartNumberingAfterBreak="0">
    <w:nsid w:val="000016C5"/>
    <w:multiLevelType w:val="hybridMultilevel"/>
    <w:tmpl w:val="5F1067EA"/>
    <w:lvl w:ilvl="0" w:tplc="16D40462">
      <w:start w:val="12"/>
      <w:numFmt w:val="decimal"/>
      <w:lvlText w:val="%1."/>
      <w:lvlJc w:val="left"/>
    </w:lvl>
    <w:lvl w:ilvl="1" w:tplc="A2CABBC6">
      <w:numFmt w:val="decimal"/>
      <w:lvlText w:val=""/>
      <w:lvlJc w:val="left"/>
    </w:lvl>
    <w:lvl w:ilvl="2" w:tplc="4426CE42">
      <w:numFmt w:val="decimal"/>
      <w:lvlText w:val=""/>
      <w:lvlJc w:val="left"/>
    </w:lvl>
    <w:lvl w:ilvl="3" w:tplc="4B4E43CE">
      <w:numFmt w:val="decimal"/>
      <w:lvlText w:val=""/>
      <w:lvlJc w:val="left"/>
    </w:lvl>
    <w:lvl w:ilvl="4" w:tplc="90F0ED6A">
      <w:numFmt w:val="decimal"/>
      <w:lvlText w:val=""/>
      <w:lvlJc w:val="left"/>
    </w:lvl>
    <w:lvl w:ilvl="5" w:tplc="A6BAA64A">
      <w:numFmt w:val="decimal"/>
      <w:lvlText w:val=""/>
      <w:lvlJc w:val="left"/>
    </w:lvl>
    <w:lvl w:ilvl="6" w:tplc="F878DF1C">
      <w:numFmt w:val="decimal"/>
      <w:lvlText w:val=""/>
      <w:lvlJc w:val="left"/>
    </w:lvl>
    <w:lvl w:ilvl="7" w:tplc="E74CCABA">
      <w:numFmt w:val="decimal"/>
      <w:lvlText w:val=""/>
      <w:lvlJc w:val="left"/>
    </w:lvl>
    <w:lvl w:ilvl="8" w:tplc="CD024E2C">
      <w:numFmt w:val="decimal"/>
      <w:lvlText w:val=""/>
      <w:lvlJc w:val="left"/>
    </w:lvl>
  </w:abstractNum>
  <w:abstractNum w:abstractNumId="13" w15:restartNumberingAfterBreak="0">
    <w:nsid w:val="0000187E"/>
    <w:multiLevelType w:val="hybridMultilevel"/>
    <w:tmpl w:val="F210FC10"/>
    <w:lvl w:ilvl="0" w:tplc="DE76DF3C">
      <w:start w:val="1"/>
      <w:numFmt w:val="bullet"/>
      <w:lvlText w:val="и"/>
      <w:lvlJc w:val="left"/>
    </w:lvl>
    <w:lvl w:ilvl="1" w:tplc="7F7A02D2">
      <w:start w:val="11"/>
      <w:numFmt w:val="decimal"/>
      <w:lvlText w:val="%2."/>
      <w:lvlJc w:val="left"/>
    </w:lvl>
    <w:lvl w:ilvl="2" w:tplc="AF643AF6">
      <w:numFmt w:val="decimal"/>
      <w:lvlText w:val=""/>
      <w:lvlJc w:val="left"/>
    </w:lvl>
    <w:lvl w:ilvl="3" w:tplc="38881DF0">
      <w:numFmt w:val="decimal"/>
      <w:lvlText w:val=""/>
      <w:lvlJc w:val="left"/>
    </w:lvl>
    <w:lvl w:ilvl="4" w:tplc="FA8A451A">
      <w:numFmt w:val="decimal"/>
      <w:lvlText w:val=""/>
      <w:lvlJc w:val="left"/>
    </w:lvl>
    <w:lvl w:ilvl="5" w:tplc="5AE099B0">
      <w:numFmt w:val="decimal"/>
      <w:lvlText w:val=""/>
      <w:lvlJc w:val="left"/>
    </w:lvl>
    <w:lvl w:ilvl="6" w:tplc="63809074">
      <w:numFmt w:val="decimal"/>
      <w:lvlText w:val=""/>
      <w:lvlJc w:val="left"/>
    </w:lvl>
    <w:lvl w:ilvl="7" w:tplc="541415B6">
      <w:numFmt w:val="decimal"/>
      <w:lvlText w:val=""/>
      <w:lvlJc w:val="left"/>
    </w:lvl>
    <w:lvl w:ilvl="8" w:tplc="2698DF70">
      <w:numFmt w:val="decimal"/>
      <w:lvlText w:val=""/>
      <w:lvlJc w:val="left"/>
    </w:lvl>
  </w:abstractNum>
  <w:abstractNum w:abstractNumId="14" w15:restartNumberingAfterBreak="0">
    <w:nsid w:val="000018D7"/>
    <w:multiLevelType w:val="hybridMultilevel"/>
    <w:tmpl w:val="69FA33C6"/>
    <w:lvl w:ilvl="0" w:tplc="C4D0E5F4">
      <w:start w:val="1"/>
      <w:numFmt w:val="bullet"/>
      <w:lvlText w:val="№"/>
      <w:lvlJc w:val="left"/>
    </w:lvl>
    <w:lvl w:ilvl="1" w:tplc="6FB2948C">
      <w:start w:val="1"/>
      <w:numFmt w:val="decimal"/>
      <w:lvlText w:val="%2."/>
      <w:lvlJc w:val="left"/>
    </w:lvl>
    <w:lvl w:ilvl="2" w:tplc="456CC52A">
      <w:numFmt w:val="decimal"/>
      <w:lvlText w:val=""/>
      <w:lvlJc w:val="left"/>
    </w:lvl>
    <w:lvl w:ilvl="3" w:tplc="80BC0F72">
      <w:numFmt w:val="decimal"/>
      <w:lvlText w:val=""/>
      <w:lvlJc w:val="left"/>
    </w:lvl>
    <w:lvl w:ilvl="4" w:tplc="C728BF42">
      <w:numFmt w:val="decimal"/>
      <w:lvlText w:val=""/>
      <w:lvlJc w:val="left"/>
    </w:lvl>
    <w:lvl w:ilvl="5" w:tplc="E514B46A">
      <w:numFmt w:val="decimal"/>
      <w:lvlText w:val=""/>
      <w:lvlJc w:val="left"/>
    </w:lvl>
    <w:lvl w:ilvl="6" w:tplc="DEFC2298">
      <w:numFmt w:val="decimal"/>
      <w:lvlText w:val=""/>
      <w:lvlJc w:val="left"/>
    </w:lvl>
    <w:lvl w:ilvl="7" w:tplc="78A0F4D8">
      <w:numFmt w:val="decimal"/>
      <w:lvlText w:val=""/>
      <w:lvlJc w:val="left"/>
    </w:lvl>
    <w:lvl w:ilvl="8" w:tplc="BA4C84B8">
      <w:numFmt w:val="decimal"/>
      <w:lvlText w:val=""/>
      <w:lvlJc w:val="left"/>
    </w:lvl>
  </w:abstractNum>
  <w:abstractNum w:abstractNumId="15" w15:restartNumberingAfterBreak="0">
    <w:nsid w:val="00001916"/>
    <w:multiLevelType w:val="hybridMultilevel"/>
    <w:tmpl w:val="0158EAE8"/>
    <w:lvl w:ilvl="0" w:tplc="7414C838">
      <w:start w:val="1"/>
      <w:numFmt w:val="decimal"/>
      <w:lvlText w:val="%1)"/>
      <w:lvlJc w:val="left"/>
    </w:lvl>
    <w:lvl w:ilvl="1" w:tplc="C41CFFE0">
      <w:numFmt w:val="decimal"/>
      <w:lvlText w:val=""/>
      <w:lvlJc w:val="left"/>
    </w:lvl>
    <w:lvl w:ilvl="2" w:tplc="D61A2488">
      <w:numFmt w:val="decimal"/>
      <w:lvlText w:val=""/>
      <w:lvlJc w:val="left"/>
    </w:lvl>
    <w:lvl w:ilvl="3" w:tplc="E44832D6">
      <w:numFmt w:val="decimal"/>
      <w:lvlText w:val=""/>
      <w:lvlJc w:val="left"/>
    </w:lvl>
    <w:lvl w:ilvl="4" w:tplc="CC288E94">
      <w:numFmt w:val="decimal"/>
      <w:lvlText w:val=""/>
      <w:lvlJc w:val="left"/>
    </w:lvl>
    <w:lvl w:ilvl="5" w:tplc="309AE748">
      <w:numFmt w:val="decimal"/>
      <w:lvlText w:val=""/>
      <w:lvlJc w:val="left"/>
    </w:lvl>
    <w:lvl w:ilvl="6" w:tplc="39AA9B6A">
      <w:numFmt w:val="decimal"/>
      <w:lvlText w:val=""/>
      <w:lvlJc w:val="left"/>
    </w:lvl>
    <w:lvl w:ilvl="7" w:tplc="A4BC7218">
      <w:numFmt w:val="decimal"/>
      <w:lvlText w:val=""/>
      <w:lvlJc w:val="left"/>
    </w:lvl>
    <w:lvl w:ilvl="8" w:tplc="9A1499C0">
      <w:numFmt w:val="decimal"/>
      <w:lvlText w:val=""/>
      <w:lvlJc w:val="left"/>
    </w:lvl>
  </w:abstractNum>
  <w:abstractNum w:abstractNumId="16" w15:restartNumberingAfterBreak="0">
    <w:nsid w:val="00001953"/>
    <w:multiLevelType w:val="hybridMultilevel"/>
    <w:tmpl w:val="37B22670"/>
    <w:lvl w:ilvl="0" w:tplc="DDD4AF36">
      <w:start w:val="1"/>
      <w:numFmt w:val="bullet"/>
      <w:lvlText w:val=""/>
      <w:lvlJc w:val="left"/>
    </w:lvl>
    <w:lvl w:ilvl="1" w:tplc="450E896C">
      <w:numFmt w:val="decimal"/>
      <w:lvlText w:val=""/>
      <w:lvlJc w:val="left"/>
    </w:lvl>
    <w:lvl w:ilvl="2" w:tplc="622242EE">
      <w:numFmt w:val="decimal"/>
      <w:lvlText w:val=""/>
      <w:lvlJc w:val="left"/>
    </w:lvl>
    <w:lvl w:ilvl="3" w:tplc="EF30C27A">
      <w:numFmt w:val="decimal"/>
      <w:lvlText w:val=""/>
      <w:lvlJc w:val="left"/>
    </w:lvl>
    <w:lvl w:ilvl="4" w:tplc="65E8F4CA">
      <w:numFmt w:val="decimal"/>
      <w:lvlText w:val=""/>
      <w:lvlJc w:val="left"/>
    </w:lvl>
    <w:lvl w:ilvl="5" w:tplc="AE687A60">
      <w:numFmt w:val="decimal"/>
      <w:lvlText w:val=""/>
      <w:lvlJc w:val="left"/>
    </w:lvl>
    <w:lvl w:ilvl="6" w:tplc="4E44EB18">
      <w:numFmt w:val="decimal"/>
      <w:lvlText w:val=""/>
      <w:lvlJc w:val="left"/>
    </w:lvl>
    <w:lvl w:ilvl="7" w:tplc="B5C258CA">
      <w:numFmt w:val="decimal"/>
      <w:lvlText w:val=""/>
      <w:lvlJc w:val="left"/>
    </w:lvl>
    <w:lvl w:ilvl="8" w:tplc="CAC8F324">
      <w:numFmt w:val="decimal"/>
      <w:lvlText w:val=""/>
      <w:lvlJc w:val="left"/>
    </w:lvl>
  </w:abstractNum>
  <w:abstractNum w:abstractNumId="17" w15:restartNumberingAfterBreak="0">
    <w:nsid w:val="000022CD"/>
    <w:multiLevelType w:val="hybridMultilevel"/>
    <w:tmpl w:val="2C7E5F8E"/>
    <w:lvl w:ilvl="0" w:tplc="67328614">
      <w:start w:val="1"/>
      <w:numFmt w:val="bullet"/>
      <w:lvlText w:val="и"/>
      <w:lvlJc w:val="left"/>
    </w:lvl>
    <w:lvl w:ilvl="1" w:tplc="27AE98F6">
      <w:start w:val="1"/>
      <w:numFmt w:val="decimal"/>
      <w:lvlText w:val="%2)"/>
      <w:lvlJc w:val="left"/>
    </w:lvl>
    <w:lvl w:ilvl="2" w:tplc="89A280E2">
      <w:numFmt w:val="decimal"/>
      <w:lvlText w:val=""/>
      <w:lvlJc w:val="left"/>
    </w:lvl>
    <w:lvl w:ilvl="3" w:tplc="FA08A8B2">
      <w:numFmt w:val="decimal"/>
      <w:lvlText w:val=""/>
      <w:lvlJc w:val="left"/>
    </w:lvl>
    <w:lvl w:ilvl="4" w:tplc="42CA94D6">
      <w:numFmt w:val="decimal"/>
      <w:lvlText w:val=""/>
      <w:lvlJc w:val="left"/>
    </w:lvl>
    <w:lvl w:ilvl="5" w:tplc="74D0BBEC">
      <w:numFmt w:val="decimal"/>
      <w:lvlText w:val=""/>
      <w:lvlJc w:val="left"/>
    </w:lvl>
    <w:lvl w:ilvl="6" w:tplc="C958E6E6">
      <w:numFmt w:val="decimal"/>
      <w:lvlText w:val=""/>
      <w:lvlJc w:val="left"/>
    </w:lvl>
    <w:lvl w:ilvl="7" w:tplc="AC62CF1C">
      <w:numFmt w:val="decimal"/>
      <w:lvlText w:val=""/>
      <w:lvlJc w:val="left"/>
    </w:lvl>
    <w:lvl w:ilvl="8" w:tplc="FC5AB8D0">
      <w:numFmt w:val="decimal"/>
      <w:lvlText w:val=""/>
      <w:lvlJc w:val="left"/>
    </w:lvl>
  </w:abstractNum>
  <w:abstractNum w:abstractNumId="18" w15:restartNumberingAfterBreak="0">
    <w:nsid w:val="000023C9"/>
    <w:multiLevelType w:val="hybridMultilevel"/>
    <w:tmpl w:val="60587638"/>
    <w:lvl w:ilvl="0" w:tplc="6B64632C">
      <w:start w:val="1"/>
      <w:numFmt w:val="bullet"/>
      <w:lvlText w:val="в"/>
      <w:lvlJc w:val="left"/>
    </w:lvl>
    <w:lvl w:ilvl="1" w:tplc="ED3CAC74">
      <w:start w:val="18"/>
      <w:numFmt w:val="decimal"/>
      <w:lvlText w:val="%2."/>
      <w:lvlJc w:val="left"/>
    </w:lvl>
    <w:lvl w:ilvl="2" w:tplc="79C28E8C">
      <w:numFmt w:val="decimal"/>
      <w:lvlText w:val=""/>
      <w:lvlJc w:val="left"/>
    </w:lvl>
    <w:lvl w:ilvl="3" w:tplc="FD4A99BA">
      <w:numFmt w:val="decimal"/>
      <w:lvlText w:val=""/>
      <w:lvlJc w:val="left"/>
    </w:lvl>
    <w:lvl w:ilvl="4" w:tplc="FB08299A">
      <w:numFmt w:val="decimal"/>
      <w:lvlText w:val=""/>
      <w:lvlJc w:val="left"/>
    </w:lvl>
    <w:lvl w:ilvl="5" w:tplc="6890F5D2">
      <w:numFmt w:val="decimal"/>
      <w:lvlText w:val=""/>
      <w:lvlJc w:val="left"/>
    </w:lvl>
    <w:lvl w:ilvl="6" w:tplc="03B6A870">
      <w:numFmt w:val="decimal"/>
      <w:lvlText w:val=""/>
      <w:lvlJc w:val="left"/>
    </w:lvl>
    <w:lvl w:ilvl="7" w:tplc="3DE6EF30">
      <w:numFmt w:val="decimal"/>
      <w:lvlText w:val=""/>
      <w:lvlJc w:val="left"/>
    </w:lvl>
    <w:lvl w:ilvl="8" w:tplc="A27A93D4">
      <w:numFmt w:val="decimal"/>
      <w:lvlText w:val=""/>
      <w:lvlJc w:val="left"/>
    </w:lvl>
  </w:abstractNum>
  <w:abstractNum w:abstractNumId="19" w15:restartNumberingAfterBreak="0">
    <w:nsid w:val="0000249E"/>
    <w:multiLevelType w:val="hybridMultilevel"/>
    <w:tmpl w:val="76A86E6C"/>
    <w:lvl w:ilvl="0" w:tplc="AE462528">
      <w:start w:val="1"/>
      <w:numFmt w:val="decimal"/>
      <w:lvlText w:val="%1."/>
      <w:lvlJc w:val="left"/>
    </w:lvl>
    <w:lvl w:ilvl="1" w:tplc="E73CA286">
      <w:numFmt w:val="decimal"/>
      <w:lvlText w:val=""/>
      <w:lvlJc w:val="left"/>
    </w:lvl>
    <w:lvl w:ilvl="2" w:tplc="6F22C78E">
      <w:numFmt w:val="decimal"/>
      <w:lvlText w:val=""/>
      <w:lvlJc w:val="left"/>
    </w:lvl>
    <w:lvl w:ilvl="3" w:tplc="388E25A2">
      <w:numFmt w:val="decimal"/>
      <w:lvlText w:val=""/>
      <w:lvlJc w:val="left"/>
    </w:lvl>
    <w:lvl w:ilvl="4" w:tplc="3D8A60A8">
      <w:numFmt w:val="decimal"/>
      <w:lvlText w:val=""/>
      <w:lvlJc w:val="left"/>
    </w:lvl>
    <w:lvl w:ilvl="5" w:tplc="6B2CDFA6">
      <w:numFmt w:val="decimal"/>
      <w:lvlText w:val=""/>
      <w:lvlJc w:val="left"/>
    </w:lvl>
    <w:lvl w:ilvl="6" w:tplc="66124CAE">
      <w:numFmt w:val="decimal"/>
      <w:lvlText w:val=""/>
      <w:lvlJc w:val="left"/>
    </w:lvl>
    <w:lvl w:ilvl="7" w:tplc="0A90B090">
      <w:numFmt w:val="decimal"/>
      <w:lvlText w:val=""/>
      <w:lvlJc w:val="left"/>
    </w:lvl>
    <w:lvl w:ilvl="8" w:tplc="39B0A2B0">
      <w:numFmt w:val="decimal"/>
      <w:lvlText w:val=""/>
      <w:lvlJc w:val="left"/>
    </w:lvl>
  </w:abstractNum>
  <w:abstractNum w:abstractNumId="20" w15:restartNumberingAfterBreak="0">
    <w:nsid w:val="0000261E"/>
    <w:multiLevelType w:val="hybridMultilevel"/>
    <w:tmpl w:val="F5742402"/>
    <w:lvl w:ilvl="0" w:tplc="E7506E98">
      <w:start w:val="29"/>
      <w:numFmt w:val="decimal"/>
      <w:lvlText w:val="%1."/>
      <w:lvlJc w:val="left"/>
    </w:lvl>
    <w:lvl w:ilvl="1" w:tplc="47B0982C">
      <w:numFmt w:val="decimal"/>
      <w:lvlText w:val=""/>
      <w:lvlJc w:val="left"/>
    </w:lvl>
    <w:lvl w:ilvl="2" w:tplc="6D967498">
      <w:numFmt w:val="decimal"/>
      <w:lvlText w:val=""/>
      <w:lvlJc w:val="left"/>
    </w:lvl>
    <w:lvl w:ilvl="3" w:tplc="8D740530">
      <w:numFmt w:val="decimal"/>
      <w:lvlText w:val=""/>
      <w:lvlJc w:val="left"/>
    </w:lvl>
    <w:lvl w:ilvl="4" w:tplc="5A888934">
      <w:numFmt w:val="decimal"/>
      <w:lvlText w:val=""/>
      <w:lvlJc w:val="left"/>
    </w:lvl>
    <w:lvl w:ilvl="5" w:tplc="F5E2853E">
      <w:numFmt w:val="decimal"/>
      <w:lvlText w:val=""/>
      <w:lvlJc w:val="left"/>
    </w:lvl>
    <w:lvl w:ilvl="6" w:tplc="3A6EEAEC">
      <w:numFmt w:val="decimal"/>
      <w:lvlText w:val=""/>
      <w:lvlJc w:val="left"/>
    </w:lvl>
    <w:lvl w:ilvl="7" w:tplc="1CF8A6D4">
      <w:numFmt w:val="decimal"/>
      <w:lvlText w:val=""/>
      <w:lvlJc w:val="left"/>
    </w:lvl>
    <w:lvl w:ilvl="8" w:tplc="BA1C7914">
      <w:numFmt w:val="decimal"/>
      <w:lvlText w:val=""/>
      <w:lvlJc w:val="left"/>
    </w:lvl>
  </w:abstractNum>
  <w:abstractNum w:abstractNumId="21" w15:restartNumberingAfterBreak="0">
    <w:nsid w:val="000026CA"/>
    <w:multiLevelType w:val="hybridMultilevel"/>
    <w:tmpl w:val="00A878D8"/>
    <w:lvl w:ilvl="0" w:tplc="875C7644">
      <w:start w:val="35"/>
      <w:numFmt w:val="upperLetter"/>
      <w:lvlText w:val="%1."/>
      <w:lvlJc w:val="left"/>
    </w:lvl>
    <w:lvl w:ilvl="1" w:tplc="8DF8DD82">
      <w:numFmt w:val="decimal"/>
      <w:lvlText w:val=""/>
      <w:lvlJc w:val="left"/>
    </w:lvl>
    <w:lvl w:ilvl="2" w:tplc="64300884">
      <w:numFmt w:val="decimal"/>
      <w:lvlText w:val=""/>
      <w:lvlJc w:val="left"/>
    </w:lvl>
    <w:lvl w:ilvl="3" w:tplc="17882D6C">
      <w:numFmt w:val="decimal"/>
      <w:lvlText w:val=""/>
      <w:lvlJc w:val="left"/>
    </w:lvl>
    <w:lvl w:ilvl="4" w:tplc="F2D2E160">
      <w:numFmt w:val="decimal"/>
      <w:lvlText w:val=""/>
      <w:lvlJc w:val="left"/>
    </w:lvl>
    <w:lvl w:ilvl="5" w:tplc="D1706594">
      <w:numFmt w:val="decimal"/>
      <w:lvlText w:val=""/>
      <w:lvlJc w:val="left"/>
    </w:lvl>
    <w:lvl w:ilvl="6" w:tplc="38E28046">
      <w:numFmt w:val="decimal"/>
      <w:lvlText w:val=""/>
      <w:lvlJc w:val="left"/>
    </w:lvl>
    <w:lvl w:ilvl="7" w:tplc="7C400AD6">
      <w:numFmt w:val="decimal"/>
      <w:lvlText w:val=""/>
      <w:lvlJc w:val="left"/>
    </w:lvl>
    <w:lvl w:ilvl="8" w:tplc="01A67CD6">
      <w:numFmt w:val="decimal"/>
      <w:lvlText w:val=""/>
      <w:lvlJc w:val="left"/>
    </w:lvl>
  </w:abstractNum>
  <w:abstractNum w:abstractNumId="22" w15:restartNumberingAfterBreak="0">
    <w:nsid w:val="00002833"/>
    <w:multiLevelType w:val="hybridMultilevel"/>
    <w:tmpl w:val="DB7CB80A"/>
    <w:lvl w:ilvl="0" w:tplc="F5DA394A">
      <w:start w:val="1"/>
      <w:numFmt w:val="bullet"/>
      <w:lvlText w:val="а"/>
      <w:lvlJc w:val="left"/>
    </w:lvl>
    <w:lvl w:ilvl="1" w:tplc="1A4077B6">
      <w:start w:val="1"/>
      <w:numFmt w:val="decimal"/>
      <w:lvlText w:val="%2."/>
      <w:lvlJc w:val="left"/>
    </w:lvl>
    <w:lvl w:ilvl="2" w:tplc="FC866496">
      <w:numFmt w:val="decimal"/>
      <w:lvlText w:val=""/>
      <w:lvlJc w:val="left"/>
    </w:lvl>
    <w:lvl w:ilvl="3" w:tplc="6D92DD0A">
      <w:numFmt w:val="decimal"/>
      <w:lvlText w:val=""/>
      <w:lvlJc w:val="left"/>
    </w:lvl>
    <w:lvl w:ilvl="4" w:tplc="6A6C0F40">
      <w:numFmt w:val="decimal"/>
      <w:lvlText w:val=""/>
      <w:lvlJc w:val="left"/>
    </w:lvl>
    <w:lvl w:ilvl="5" w:tplc="5AE0D228">
      <w:numFmt w:val="decimal"/>
      <w:lvlText w:val=""/>
      <w:lvlJc w:val="left"/>
    </w:lvl>
    <w:lvl w:ilvl="6" w:tplc="0406D0AA">
      <w:numFmt w:val="decimal"/>
      <w:lvlText w:val=""/>
      <w:lvlJc w:val="left"/>
    </w:lvl>
    <w:lvl w:ilvl="7" w:tplc="97BA6094">
      <w:numFmt w:val="decimal"/>
      <w:lvlText w:val=""/>
      <w:lvlJc w:val="left"/>
    </w:lvl>
    <w:lvl w:ilvl="8" w:tplc="A6E66376">
      <w:numFmt w:val="decimal"/>
      <w:lvlText w:val=""/>
      <w:lvlJc w:val="left"/>
    </w:lvl>
  </w:abstractNum>
  <w:abstractNum w:abstractNumId="23" w15:restartNumberingAfterBreak="0">
    <w:nsid w:val="0000288F"/>
    <w:multiLevelType w:val="hybridMultilevel"/>
    <w:tmpl w:val="7CF093E6"/>
    <w:lvl w:ilvl="0" w:tplc="5EC08998">
      <w:start w:val="1"/>
      <w:numFmt w:val="bullet"/>
      <w:lvlText w:val="о"/>
      <w:lvlJc w:val="left"/>
    </w:lvl>
    <w:lvl w:ilvl="1" w:tplc="13FC099C">
      <w:start w:val="2"/>
      <w:numFmt w:val="decimal"/>
      <w:lvlText w:val="%2)"/>
      <w:lvlJc w:val="left"/>
    </w:lvl>
    <w:lvl w:ilvl="2" w:tplc="1456A5FC">
      <w:numFmt w:val="decimal"/>
      <w:lvlText w:val=""/>
      <w:lvlJc w:val="left"/>
    </w:lvl>
    <w:lvl w:ilvl="3" w:tplc="55DE8D56">
      <w:numFmt w:val="decimal"/>
      <w:lvlText w:val=""/>
      <w:lvlJc w:val="left"/>
    </w:lvl>
    <w:lvl w:ilvl="4" w:tplc="B70A7A06">
      <w:numFmt w:val="decimal"/>
      <w:lvlText w:val=""/>
      <w:lvlJc w:val="left"/>
    </w:lvl>
    <w:lvl w:ilvl="5" w:tplc="A6B4CC9E">
      <w:numFmt w:val="decimal"/>
      <w:lvlText w:val=""/>
      <w:lvlJc w:val="left"/>
    </w:lvl>
    <w:lvl w:ilvl="6" w:tplc="77EAD09E">
      <w:numFmt w:val="decimal"/>
      <w:lvlText w:val=""/>
      <w:lvlJc w:val="left"/>
    </w:lvl>
    <w:lvl w:ilvl="7" w:tplc="F65CEEAC">
      <w:numFmt w:val="decimal"/>
      <w:lvlText w:val=""/>
      <w:lvlJc w:val="left"/>
    </w:lvl>
    <w:lvl w:ilvl="8" w:tplc="D6646B3E">
      <w:numFmt w:val="decimal"/>
      <w:lvlText w:val=""/>
      <w:lvlJc w:val="left"/>
    </w:lvl>
  </w:abstractNum>
  <w:abstractNum w:abstractNumId="24" w15:restartNumberingAfterBreak="0">
    <w:nsid w:val="00002B0C"/>
    <w:multiLevelType w:val="hybridMultilevel"/>
    <w:tmpl w:val="D5CA468A"/>
    <w:lvl w:ilvl="0" w:tplc="77C08DC0">
      <w:start w:val="2"/>
      <w:numFmt w:val="decimal"/>
      <w:lvlText w:val="%1."/>
      <w:lvlJc w:val="left"/>
    </w:lvl>
    <w:lvl w:ilvl="1" w:tplc="68E6C7D2">
      <w:numFmt w:val="decimal"/>
      <w:lvlText w:val=""/>
      <w:lvlJc w:val="left"/>
    </w:lvl>
    <w:lvl w:ilvl="2" w:tplc="54327D7E">
      <w:numFmt w:val="decimal"/>
      <w:lvlText w:val=""/>
      <w:lvlJc w:val="left"/>
    </w:lvl>
    <w:lvl w:ilvl="3" w:tplc="ABFC6356">
      <w:numFmt w:val="decimal"/>
      <w:lvlText w:val=""/>
      <w:lvlJc w:val="left"/>
    </w:lvl>
    <w:lvl w:ilvl="4" w:tplc="2E4EC684">
      <w:numFmt w:val="decimal"/>
      <w:lvlText w:val=""/>
      <w:lvlJc w:val="left"/>
    </w:lvl>
    <w:lvl w:ilvl="5" w:tplc="705293BE">
      <w:numFmt w:val="decimal"/>
      <w:lvlText w:val=""/>
      <w:lvlJc w:val="left"/>
    </w:lvl>
    <w:lvl w:ilvl="6" w:tplc="773CC3D4">
      <w:numFmt w:val="decimal"/>
      <w:lvlText w:val=""/>
      <w:lvlJc w:val="left"/>
    </w:lvl>
    <w:lvl w:ilvl="7" w:tplc="3830DDF6">
      <w:numFmt w:val="decimal"/>
      <w:lvlText w:val=""/>
      <w:lvlJc w:val="left"/>
    </w:lvl>
    <w:lvl w:ilvl="8" w:tplc="C02AB214">
      <w:numFmt w:val="decimal"/>
      <w:lvlText w:val=""/>
      <w:lvlJc w:val="left"/>
    </w:lvl>
  </w:abstractNum>
  <w:abstractNum w:abstractNumId="25" w15:restartNumberingAfterBreak="0">
    <w:nsid w:val="00002C49"/>
    <w:multiLevelType w:val="hybridMultilevel"/>
    <w:tmpl w:val="867A7884"/>
    <w:lvl w:ilvl="0" w:tplc="E8CEC132">
      <w:start w:val="1"/>
      <w:numFmt w:val="decimal"/>
      <w:lvlText w:val="%1)"/>
      <w:lvlJc w:val="left"/>
    </w:lvl>
    <w:lvl w:ilvl="1" w:tplc="1D3859A6">
      <w:numFmt w:val="decimal"/>
      <w:lvlText w:val=""/>
      <w:lvlJc w:val="left"/>
    </w:lvl>
    <w:lvl w:ilvl="2" w:tplc="CC9ABA1C">
      <w:numFmt w:val="decimal"/>
      <w:lvlText w:val=""/>
      <w:lvlJc w:val="left"/>
    </w:lvl>
    <w:lvl w:ilvl="3" w:tplc="62EA2804">
      <w:numFmt w:val="decimal"/>
      <w:lvlText w:val=""/>
      <w:lvlJc w:val="left"/>
    </w:lvl>
    <w:lvl w:ilvl="4" w:tplc="80B63044">
      <w:numFmt w:val="decimal"/>
      <w:lvlText w:val=""/>
      <w:lvlJc w:val="left"/>
    </w:lvl>
    <w:lvl w:ilvl="5" w:tplc="2EEC90C6">
      <w:numFmt w:val="decimal"/>
      <w:lvlText w:val=""/>
      <w:lvlJc w:val="left"/>
    </w:lvl>
    <w:lvl w:ilvl="6" w:tplc="A650FAB6">
      <w:numFmt w:val="decimal"/>
      <w:lvlText w:val=""/>
      <w:lvlJc w:val="left"/>
    </w:lvl>
    <w:lvl w:ilvl="7" w:tplc="E110D770">
      <w:numFmt w:val="decimal"/>
      <w:lvlText w:val=""/>
      <w:lvlJc w:val="left"/>
    </w:lvl>
    <w:lvl w:ilvl="8" w:tplc="89B66F58">
      <w:numFmt w:val="decimal"/>
      <w:lvlText w:val=""/>
      <w:lvlJc w:val="left"/>
    </w:lvl>
  </w:abstractNum>
  <w:abstractNum w:abstractNumId="26" w15:restartNumberingAfterBreak="0">
    <w:nsid w:val="00002F14"/>
    <w:multiLevelType w:val="hybridMultilevel"/>
    <w:tmpl w:val="C0400E50"/>
    <w:lvl w:ilvl="0" w:tplc="900CA036">
      <w:start w:val="1"/>
      <w:numFmt w:val="decimal"/>
      <w:lvlText w:val="%1)"/>
      <w:lvlJc w:val="left"/>
    </w:lvl>
    <w:lvl w:ilvl="1" w:tplc="E3560BFA">
      <w:numFmt w:val="decimal"/>
      <w:lvlText w:val=""/>
      <w:lvlJc w:val="left"/>
    </w:lvl>
    <w:lvl w:ilvl="2" w:tplc="C68C9CA2">
      <w:numFmt w:val="decimal"/>
      <w:lvlText w:val=""/>
      <w:lvlJc w:val="left"/>
    </w:lvl>
    <w:lvl w:ilvl="3" w:tplc="A336DB2A">
      <w:numFmt w:val="decimal"/>
      <w:lvlText w:val=""/>
      <w:lvlJc w:val="left"/>
    </w:lvl>
    <w:lvl w:ilvl="4" w:tplc="756E5F40">
      <w:numFmt w:val="decimal"/>
      <w:lvlText w:val=""/>
      <w:lvlJc w:val="left"/>
    </w:lvl>
    <w:lvl w:ilvl="5" w:tplc="96C0B732">
      <w:numFmt w:val="decimal"/>
      <w:lvlText w:val=""/>
      <w:lvlJc w:val="left"/>
    </w:lvl>
    <w:lvl w:ilvl="6" w:tplc="7562C826">
      <w:numFmt w:val="decimal"/>
      <w:lvlText w:val=""/>
      <w:lvlJc w:val="left"/>
    </w:lvl>
    <w:lvl w:ilvl="7" w:tplc="DBAE2A4C">
      <w:numFmt w:val="decimal"/>
      <w:lvlText w:val=""/>
      <w:lvlJc w:val="left"/>
    </w:lvl>
    <w:lvl w:ilvl="8" w:tplc="FF60AC6E">
      <w:numFmt w:val="decimal"/>
      <w:lvlText w:val=""/>
      <w:lvlJc w:val="left"/>
    </w:lvl>
  </w:abstractNum>
  <w:abstractNum w:abstractNumId="27" w15:restartNumberingAfterBreak="0">
    <w:nsid w:val="00002FFF"/>
    <w:multiLevelType w:val="hybridMultilevel"/>
    <w:tmpl w:val="2FD467AE"/>
    <w:lvl w:ilvl="0" w:tplc="FDB24A7A">
      <w:start w:val="1"/>
      <w:numFmt w:val="decimal"/>
      <w:lvlText w:val="%1)"/>
      <w:lvlJc w:val="left"/>
    </w:lvl>
    <w:lvl w:ilvl="1" w:tplc="8F7AB56E">
      <w:numFmt w:val="decimal"/>
      <w:lvlText w:val=""/>
      <w:lvlJc w:val="left"/>
    </w:lvl>
    <w:lvl w:ilvl="2" w:tplc="CC4AC460">
      <w:numFmt w:val="decimal"/>
      <w:lvlText w:val=""/>
      <w:lvlJc w:val="left"/>
    </w:lvl>
    <w:lvl w:ilvl="3" w:tplc="3D52D094">
      <w:numFmt w:val="decimal"/>
      <w:lvlText w:val=""/>
      <w:lvlJc w:val="left"/>
    </w:lvl>
    <w:lvl w:ilvl="4" w:tplc="4CA82072">
      <w:numFmt w:val="decimal"/>
      <w:lvlText w:val=""/>
      <w:lvlJc w:val="left"/>
    </w:lvl>
    <w:lvl w:ilvl="5" w:tplc="329AC05A">
      <w:numFmt w:val="decimal"/>
      <w:lvlText w:val=""/>
      <w:lvlJc w:val="left"/>
    </w:lvl>
    <w:lvl w:ilvl="6" w:tplc="B150BC66">
      <w:numFmt w:val="decimal"/>
      <w:lvlText w:val=""/>
      <w:lvlJc w:val="left"/>
    </w:lvl>
    <w:lvl w:ilvl="7" w:tplc="32347762">
      <w:numFmt w:val="decimal"/>
      <w:lvlText w:val=""/>
      <w:lvlJc w:val="left"/>
    </w:lvl>
    <w:lvl w:ilvl="8" w:tplc="81D64CC8">
      <w:numFmt w:val="decimal"/>
      <w:lvlText w:val=""/>
      <w:lvlJc w:val="left"/>
    </w:lvl>
  </w:abstractNum>
  <w:abstractNum w:abstractNumId="28" w15:restartNumberingAfterBreak="0">
    <w:nsid w:val="000033EA"/>
    <w:multiLevelType w:val="hybridMultilevel"/>
    <w:tmpl w:val="FE964644"/>
    <w:lvl w:ilvl="0" w:tplc="2ADCBAF8">
      <w:start w:val="1"/>
      <w:numFmt w:val="bullet"/>
      <w:lvlText w:val="и"/>
      <w:lvlJc w:val="left"/>
    </w:lvl>
    <w:lvl w:ilvl="1" w:tplc="6C0EB358">
      <w:numFmt w:val="decimal"/>
      <w:lvlText w:val=""/>
      <w:lvlJc w:val="left"/>
    </w:lvl>
    <w:lvl w:ilvl="2" w:tplc="B0ECEB0E">
      <w:numFmt w:val="decimal"/>
      <w:lvlText w:val=""/>
      <w:lvlJc w:val="left"/>
    </w:lvl>
    <w:lvl w:ilvl="3" w:tplc="FC8C399E">
      <w:numFmt w:val="decimal"/>
      <w:lvlText w:val=""/>
      <w:lvlJc w:val="left"/>
    </w:lvl>
    <w:lvl w:ilvl="4" w:tplc="D7DA6C0C">
      <w:numFmt w:val="decimal"/>
      <w:lvlText w:val=""/>
      <w:lvlJc w:val="left"/>
    </w:lvl>
    <w:lvl w:ilvl="5" w:tplc="7838831C">
      <w:numFmt w:val="decimal"/>
      <w:lvlText w:val=""/>
      <w:lvlJc w:val="left"/>
    </w:lvl>
    <w:lvl w:ilvl="6" w:tplc="4D204DF4">
      <w:numFmt w:val="decimal"/>
      <w:lvlText w:val=""/>
      <w:lvlJc w:val="left"/>
    </w:lvl>
    <w:lvl w:ilvl="7" w:tplc="E20C9DF4">
      <w:numFmt w:val="decimal"/>
      <w:lvlText w:val=""/>
      <w:lvlJc w:val="left"/>
    </w:lvl>
    <w:lvl w:ilvl="8" w:tplc="114A9804">
      <w:numFmt w:val="decimal"/>
      <w:lvlText w:val=""/>
      <w:lvlJc w:val="left"/>
    </w:lvl>
  </w:abstractNum>
  <w:abstractNum w:abstractNumId="29" w15:restartNumberingAfterBreak="0">
    <w:nsid w:val="0000368E"/>
    <w:multiLevelType w:val="hybridMultilevel"/>
    <w:tmpl w:val="8794D88A"/>
    <w:lvl w:ilvl="0" w:tplc="AA90EF3A">
      <w:start w:val="1"/>
      <w:numFmt w:val="bullet"/>
      <w:lvlText w:val="№"/>
      <w:lvlJc w:val="left"/>
    </w:lvl>
    <w:lvl w:ilvl="1" w:tplc="28548DD8">
      <w:start w:val="1"/>
      <w:numFmt w:val="decimal"/>
      <w:lvlText w:val="%2)"/>
      <w:lvlJc w:val="left"/>
    </w:lvl>
    <w:lvl w:ilvl="2" w:tplc="3A484BEA">
      <w:numFmt w:val="decimal"/>
      <w:lvlText w:val=""/>
      <w:lvlJc w:val="left"/>
    </w:lvl>
    <w:lvl w:ilvl="3" w:tplc="E364EFEC">
      <w:numFmt w:val="decimal"/>
      <w:lvlText w:val=""/>
      <w:lvlJc w:val="left"/>
    </w:lvl>
    <w:lvl w:ilvl="4" w:tplc="DB48F5E2">
      <w:numFmt w:val="decimal"/>
      <w:lvlText w:val=""/>
      <w:lvlJc w:val="left"/>
    </w:lvl>
    <w:lvl w:ilvl="5" w:tplc="A2B0AA06">
      <w:numFmt w:val="decimal"/>
      <w:lvlText w:val=""/>
      <w:lvlJc w:val="left"/>
    </w:lvl>
    <w:lvl w:ilvl="6" w:tplc="2D9295E0">
      <w:numFmt w:val="decimal"/>
      <w:lvlText w:val=""/>
      <w:lvlJc w:val="left"/>
    </w:lvl>
    <w:lvl w:ilvl="7" w:tplc="495481B2">
      <w:numFmt w:val="decimal"/>
      <w:lvlText w:val=""/>
      <w:lvlJc w:val="left"/>
    </w:lvl>
    <w:lvl w:ilvl="8" w:tplc="F8B6E546">
      <w:numFmt w:val="decimal"/>
      <w:lvlText w:val=""/>
      <w:lvlJc w:val="left"/>
    </w:lvl>
  </w:abstractNum>
  <w:abstractNum w:abstractNumId="30" w15:restartNumberingAfterBreak="0">
    <w:nsid w:val="00003699"/>
    <w:multiLevelType w:val="hybridMultilevel"/>
    <w:tmpl w:val="C09EFAEA"/>
    <w:lvl w:ilvl="0" w:tplc="8EBE794A">
      <w:start w:val="4"/>
      <w:numFmt w:val="decimal"/>
      <w:lvlText w:val="%1."/>
      <w:lvlJc w:val="left"/>
    </w:lvl>
    <w:lvl w:ilvl="1" w:tplc="988804D6">
      <w:numFmt w:val="decimal"/>
      <w:lvlText w:val=""/>
      <w:lvlJc w:val="left"/>
    </w:lvl>
    <w:lvl w:ilvl="2" w:tplc="05A61240">
      <w:numFmt w:val="decimal"/>
      <w:lvlText w:val=""/>
      <w:lvlJc w:val="left"/>
    </w:lvl>
    <w:lvl w:ilvl="3" w:tplc="A79CB7D4">
      <w:numFmt w:val="decimal"/>
      <w:lvlText w:val=""/>
      <w:lvlJc w:val="left"/>
    </w:lvl>
    <w:lvl w:ilvl="4" w:tplc="B9707AE4">
      <w:numFmt w:val="decimal"/>
      <w:lvlText w:val=""/>
      <w:lvlJc w:val="left"/>
    </w:lvl>
    <w:lvl w:ilvl="5" w:tplc="FE9EA64C">
      <w:numFmt w:val="decimal"/>
      <w:lvlText w:val=""/>
      <w:lvlJc w:val="left"/>
    </w:lvl>
    <w:lvl w:ilvl="6" w:tplc="337ECD9A">
      <w:numFmt w:val="decimal"/>
      <w:lvlText w:val=""/>
      <w:lvlJc w:val="left"/>
    </w:lvl>
    <w:lvl w:ilvl="7" w:tplc="422CEA9C">
      <w:numFmt w:val="decimal"/>
      <w:lvlText w:val=""/>
      <w:lvlJc w:val="left"/>
    </w:lvl>
    <w:lvl w:ilvl="8" w:tplc="07466AEE">
      <w:numFmt w:val="decimal"/>
      <w:lvlText w:val=""/>
      <w:lvlJc w:val="left"/>
    </w:lvl>
  </w:abstractNum>
  <w:abstractNum w:abstractNumId="31" w15:restartNumberingAfterBreak="0">
    <w:nsid w:val="00003A61"/>
    <w:multiLevelType w:val="hybridMultilevel"/>
    <w:tmpl w:val="C04CBCD4"/>
    <w:lvl w:ilvl="0" w:tplc="8D78B3C6">
      <w:start w:val="1"/>
      <w:numFmt w:val="decimal"/>
      <w:lvlText w:val="%1)"/>
      <w:lvlJc w:val="left"/>
    </w:lvl>
    <w:lvl w:ilvl="1" w:tplc="3FCCFDBC">
      <w:numFmt w:val="decimal"/>
      <w:lvlText w:val=""/>
      <w:lvlJc w:val="left"/>
    </w:lvl>
    <w:lvl w:ilvl="2" w:tplc="B32625CA">
      <w:numFmt w:val="decimal"/>
      <w:lvlText w:val=""/>
      <w:lvlJc w:val="left"/>
    </w:lvl>
    <w:lvl w:ilvl="3" w:tplc="0BFE6E90">
      <w:numFmt w:val="decimal"/>
      <w:lvlText w:val=""/>
      <w:lvlJc w:val="left"/>
    </w:lvl>
    <w:lvl w:ilvl="4" w:tplc="16809A86">
      <w:numFmt w:val="decimal"/>
      <w:lvlText w:val=""/>
      <w:lvlJc w:val="left"/>
    </w:lvl>
    <w:lvl w:ilvl="5" w:tplc="755A7A0C">
      <w:numFmt w:val="decimal"/>
      <w:lvlText w:val=""/>
      <w:lvlJc w:val="left"/>
    </w:lvl>
    <w:lvl w:ilvl="6" w:tplc="9F4A4BCC">
      <w:numFmt w:val="decimal"/>
      <w:lvlText w:val=""/>
      <w:lvlJc w:val="left"/>
    </w:lvl>
    <w:lvl w:ilvl="7" w:tplc="1EEEF548">
      <w:numFmt w:val="decimal"/>
      <w:lvlText w:val=""/>
      <w:lvlJc w:val="left"/>
    </w:lvl>
    <w:lvl w:ilvl="8" w:tplc="8C7E6926">
      <w:numFmt w:val="decimal"/>
      <w:lvlText w:val=""/>
      <w:lvlJc w:val="left"/>
    </w:lvl>
  </w:abstractNum>
  <w:abstractNum w:abstractNumId="32" w15:restartNumberingAfterBreak="0">
    <w:nsid w:val="00003C61"/>
    <w:multiLevelType w:val="hybridMultilevel"/>
    <w:tmpl w:val="C6BA4D70"/>
    <w:lvl w:ilvl="0" w:tplc="5918599C">
      <w:start w:val="1"/>
      <w:numFmt w:val="decimal"/>
      <w:lvlText w:val="%1)"/>
      <w:lvlJc w:val="left"/>
      <w:rPr>
        <w:i w:val="0"/>
      </w:rPr>
    </w:lvl>
    <w:lvl w:ilvl="1" w:tplc="ABF08B00">
      <w:numFmt w:val="decimal"/>
      <w:lvlText w:val=""/>
      <w:lvlJc w:val="left"/>
    </w:lvl>
    <w:lvl w:ilvl="2" w:tplc="079EAD30">
      <w:numFmt w:val="decimal"/>
      <w:lvlText w:val=""/>
      <w:lvlJc w:val="left"/>
    </w:lvl>
    <w:lvl w:ilvl="3" w:tplc="8C7E385E">
      <w:numFmt w:val="decimal"/>
      <w:lvlText w:val=""/>
      <w:lvlJc w:val="left"/>
    </w:lvl>
    <w:lvl w:ilvl="4" w:tplc="C66EF9A8">
      <w:numFmt w:val="decimal"/>
      <w:lvlText w:val=""/>
      <w:lvlJc w:val="left"/>
    </w:lvl>
    <w:lvl w:ilvl="5" w:tplc="543E4FEE">
      <w:numFmt w:val="decimal"/>
      <w:lvlText w:val=""/>
      <w:lvlJc w:val="left"/>
    </w:lvl>
    <w:lvl w:ilvl="6" w:tplc="CDACBD72">
      <w:numFmt w:val="decimal"/>
      <w:lvlText w:val=""/>
      <w:lvlJc w:val="left"/>
    </w:lvl>
    <w:lvl w:ilvl="7" w:tplc="4E20AF56">
      <w:numFmt w:val="decimal"/>
      <w:lvlText w:val=""/>
      <w:lvlJc w:val="left"/>
    </w:lvl>
    <w:lvl w:ilvl="8" w:tplc="13F644EA">
      <w:numFmt w:val="decimal"/>
      <w:lvlText w:val=""/>
      <w:lvlJc w:val="left"/>
    </w:lvl>
  </w:abstractNum>
  <w:abstractNum w:abstractNumId="33" w15:restartNumberingAfterBreak="0">
    <w:nsid w:val="00003CD5"/>
    <w:multiLevelType w:val="hybridMultilevel"/>
    <w:tmpl w:val="73D0764E"/>
    <w:lvl w:ilvl="0" w:tplc="EC587A30">
      <w:start w:val="14"/>
      <w:numFmt w:val="decimal"/>
      <w:lvlText w:val="%1."/>
      <w:lvlJc w:val="left"/>
    </w:lvl>
    <w:lvl w:ilvl="1" w:tplc="F2CE47BE">
      <w:numFmt w:val="decimal"/>
      <w:lvlText w:val=""/>
      <w:lvlJc w:val="left"/>
    </w:lvl>
    <w:lvl w:ilvl="2" w:tplc="9B103392">
      <w:numFmt w:val="decimal"/>
      <w:lvlText w:val=""/>
      <w:lvlJc w:val="left"/>
    </w:lvl>
    <w:lvl w:ilvl="3" w:tplc="D276B964">
      <w:numFmt w:val="decimal"/>
      <w:lvlText w:val=""/>
      <w:lvlJc w:val="left"/>
    </w:lvl>
    <w:lvl w:ilvl="4" w:tplc="A19A1352">
      <w:numFmt w:val="decimal"/>
      <w:lvlText w:val=""/>
      <w:lvlJc w:val="left"/>
    </w:lvl>
    <w:lvl w:ilvl="5" w:tplc="71509566">
      <w:numFmt w:val="decimal"/>
      <w:lvlText w:val=""/>
      <w:lvlJc w:val="left"/>
    </w:lvl>
    <w:lvl w:ilvl="6" w:tplc="EA626AD2">
      <w:numFmt w:val="decimal"/>
      <w:lvlText w:val=""/>
      <w:lvlJc w:val="left"/>
    </w:lvl>
    <w:lvl w:ilvl="7" w:tplc="555ABC44">
      <w:numFmt w:val="decimal"/>
      <w:lvlText w:val=""/>
      <w:lvlJc w:val="left"/>
    </w:lvl>
    <w:lvl w:ilvl="8" w:tplc="00F2B93E">
      <w:numFmt w:val="decimal"/>
      <w:lvlText w:val=""/>
      <w:lvlJc w:val="left"/>
    </w:lvl>
  </w:abstractNum>
  <w:abstractNum w:abstractNumId="34" w15:restartNumberingAfterBreak="0">
    <w:nsid w:val="00003CD6"/>
    <w:multiLevelType w:val="hybridMultilevel"/>
    <w:tmpl w:val="71F098D0"/>
    <w:lvl w:ilvl="0" w:tplc="DCD2234E">
      <w:start w:val="61"/>
      <w:numFmt w:val="upperLetter"/>
      <w:lvlText w:val="%1."/>
      <w:lvlJc w:val="left"/>
    </w:lvl>
    <w:lvl w:ilvl="1" w:tplc="EA5086EE">
      <w:start w:val="23"/>
      <w:numFmt w:val="decimal"/>
      <w:lvlText w:val="%2."/>
      <w:lvlJc w:val="left"/>
    </w:lvl>
    <w:lvl w:ilvl="2" w:tplc="C686A8EE">
      <w:numFmt w:val="decimal"/>
      <w:lvlText w:val=""/>
      <w:lvlJc w:val="left"/>
    </w:lvl>
    <w:lvl w:ilvl="3" w:tplc="4B2E9B86">
      <w:numFmt w:val="decimal"/>
      <w:lvlText w:val=""/>
      <w:lvlJc w:val="left"/>
    </w:lvl>
    <w:lvl w:ilvl="4" w:tplc="F1ACE2E2">
      <w:numFmt w:val="decimal"/>
      <w:lvlText w:val=""/>
      <w:lvlJc w:val="left"/>
    </w:lvl>
    <w:lvl w:ilvl="5" w:tplc="86F030E4">
      <w:numFmt w:val="decimal"/>
      <w:lvlText w:val=""/>
      <w:lvlJc w:val="left"/>
    </w:lvl>
    <w:lvl w:ilvl="6" w:tplc="EA72B1DE">
      <w:numFmt w:val="decimal"/>
      <w:lvlText w:val=""/>
      <w:lvlJc w:val="left"/>
    </w:lvl>
    <w:lvl w:ilvl="7" w:tplc="0B3C5448">
      <w:numFmt w:val="decimal"/>
      <w:lvlText w:val=""/>
      <w:lvlJc w:val="left"/>
    </w:lvl>
    <w:lvl w:ilvl="8" w:tplc="CE3A3B6E">
      <w:numFmt w:val="decimal"/>
      <w:lvlText w:val=""/>
      <w:lvlJc w:val="left"/>
    </w:lvl>
  </w:abstractNum>
  <w:abstractNum w:abstractNumId="35" w15:restartNumberingAfterBreak="0">
    <w:nsid w:val="00004080"/>
    <w:multiLevelType w:val="hybridMultilevel"/>
    <w:tmpl w:val="D2A6E5B6"/>
    <w:lvl w:ilvl="0" w:tplc="317CC682">
      <w:start w:val="16"/>
      <w:numFmt w:val="decimal"/>
      <w:lvlText w:val="%1."/>
      <w:lvlJc w:val="left"/>
    </w:lvl>
    <w:lvl w:ilvl="1" w:tplc="FCE0D60E">
      <w:numFmt w:val="decimal"/>
      <w:lvlText w:val=""/>
      <w:lvlJc w:val="left"/>
    </w:lvl>
    <w:lvl w:ilvl="2" w:tplc="7EEA481C">
      <w:numFmt w:val="decimal"/>
      <w:lvlText w:val=""/>
      <w:lvlJc w:val="left"/>
    </w:lvl>
    <w:lvl w:ilvl="3" w:tplc="B47C821E">
      <w:numFmt w:val="decimal"/>
      <w:lvlText w:val=""/>
      <w:lvlJc w:val="left"/>
    </w:lvl>
    <w:lvl w:ilvl="4" w:tplc="591AB606">
      <w:numFmt w:val="decimal"/>
      <w:lvlText w:val=""/>
      <w:lvlJc w:val="left"/>
    </w:lvl>
    <w:lvl w:ilvl="5" w:tplc="BB5AE95E">
      <w:numFmt w:val="decimal"/>
      <w:lvlText w:val=""/>
      <w:lvlJc w:val="left"/>
    </w:lvl>
    <w:lvl w:ilvl="6" w:tplc="3AD675CC">
      <w:numFmt w:val="decimal"/>
      <w:lvlText w:val=""/>
      <w:lvlJc w:val="left"/>
    </w:lvl>
    <w:lvl w:ilvl="7" w:tplc="7F9CF570">
      <w:numFmt w:val="decimal"/>
      <w:lvlText w:val=""/>
      <w:lvlJc w:val="left"/>
    </w:lvl>
    <w:lvl w:ilvl="8" w:tplc="892007B8">
      <w:numFmt w:val="decimal"/>
      <w:lvlText w:val=""/>
      <w:lvlJc w:val="left"/>
    </w:lvl>
  </w:abstractNum>
  <w:abstractNum w:abstractNumId="36" w15:restartNumberingAfterBreak="0">
    <w:nsid w:val="0000422D"/>
    <w:multiLevelType w:val="hybridMultilevel"/>
    <w:tmpl w:val="C862CD6E"/>
    <w:lvl w:ilvl="0" w:tplc="8F12222A">
      <w:start w:val="25"/>
      <w:numFmt w:val="decimal"/>
      <w:lvlText w:val="%1."/>
      <w:lvlJc w:val="left"/>
    </w:lvl>
    <w:lvl w:ilvl="1" w:tplc="0FF0A984">
      <w:numFmt w:val="decimal"/>
      <w:lvlText w:val=""/>
      <w:lvlJc w:val="left"/>
    </w:lvl>
    <w:lvl w:ilvl="2" w:tplc="C938E590">
      <w:numFmt w:val="decimal"/>
      <w:lvlText w:val=""/>
      <w:lvlJc w:val="left"/>
    </w:lvl>
    <w:lvl w:ilvl="3" w:tplc="8702FA58">
      <w:numFmt w:val="decimal"/>
      <w:lvlText w:val=""/>
      <w:lvlJc w:val="left"/>
    </w:lvl>
    <w:lvl w:ilvl="4" w:tplc="A8404986">
      <w:numFmt w:val="decimal"/>
      <w:lvlText w:val=""/>
      <w:lvlJc w:val="left"/>
    </w:lvl>
    <w:lvl w:ilvl="5" w:tplc="FA9CBD14">
      <w:numFmt w:val="decimal"/>
      <w:lvlText w:val=""/>
      <w:lvlJc w:val="left"/>
    </w:lvl>
    <w:lvl w:ilvl="6" w:tplc="4C7467BC">
      <w:numFmt w:val="decimal"/>
      <w:lvlText w:val=""/>
      <w:lvlJc w:val="left"/>
    </w:lvl>
    <w:lvl w:ilvl="7" w:tplc="037274B0">
      <w:numFmt w:val="decimal"/>
      <w:lvlText w:val=""/>
      <w:lvlJc w:val="left"/>
    </w:lvl>
    <w:lvl w:ilvl="8" w:tplc="F4FCFD48">
      <w:numFmt w:val="decimal"/>
      <w:lvlText w:val=""/>
      <w:lvlJc w:val="left"/>
    </w:lvl>
  </w:abstractNum>
  <w:abstractNum w:abstractNumId="37" w15:restartNumberingAfterBreak="0">
    <w:nsid w:val="00004402"/>
    <w:multiLevelType w:val="hybridMultilevel"/>
    <w:tmpl w:val="A4060F0A"/>
    <w:lvl w:ilvl="0" w:tplc="5D86667C">
      <w:start w:val="1"/>
      <w:numFmt w:val="bullet"/>
      <w:lvlText w:val="-"/>
      <w:lvlJc w:val="left"/>
    </w:lvl>
    <w:lvl w:ilvl="1" w:tplc="2BC69D3C">
      <w:numFmt w:val="decimal"/>
      <w:lvlText w:val=""/>
      <w:lvlJc w:val="left"/>
    </w:lvl>
    <w:lvl w:ilvl="2" w:tplc="AE3234C2">
      <w:numFmt w:val="decimal"/>
      <w:lvlText w:val=""/>
      <w:lvlJc w:val="left"/>
    </w:lvl>
    <w:lvl w:ilvl="3" w:tplc="73C4B438">
      <w:numFmt w:val="decimal"/>
      <w:lvlText w:val=""/>
      <w:lvlJc w:val="left"/>
    </w:lvl>
    <w:lvl w:ilvl="4" w:tplc="70D044AA">
      <w:numFmt w:val="decimal"/>
      <w:lvlText w:val=""/>
      <w:lvlJc w:val="left"/>
    </w:lvl>
    <w:lvl w:ilvl="5" w:tplc="89D67CEE">
      <w:numFmt w:val="decimal"/>
      <w:lvlText w:val=""/>
      <w:lvlJc w:val="left"/>
    </w:lvl>
    <w:lvl w:ilvl="6" w:tplc="1EACFFCA">
      <w:numFmt w:val="decimal"/>
      <w:lvlText w:val=""/>
      <w:lvlJc w:val="left"/>
    </w:lvl>
    <w:lvl w:ilvl="7" w:tplc="A85433DA">
      <w:numFmt w:val="decimal"/>
      <w:lvlText w:val=""/>
      <w:lvlJc w:val="left"/>
    </w:lvl>
    <w:lvl w:ilvl="8" w:tplc="BF580446">
      <w:numFmt w:val="decimal"/>
      <w:lvlText w:val=""/>
      <w:lvlJc w:val="left"/>
    </w:lvl>
  </w:abstractNum>
  <w:abstractNum w:abstractNumId="38" w15:restartNumberingAfterBreak="0">
    <w:nsid w:val="00004657"/>
    <w:multiLevelType w:val="hybridMultilevel"/>
    <w:tmpl w:val="AB70709C"/>
    <w:lvl w:ilvl="0" w:tplc="AADE7334">
      <w:start w:val="1"/>
      <w:numFmt w:val="decimal"/>
      <w:lvlText w:val="%1)"/>
      <w:lvlJc w:val="left"/>
    </w:lvl>
    <w:lvl w:ilvl="1" w:tplc="FC9A5218">
      <w:numFmt w:val="decimal"/>
      <w:lvlText w:val=""/>
      <w:lvlJc w:val="left"/>
    </w:lvl>
    <w:lvl w:ilvl="2" w:tplc="BCDCF2C4">
      <w:numFmt w:val="decimal"/>
      <w:lvlText w:val=""/>
      <w:lvlJc w:val="left"/>
    </w:lvl>
    <w:lvl w:ilvl="3" w:tplc="0F8CDC60">
      <w:numFmt w:val="decimal"/>
      <w:lvlText w:val=""/>
      <w:lvlJc w:val="left"/>
    </w:lvl>
    <w:lvl w:ilvl="4" w:tplc="D4F2FCB8">
      <w:numFmt w:val="decimal"/>
      <w:lvlText w:val=""/>
      <w:lvlJc w:val="left"/>
    </w:lvl>
    <w:lvl w:ilvl="5" w:tplc="BC78D176">
      <w:numFmt w:val="decimal"/>
      <w:lvlText w:val=""/>
      <w:lvlJc w:val="left"/>
    </w:lvl>
    <w:lvl w:ilvl="6" w:tplc="2D4407B6">
      <w:numFmt w:val="decimal"/>
      <w:lvlText w:val=""/>
      <w:lvlJc w:val="left"/>
    </w:lvl>
    <w:lvl w:ilvl="7" w:tplc="11E26C52">
      <w:numFmt w:val="decimal"/>
      <w:lvlText w:val=""/>
      <w:lvlJc w:val="left"/>
    </w:lvl>
    <w:lvl w:ilvl="8" w:tplc="E4E0E242">
      <w:numFmt w:val="decimal"/>
      <w:lvlText w:val=""/>
      <w:lvlJc w:val="left"/>
    </w:lvl>
  </w:abstractNum>
  <w:abstractNum w:abstractNumId="39" w15:restartNumberingAfterBreak="0">
    <w:nsid w:val="0000489C"/>
    <w:multiLevelType w:val="hybridMultilevel"/>
    <w:tmpl w:val="8806E89E"/>
    <w:lvl w:ilvl="0" w:tplc="8FC033E2">
      <w:start w:val="1"/>
      <w:numFmt w:val="decimal"/>
      <w:lvlText w:val="%1)"/>
      <w:lvlJc w:val="left"/>
    </w:lvl>
    <w:lvl w:ilvl="1" w:tplc="AB963722">
      <w:numFmt w:val="decimal"/>
      <w:lvlText w:val=""/>
      <w:lvlJc w:val="left"/>
    </w:lvl>
    <w:lvl w:ilvl="2" w:tplc="6F8A7B84">
      <w:numFmt w:val="decimal"/>
      <w:lvlText w:val=""/>
      <w:lvlJc w:val="left"/>
    </w:lvl>
    <w:lvl w:ilvl="3" w:tplc="0B007280">
      <w:numFmt w:val="decimal"/>
      <w:lvlText w:val=""/>
      <w:lvlJc w:val="left"/>
    </w:lvl>
    <w:lvl w:ilvl="4" w:tplc="2F7C317A">
      <w:numFmt w:val="decimal"/>
      <w:lvlText w:val=""/>
      <w:lvlJc w:val="left"/>
    </w:lvl>
    <w:lvl w:ilvl="5" w:tplc="7542F790">
      <w:numFmt w:val="decimal"/>
      <w:lvlText w:val=""/>
      <w:lvlJc w:val="left"/>
    </w:lvl>
    <w:lvl w:ilvl="6" w:tplc="F4D41406">
      <w:numFmt w:val="decimal"/>
      <w:lvlText w:val=""/>
      <w:lvlJc w:val="left"/>
    </w:lvl>
    <w:lvl w:ilvl="7" w:tplc="A84CD758">
      <w:numFmt w:val="decimal"/>
      <w:lvlText w:val=""/>
      <w:lvlJc w:val="left"/>
    </w:lvl>
    <w:lvl w:ilvl="8" w:tplc="DBB41DB4">
      <w:numFmt w:val="decimal"/>
      <w:lvlText w:val=""/>
      <w:lvlJc w:val="left"/>
    </w:lvl>
  </w:abstractNum>
  <w:abstractNum w:abstractNumId="40" w15:restartNumberingAfterBreak="0">
    <w:nsid w:val="000048CC"/>
    <w:multiLevelType w:val="hybridMultilevel"/>
    <w:tmpl w:val="A60239B6"/>
    <w:lvl w:ilvl="0" w:tplc="692675D0">
      <w:start w:val="19"/>
      <w:numFmt w:val="decimal"/>
      <w:lvlText w:val="%1."/>
      <w:lvlJc w:val="left"/>
    </w:lvl>
    <w:lvl w:ilvl="1" w:tplc="2DA69698">
      <w:numFmt w:val="decimal"/>
      <w:lvlText w:val=""/>
      <w:lvlJc w:val="left"/>
    </w:lvl>
    <w:lvl w:ilvl="2" w:tplc="EEA2605E">
      <w:numFmt w:val="decimal"/>
      <w:lvlText w:val=""/>
      <w:lvlJc w:val="left"/>
    </w:lvl>
    <w:lvl w:ilvl="3" w:tplc="7F88017E">
      <w:numFmt w:val="decimal"/>
      <w:lvlText w:val=""/>
      <w:lvlJc w:val="left"/>
    </w:lvl>
    <w:lvl w:ilvl="4" w:tplc="80D60728">
      <w:numFmt w:val="decimal"/>
      <w:lvlText w:val=""/>
      <w:lvlJc w:val="left"/>
    </w:lvl>
    <w:lvl w:ilvl="5" w:tplc="F48A0500">
      <w:numFmt w:val="decimal"/>
      <w:lvlText w:val=""/>
      <w:lvlJc w:val="left"/>
    </w:lvl>
    <w:lvl w:ilvl="6" w:tplc="531E02F8">
      <w:numFmt w:val="decimal"/>
      <w:lvlText w:val=""/>
      <w:lvlJc w:val="left"/>
    </w:lvl>
    <w:lvl w:ilvl="7" w:tplc="1E2CC53C">
      <w:numFmt w:val="decimal"/>
      <w:lvlText w:val=""/>
      <w:lvlJc w:val="left"/>
    </w:lvl>
    <w:lvl w:ilvl="8" w:tplc="2A3221F0">
      <w:numFmt w:val="decimal"/>
      <w:lvlText w:val=""/>
      <w:lvlJc w:val="left"/>
    </w:lvl>
  </w:abstractNum>
  <w:abstractNum w:abstractNumId="41" w15:restartNumberingAfterBreak="0">
    <w:nsid w:val="0000494A"/>
    <w:multiLevelType w:val="hybridMultilevel"/>
    <w:tmpl w:val="3CDE9C86"/>
    <w:lvl w:ilvl="0" w:tplc="40509066">
      <w:start w:val="1"/>
      <w:numFmt w:val="bullet"/>
      <w:lvlText w:val="и"/>
      <w:lvlJc w:val="left"/>
    </w:lvl>
    <w:lvl w:ilvl="1" w:tplc="26668E6C">
      <w:start w:val="1"/>
      <w:numFmt w:val="bullet"/>
      <w:lvlText w:val="-"/>
      <w:lvlJc w:val="left"/>
    </w:lvl>
    <w:lvl w:ilvl="2" w:tplc="4498E142">
      <w:start w:val="4"/>
      <w:numFmt w:val="decimal"/>
      <w:lvlText w:val="%3."/>
      <w:lvlJc w:val="left"/>
    </w:lvl>
    <w:lvl w:ilvl="3" w:tplc="53D8DFEC">
      <w:numFmt w:val="decimal"/>
      <w:lvlText w:val=""/>
      <w:lvlJc w:val="left"/>
    </w:lvl>
    <w:lvl w:ilvl="4" w:tplc="EF10E77E">
      <w:numFmt w:val="decimal"/>
      <w:lvlText w:val=""/>
      <w:lvlJc w:val="left"/>
    </w:lvl>
    <w:lvl w:ilvl="5" w:tplc="91A02184">
      <w:numFmt w:val="decimal"/>
      <w:lvlText w:val=""/>
      <w:lvlJc w:val="left"/>
    </w:lvl>
    <w:lvl w:ilvl="6" w:tplc="3006D8B2">
      <w:numFmt w:val="decimal"/>
      <w:lvlText w:val=""/>
      <w:lvlJc w:val="left"/>
    </w:lvl>
    <w:lvl w:ilvl="7" w:tplc="E296584E">
      <w:numFmt w:val="decimal"/>
      <w:lvlText w:val=""/>
      <w:lvlJc w:val="left"/>
    </w:lvl>
    <w:lvl w:ilvl="8" w:tplc="214A5F7A">
      <w:numFmt w:val="decimal"/>
      <w:lvlText w:val=""/>
      <w:lvlJc w:val="left"/>
    </w:lvl>
  </w:abstractNum>
  <w:abstractNum w:abstractNumId="42" w15:restartNumberingAfterBreak="0">
    <w:nsid w:val="00004A80"/>
    <w:multiLevelType w:val="hybridMultilevel"/>
    <w:tmpl w:val="15E8E368"/>
    <w:lvl w:ilvl="0" w:tplc="B9C8DF70">
      <w:start w:val="10"/>
      <w:numFmt w:val="decimal"/>
      <w:lvlText w:val="%1."/>
      <w:lvlJc w:val="left"/>
    </w:lvl>
    <w:lvl w:ilvl="1" w:tplc="80FE0168">
      <w:numFmt w:val="decimal"/>
      <w:lvlText w:val=""/>
      <w:lvlJc w:val="left"/>
    </w:lvl>
    <w:lvl w:ilvl="2" w:tplc="4F8E86C8">
      <w:numFmt w:val="decimal"/>
      <w:lvlText w:val=""/>
      <w:lvlJc w:val="left"/>
    </w:lvl>
    <w:lvl w:ilvl="3" w:tplc="0CA6B488">
      <w:numFmt w:val="decimal"/>
      <w:lvlText w:val=""/>
      <w:lvlJc w:val="left"/>
    </w:lvl>
    <w:lvl w:ilvl="4" w:tplc="6B9CE088">
      <w:numFmt w:val="decimal"/>
      <w:lvlText w:val=""/>
      <w:lvlJc w:val="left"/>
    </w:lvl>
    <w:lvl w:ilvl="5" w:tplc="501233AE">
      <w:numFmt w:val="decimal"/>
      <w:lvlText w:val=""/>
      <w:lvlJc w:val="left"/>
    </w:lvl>
    <w:lvl w:ilvl="6" w:tplc="EF2859E6">
      <w:numFmt w:val="decimal"/>
      <w:lvlText w:val=""/>
      <w:lvlJc w:val="left"/>
    </w:lvl>
    <w:lvl w:ilvl="7" w:tplc="351CF5CA">
      <w:numFmt w:val="decimal"/>
      <w:lvlText w:val=""/>
      <w:lvlJc w:val="left"/>
    </w:lvl>
    <w:lvl w:ilvl="8" w:tplc="D5C222E6">
      <w:numFmt w:val="decimal"/>
      <w:lvlText w:val=""/>
      <w:lvlJc w:val="left"/>
    </w:lvl>
  </w:abstractNum>
  <w:abstractNum w:abstractNumId="43" w15:restartNumberingAfterBreak="0">
    <w:nsid w:val="00005039"/>
    <w:multiLevelType w:val="hybridMultilevel"/>
    <w:tmpl w:val="D3DE6E7C"/>
    <w:lvl w:ilvl="0" w:tplc="2570A02C">
      <w:start w:val="9"/>
      <w:numFmt w:val="decimal"/>
      <w:lvlText w:val="%1."/>
      <w:lvlJc w:val="left"/>
    </w:lvl>
    <w:lvl w:ilvl="1" w:tplc="64CE9736">
      <w:numFmt w:val="decimal"/>
      <w:lvlText w:val=""/>
      <w:lvlJc w:val="left"/>
    </w:lvl>
    <w:lvl w:ilvl="2" w:tplc="601C8560">
      <w:numFmt w:val="decimal"/>
      <w:lvlText w:val=""/>
      <w:lvlJc w:val="left"/>
    </w:lvl>
    <w:lvl w:ilvl="3" w:tplc="3B06DA50">
      <w:numFmt w:val="decimal"/>
      <w:lvlText w:val=""/>
      <w:lvlJc w:val="left"/>
    </w:lvl>
    <w:lvl w:ilvl="4" w:tplc="C3DEB688">
      <w:numFmt w:val="decimal"/>
      <w:lvlText w:val=""/>
      <w:lvlJc w:val="left"/>
    </w:lvl>
    <w:lvl w:ilvl="5" w:tplc="2536D2B2">
      <w:numFmt w:val="decimal"/>
      <w:lvlText w:val=""/>
      <w:lvlJc w:val="left"/>
    </w:lvl>
    <w:lvl w:ilvl="6" w:tplc="7A0C8E54">
      <w:numFmt w:val="decimal"/>
      <w:lvlText w:val=""/>
      <w:lvlJc w:val="left"/>
    </w:lvl>
    <w:lvl w:ilvl="7" w:tplc="93BE6778">
      <w:numFmt w:val="decimal"/>
      <w:lvlText w:val=""/>
      <w:lvlJc w:val="left"/>
    </w:lvl>
    <w:lvl w:ilvl="8" w:tplc="04360C34">
      <w:numFmt w:val="decimal"/>
      <w:lvlText w:val=""/>
      <w:lvlJc w:val="left"/>
    </w:lvl>
  </w:abstractNum>
  <w:abstractNum w:abstractNumId="44" w15:restartNumberingAfterBreak="0">
    <w:nsid w:val="0000542C"/>
    <w:multiLevelType w:val="hybridMultilevel"/>
    <w:tmpl w:val="A01005EC"/>
    <w:lvl w:ilvl="0" w:tplc="8AA8CC02">
      <w:numFmt w:val="decimal"/>
      <w:lvlText w:val="%1."/>
      <w:lvlJc w:val="left"/>
    </w:lvl>
    <w:lvl w:ilvl="1" w:tplc="E9A2682E">
      <w:start w:val="1"/>
      <w:numFmt w:val="bullet"/>
      <w:lvlText w:val="К"/>
      <w:lvlJc w:val="left"/>
    </w:lvl>
    <w:lvl w:ilvl="2" w:tplc="0964B2C2">
      <w:numFmt w:val="decimal"/>
      <w:lvlText w:val=""/>
      <w:lvlJc w:val="left"/>
    </w:lvl>
    <w:lvl w:ilvl="3" w:tplc="30F82690">
      <w:numFmt w:val="decimal"/>
      <w:lvlText w:val=""/>
      <w:lvlJc w:val="left"/>
    </w:lvl>
    <w:lvl w:ilvl="4" w:tplc="EE6EA886">
      <w:numFmt w:val="decimal"/>
      <w:lvlText w:val=""/>
      <w:lvlJc w:val="left"/>
    </w:lvl>
    <w:lvl w:ilvl="5" w:tplc="C6F8A154">
      <w:numFmt w:val="decimal"/>
      <w:lvlText w:val=""/>
      <w:lvlJc w:val="left"/>
    </w:lvl>
    <w:lvl w:ilvl="6" w:tplc="A8C4FF96">
      <w:numFmt w:val="decimal"/>
      <w:lvlText w:val=""/>
      <w:lvlJc w:val="left"/>
    </w:lvl>
    <w:lvl w:ilvl="7" w:tplc="DA383AC8">
      <w:numFmt w:val="decimal"/>
      <w:lvlText w:val=""/>
      <w:lvlJc w:val="left"/>
    </w:lvl>
    <w:lvl w:ilvl="8" w:tplc="7C9498F4">
      <w:numFmt w:val="decimal"/>
      <w:lvlText w:val=""/>
      <w:lvlJc w:val="left"/>
    </w:lvl>
  </w:abstractNum>
  <w:abstractNum w:abstractNumId="45" w15:restartNumberingAfterBreak="0">
    <w:nsid w:val="000054DC"/>
    <w:multiLevelType w:val="hybridMultilevel"/>
    <w:tmpl w:val="691E1988"/>
    <w:lvl w:ilvl="0" w:tplc="FCA4A3A4">
      <w:start w:val="26"/>
      <w:numFmt w:val="decimal"/>
      <w:lvlText w:val="%1."/>
      <w:lvlJc w:val="left"/>
    </w:lvl>
    <w:lvl w:ilvl="1" w:tplc="49909D60">
      <w:numFmt w:val="decimal"/>
      <w:lvlText w:val=""/>
      <w:lvlJc w:val="left"/>
    </w:lvl>
    <w:lvl w:ilvl="2" w:tplc="059C9124">
      <w:numFmt w:val="decimal"/>
      <w:lvlText w:val=""/>
      <w:lvlJc w:val="left"/>
    </w:lvl>
    <w:lvl w:ilvl="3" w:tplc="99CCBD9C">
      <w:numFmt w:val="decimal"/>
      <w:lvlText w:val=""/>
      <w:lvlJc w:val="left"/>
    </w:lvl>
    <w:lvl w:ilvl="4" w:tplc="7DFE0822">
      <w:numFmt w:val="decimal"/>
      <w:lvlText w:val=""/>
      <w:lvlJc w:val="left"/>
    </w:lvl>
    <w:lvl w:ilvl="5" w:tplc="56403A82">
      <w:numFmt w:val="decimal"/>
      <w:lvlText w:val=""/>
      <w:lvlJc w:val="left"/>
    </w:lvl>
    <w:lvl w:ilvl="6" w:tplc="19B6E2AC">
      <w:numFmt w:val="decimal"/>
      <w:lvlText w:val=""/>
      <w:lvlJc w:val="left"/>
    </w:lvl>
    <w:lvl w:ilvl="7" w:tplc="8F6EEB6C">
      <w:numFmt w:val="decimal"/>
      <w:lvlText w:val=""/>
      <w:lvlJc w:val="left"/>
    </w:lvl>
    <w:lvl w:ilvl="8" w:tplc="21200EF8">
      <w:numFmt w:val="decimal"/>
      <w:lvlText w:val=""/>
      <w:lvlJc w:val="left"/>
    </w:lvl>
  </w:abstractNum>
  <w:abstractNum w:abstractNumId="46" w15:restartNumberingAfterBreak="0">
    <w:nsid w:val="00005753"/>
    <w:multiLevelType w:val="hybridMultilevel"/>
    <w:tmpl w:val="7BCCA480"/>
    <w:lvl w:ilvl="0" w:tplc="6E58BB86">
      <w:start w:val="20"/>
      <w:numFmt w:val="decimal"/>
      <w:lvlText w:val="%1."/>
      <w:lvlJc w:val="left"/>
    </w:lvl>
    <w:lvl w:ilvl="1" w:tplc="85BC188A">
      <w:numFmt w:val="decimal"/>
      <w:lvlText w:val=""/>
      <w:lvlJc w:val="left"/>
    </w:lvl>
    <w:lvl w:ilvl="2" w:tplc="E5F6BEBE">
      <w:numFmt w:val="decimal"/>
      <w:lvlText w:val=""/>
      <w:lvlJc w:val="left"/>
    </w:lvl>
    <w:lvl w:ilvl="3" w:tplc="0CEC0000">
      <w:numFmt w:val="decimal"/>
      <w:lvlText w:val=""/>
      <w:lvlJc w:val="left"/>
    </w:lvl>
    <w:lvl w:ilvl="4" w:tplc="5D84283E">
      <w:numFmt w:val="decimal"/>
      <w:lvlText w:val=""/>
      <w:lvlJc w:val="left"/>
    </w:lvl>
    <w:lvl w:ilvl="5" w:tplc="314C9FDC">
      <w:numFmt w:val="decimal"/>
      <w:lvlText w:val=""/>
      <w:lvlJc w:val="left"/>
    </w:lvl>
    <w:lvl w:ilvl="6" w:tplc="546ADD86">
      <w:numFmt w:val="decimal"/>
      <w:lvlText w:val=""/>
      <w:lvlJc w:val="left"/>
    </w:lvl>
    <w:lvl w:ilvl="7" w:tplc="F6C0A3FC">
      <w:numFmt w:val="decimal"/>
      <w:lvlText w:val=""/>
      <w:lvlJc w:val="left"/>
    </w:lvl>
    <w:lvl w:ilvl="8" w:tplc="802E02B8">
      <w:numFmt w:val="decimal"/>
      <w:lvlText w:val=""/>
      <w:lvlJc w:val="left"/>
    </w:lvl>
  </w:abstractNum>
  <w:abstractNum w:abstractNumId="47" w15:restartNumberingAfterBreak="0">
    <w:nsid w:val="00005772"/>
    <w:multiLevelType w:val="hybridMultilevel"/>
    <w:tmpl w:val="03D0C3D2"/>
    <w:lvl w:ilvl="0" w:tplc="D306132E">
      <w:start w:val="1"/>
      <w:numFmt w:val="bullet"/>
      <w:lvlText w:val="и"/>
      <w:lvlJc w:val="left"/>
    </w:lvl>
    <w:lvl w:ilvl="1" w:tplc="2D2667F0">
      <w:start w:val="1"/>
      <w:numFmt w:val="bullet"/>
      <w:lvlText w:val="а."/>
      <w:lvlJc w:val="left"/>
    </w:lvl>
    <w:lvl w:ilvl="2" w:tplc="02D4DCE4">
      <w:numFmt w:val="decimal"/>
      <w:lvlText w:val=""/>
      <w:lvlJc w:val="left"/>
    </w:lvl>
    <w:lvl w:ilvl="3" w:tplc="D88AD386">
      <w:numFmt w:val="decimal"/>
      <w:lvlText w:val=""/>
      <w:lvlJc w:val="left"/>
    </w:lvl>
    <w:lvl w:ilvl="4" w:tplc="734EF860">
      <w:numFmt w:val="decimal"/>
      <w:lvlText w:val=""/>
      <w:lvlJc w:val="left"/>
    </w:lvl>
    <w:lvl w:ilvl="5" w:tplc="2F9CDB06">
      <w:numFmt w:val="decimal"/>
      <w:lvlText w:val=""/>
      <w:lvlJc w:val="left"/>
    </w:lvl>
    <w:lvl w:ilvl="6" w:tplc="25CEA716">
      <w:numFmt w:val="decimal"/>
      <w:lvlText w:val=""/>
      <w:lvlJc w:val="left"/>
    </w:lvl>
    <w:lvl w:ilvl="7" w:tplc="768E86D0">
      <w:numFmt w:val="decimal"/>
      <w:lvlText w:val=""/>
      <w:lvlJc w:val="left"/>
    </w:lvl>
    <w:lvl w:ilvl="8" w:tplc="47F4BFF4">
      <w:numFmt w:val="decimal"/>
      <w:lvlText w:val=""/>
      <w:lvlJc w:val="left"/>
    </w:lvl>
  </w:abstractNum>
  <w:abstractNum w:abstractNumId="48" w15:restartNumberingAfterBreak="0">
    <w:nsid w:val="000058B0"/>
    <w:multiLevelType w:val="hybridMultilevel"/>
    <w:tmpl w:val="04163DBE"/>
    <w:lvl w:ilvl="0" w:tplc="1A929D78">
      <w:start w:val="3"/>
      <w:numFmt w:val="decimal"/>
      <w:lvlText w:val="%1."/>
      <w:lvlJc w:val="left"/>
    </w:lvl>
    <w:lvl w:ilvl="1" w:tplc="B0149CD6">
      <w:numFmt w:val="decimal"/>
      <w:lvlText w:val=""/>
      <w:lvlJc w:val="left"/>
    </w:lvl>
    <w:lvl w:ilvl="2" w:tplc="6E402824">
      <w:numFmt w:val="decimal"/>
      <w:lvlText w:val=""/>
      <w:lvlJc w:val="left"/>
    </w:lvl>
    <w:lvl w:ilvl="3" w:tplc="6C208CD6">
      <w:numFmt w:val="decimal"/>
      <w:lvlText w:val=""/>
      <w:lvlJc w:val="left"/>
    </w:lvl>
    <w:lvl w:ilvl="4" w:tplc="9438D3EA">
      <w:numFmt w:val="decimal"/>
      <w:lvlText w:val=""/>
      <w:lvlJc w:val="left"/>
    </w:lvl>
    <w:lvl w:ilvl="5" w:tplc="4E48A3A4">
      <w:numFmt w:val="decimal"/>
      <w:lvlText w:val=""/>
      <w:lvlJc w:val="left"/>
    </w:lvl>
    <w:lvl w:ilvl="6" w:tplc="7CEE4952">
      <w:numFmt w:val="decimal"/>
      <w:lvlText w:val=""/>
      <w:lvlJc w:val="left"/>
    </w:lvl>
    <w:lvl w:ilvl="7" w:tplc="4202AC6E">
      <w:numFmt w:val="decimal"/>
      <w:lvlText w:val=""/>
      <w:lvlJc w:val="left"/>
    </w:lvl>
    <w:lvl w:ilvl="8" w:tplc="94249508">
      <w:numFmt w:val="decimal"/>
      <w:lvlText w:val=""/>
      <w:lvlJc w:val="left"/>
    </w:lvl>
  </w:abstractNum>
  <w:abstractNum w:abstractNumId="49" w15:restartNumberingAfterBreak="0">
    <w:nsid w:val="00005C67"/>
    <w:multiLevelType w:val="hybridMultilevel"/>
    <w:tmpl w:val="E23E201A"/>
    <w:lvl w:ilvl="0" w:tplc="00366F5C">
      <w:start w:val="22"/>
      <w:numFmt w:val="decimal"/>
      <w:lvlText w:val="%1."/>
      <w:lvlJc w:val="left"/>
    </w:lvl>
    <w:lvl w:ilvl="1" w:tplc="7F44B77C">
      <w:numFmt w:val="decimal"/>
      <w:lvlText w:val=""/>
      <w:lvlJc w:val="left"/>
    </w:lvl>
    <w:lvl w:ilvl="2" w:tplc="9BC8B0EA">
      <w:numFmt w:val="decimal"/>
      <w:lvlText w:val=""/>
      <w:lvlJc w:val="left"/>
    </w:lvl>
    <w:lvl w:ilvl="3" w:tplc="76948E06">
      <w:numFmt w:val="decimal"/>
      <w:lvlText w:val=""/>
      <w:lvlJc w:val="left"/>
    </w:lvl>
    <w:lvl w:ilvl="4" w:tplc="E53025B8">
      <w:numFmt w:val="decimal"/>
      <w:lvlText w:val=""/>
      <w:lvlJc w:val="left"/>
    </w:lvl>
    <w:lvl w:ilvl="5" w:tplc="54E8B1D2">
      <w:numFmt w:val="decimal"/>
      <w:lvlText w:val=""/>
      <w:lvlJc w:val="left"/>
    </w:lvl>
    <w:lvl w:ilvl="6" w:tplc="4BA09406">
      <w:numFmt w:val="decimal"/>
      <w:lvlText w:val=""/>
      <w:lvlJc w:val="left"/>
    </w:lvl>
    <w:lvl w:ilvl="7" w:tplc="5832EDA6">
      <w:numFmt w:val="decimal"/>
      <w:lvlText w:val=""/>
      <w:lvlJc w:val="left"/>
    </w:lvl>
    <w:lvl w:ilvl="8" w:tplc="96305E0C">
      <w:numFmt w:val="decimal"/>
      <w:lvlText w:val=""/>
      <w:lvlJc w:val="left"/>
    </w:lvl>
  </w:abstractNum>
  <w:abstractNum w:abstractNumId="50" w15:restartNumberingAfterBreak="0">
    <w:nsid w:val="00005DB2"/>
    <w:multiLevelType w:val="hybridMultilevel"/>
    <w:tmpl w:val="6770BFA6"/>
    <w:lvl w:ilvl="0" w:tplc="E87C93AE">
      <w:start w:val="17"/>
      <w:numFmt w:val="decimal"/>
      <w:lvlText w:val="%1."/>
      <w:lvlJc w:val="left"/>
    </w:lvl>
    <w:lvl w:ilvl="1" w:tplc="1B56F25C">
      <w:numFmt w:val="decimal"/>
      <w:lvlText w:val=""/>
      <w:lvlJc w:val="left"/>
    </w:lvl>
    <w:lvl w:ilvl="2" w:tplc="5AE2E99E">
      <w:numFmt w:val="decimal"/>
      <w:lvlText w:val=""/>
      <w:lvlJc w:val="left"/>
    </w:lvl>
    <w:lvl w:ilvl="3" w:tplc="184C6062">
      <w:numFmt w:val="decimal"/>
      <w:lvlText w:val=""/>
      <w:lvlJc w:val="left"/>
    </w:lvl>
    <w:lvl w:ilvl="4" w:tplc="117E90B8">
      <w:numFmt w:val="decimal"/>
      <w:lvlText w:val=""/>
      <w:lvlJc w:val="left"/>
    </w:lvl>
    <w:lvl w:ilvl="5" w:tplc="71402074">
      <w:numFmt w:val="decimal"/>
      <w:lvlText w:val=""/>
      <w:lvlJc w:val="left"/>
    </w:lvl>
    <w:lvl w:ilvl="6" w:tplc="83DE3C60">
      <w:numFmt w:val="decimal"/>
      <w:lvlText w:val=""/>
      <w:lvlJc w:val="left"/>
    </w:lvl>
    <w:lvl w:ilvl="7" w:tplc="96665ACA">
      <w:numFmt w:val="decimal"/>
      <w:lvlText w:val=""/>
      <w:lvlJc w:val="left"/>
    </w:lvl>
    <w:lvl w:ilvl="8" w:tplc="8C3C570C">
      <w:numFmt w:val="decimal"/>
      <w:lvlText w:val=""/>
      <w:lvlJc w:val="left"/>
    </w:lvl>
  </w:abstractNum>
  <w:abstractNum w:abstractNumId="51" w15:restartNumberingAfterBreak="0">
    <w:nsid w:val="00005DD5"/>
    <w:multiLevelType w:val="hybridMultilevel"/>
    <w:tmpl w:val="70C6D056"/>
    <w:lvl w:ilvl="0" w:tplc="33164882">
      <w:start w:val="8"/>
      <w:numFmt w:val="decimal"/>
      <w:lvlText w:val="%1."/>
      <w:lvlJc w:val="left"/>
    </w:lvl>
    <w:lvl w:ilvl="1" w:tplc="F8FEEDF0">
      <w:numFmt w:val="decimal"/>
      <w:lvlText w:val=""/>
      <w:lvlJc w:val="left"/>
    </w:lvl>
    <w:lvl w:ilvl="2" w:tplc="D9E81E3A">
      <w:numFmt w:val="decimal"/>
      <w:lvlText w:val=""/>
      <w:lvlJc w:val="left"/>
    </w:lvl>
    <w:lvl w:ilvl="3" w:tplc="FFA4F1A0">
      <w:numFmt w:val="decimal"/>
      <w:lvlText w:val=""/>
      <w:lvlJc w:val="left"/>
    </w:lvl>
    <w:lvl w:ilvl="4" w:tplc="18B40796">
      <w:numFmt w:val="decimal"/>
      <w:lvlText w:val=""/>
      <w:lvlJc w:val="left"/>
    </w:lvl>
    <w:lvl w:ilvl="5" w:tplc="4BDC8880">
      <w:numFmt w:val="decimal"/>
      <w:lvlText w:val=""/>
      <w:lvlJc w:val="left"/>
    </w:lvl>
    <w:lvl w:ilvl="6" w:tplc="FA6EF79E">
      <w:numFmt w:val="decimal"/>
      <w:lvlText w:val=""/>
      <w:lvlJc w:val="left"/>
    </w:lvl>
    <w:lvl w:ilvl="7" w:tplc="FA8A1D7C">
      <w:numFmt w:val="decimal"/>
      <w:lvlText w:val=""/>
      <w:lvlJc w:val="left"/>
    </w:lvl>
    <w:lvl w:ilvl="8" w:tplc="948EADDC">
      <w:numFmt w:val="decimal"/>
      <w:lvlText w:val=""/>
      <w:lvlJc w:val="left"/>
    </w:lvl>
  </w:abstractNum>
  <w:abstractNum w:abstractNumId="52" w15:restartNumberingAfterBreak="0">
    <w:nsid w:val="00005E9D"/>
    <w:multiLevelType w:val="hybridMultilevel"/>
    <w:tmpl w:val="68E46852"/>
    <w:lvl w:ilvl="0" w:tplc="8E90C3E8">
      <w:start w:val="1"/>
      <w:numFmt w:val="bullet"/>
      <w:lvlText w:val="к"/>
      <w:lvlJc w:val="left"/>
    </w:lvl>
    <w:lvl w:ilvl="1" w:tplc="4FA860B0">
      <w:numFmt w:val="decimal"/>
      <w:lvlText w:val=""/>
      <w:lvlJc w:val="left"/>
    </w:lvl>
    <w:lvl w:ilvl="2" w:tplc="C67629B0">
      <w:numFmt w:val="decimal"/>
      <w:lvlText w:val=""/>
      <w:lvlJc w:val="left"/>
    </w:lvl>
    <w:lvl w:ilvl="3" w:tplc="990E1542">
      <w:numFmt w:val="decimal"/>
      <w:lvlText w:val=""/>
      <w:lvlJc w:val="left"/>
    </w:lvl>
    <w:lvl w:ilvl="4" w:tplc="C382F74C">
      <w:numFmt w:val="decimal"/>
      <w:lvlText w:val=""/>
      <w:lvlJc w:val="left"/>
    </w:lvl>
    <w:lvl w:ilvl="5" w:tplc="BF8A8DFA">
      <w:numFmt w:val="decimal"/>
      <w:lvlText w:val=""/>
      <w:lvlJc w:val="left"/>
    </w:lvl>
    <w:lvl w:ilvl="6" w:tplc="3D1CA584">
      <w:numFmt w:val="decimal"/>
      <w:lvlText w:val=""/>
      <w:lvlJc w:val="left"/>
    </w:lvl>
    <w:lvl w:ilvl="7" w:tplc="492C8F0E">
      <w:numFmt w:val="decimal"/>
      <w:lvlText w:val=""/>
      <w:lvlJc w:val="left"/>
    </w:lvl>
    <w:lvl w:ilvl="8" w:tplc="7E3E6EA8">
      <w:numFmt w:val="decimal"/>
      <w:lvlText w:val=""/>
      <w:lvlJc w:val="left"/>
    </w:lvl>
  </w:abstractNum>
  <w:abstractNum w:abstractNumId="53" w15:restartNumberingAfterBreak="0">
    <w:nsid w:val="00005F1E"/>
    <w:multiLevelType w:val="hybridMultilevel"/>
    <w:tmpl w:val="7C58D628"/>
    <w:lvl w:ilvl="0" w:tplc="521A449C">
      <w:start w:val="6"/>
      <w:numFmt w:val="decimal"/>
      <w:lvlText w:val="%1."/>
      <w:lvlJc w:val="left"/>
    </w:lvl>
    <w:lvl w:ilvl="1" w:tplc="92AA0D10">
      <w:numFmt w:val="decimal"/>
      <w:lvlText w:val=""/>
      <w:lvlJc w:val="left"/>
    </w:lvl>
    <w:lvl w:ilvl="2" w:tplc="8F00859E">
      <w:numFmt w:val="decimal"/>
      <w:lvlText w:val=""/>
      <w:lvlJc w:val="left"/>
    </w:lvl>
    <w:lvl w:ilvl="3" w:tplc="8B4C5F92">
      <w:numFmt w:val="decimal"/>
      <w:lvlText w:val=""/>
      <w:lvlJc w:val="left"/>
    </w:lvl>
    <w:lvl w:ilvl="4" w:tplc="009E1F58">
      <w:numFmt w:val="decimal"/>
      <w:lvlText w:val=""/>
      <w:lvlJc w:val="left"/>
    </w:lvl>
    <w:lvl w:ilvl="5" w:tplc="BD18C776">
      <w:numFmt w:val="decimal"/>
      <w:lvlText w:val=""/>
      <w:lvlJc w:val="left"/>
    </w:lvl>
    <w:lvl w:ilvl="6" w:tplc="B83E94A4">
      <w:numFmt w:val="decimal"/>
      <w:lvlText w:val=""/>
      <w:lvlJc w:val="left"/>
    </w:lvl>
    <w:lvl w:ilvl="7" w:tplc="D8945ED0">
      <w:numFmt w:val="decimal"/>
      <w:lvlText w:val=""/>
      <w:lvlJc w:val="left"/>
    </w:lvl>
    <w:lvl w:ilvl="8" w:tplc="B1DCBEA8">
      <w:numFmt w:val="decimal"/>
      <w:lvlText w:val=""/>
      <w:lvlJc w:val="left"/>
    </w:lvl>
  </w:abstractNum>
  <w:abstractNum w:abstractNumId="54" w15:restartNumberingAfterBreak="0">
    <w:nsid w:val="000060BF"/>
    <w:multiLevelType w:val="hybridMultilevel"/>
    <w:tmpl w:val="B4468232"/>
    <w:lvl w:ilvl="0" w:tplc="3D343C9E">
      <w:start w:val="21"/>
      <w:numFmt w:val="decimal"/>
      <w:lvlText w:val="%1."/>
      <w:lvlJc w:val="left"/>
    </w:lvl>
    <w:lvl w:ilvl="1" w:tplc="04D242AA">
      <w:numFmt w:val="decimal"/>
      <w:lvlText w:val=""/>
      <w:lvlJc w:val="left"/>
    </w:lvl>
    <w:lvl w:ilvl="2" w:tplc="C9D8EAA0">
      <w:numFmt w:val="decimal"/>
      <w:lvlText w:val=""/>
      <w:lvlJc w:val="left"/>
    </w:lvl>
    <w:lvl w:ilvl="3" w:tplc="A78E93DC">
      <w:numFmt w:val="decimal"/>
      <w:lvlText w:val=""/>
      <w:lvlJc w:val="left"/>
    </w:lvl>
    <w:lvl w:ilvl="4" w:tplc="DE40C0F8">
      <w:numFmt w:val="decimal"/>
      <w:lvlText w:val=""/>
      <w:lvlJc w:val="left"/>
    </w:lvl>
    <w:lvl w:ilvl="5" w:tplc="6BF64A54">
      <w:numFmt w:val="decimal"/>
      <w:lvlText w:val=""/>
      <w:lvlJc w:val="left"/>
    </w:lvl>
    <w:lvl w:ilvl="6" w:tplc="CFE402DC">
      <w:numFmt w:val="decimal"/>
      <w:lvlText w:val=""/>
      <w:lvlJc w:val="left"/>
    </w:lvl>
    <w:lvl w:ilvl="7" w:tplc="0322898C">
      <w:numFmt w:val="decimal"/>
      <w:lvlText w:val=""/>
      <w:lvlJc w:val="left"/>
    </w:lvl>
    <w:lvl w:ilvl="8" w:tplc="23C6A4D4">
      <w:numFmt w:val="decimal"/>
      <w:lvlText w:val=""/>
      <w:lvlJc w:val="left"/>
    </w:lvl>
  </w:abstractNum>
  <w:abstractNum w:abstractNumId="55" w15:restartNumberingAfterBreak="0">
    <w:nsid w:val="00006172"/>
    <w:multiLevelType w:val="hybridMultilevel"/>
    <w:tmpl w:val="03DA09D2"/>
    <w:lvl w:ilvl="0" w:tplc="2886E6BA">
      <w:start w:val="1"/>
      <w:numFmt w:val="bullet"/>
      <w:lvlText w:val="В"/>
      <w:lvlJc w:val="left"/>
    </w:lvl>
    <w:lvl w:ilvl="1" w:tplc="2116AC72">
      <w:numFmt w:val="decimal"/>
      <w:lvlText w:val=""/>
      <w:lvlJc w:val="left"/>
    </w:lvl>
    <w:lvl w:ilvl="2" w:tplc="0AD4D27E">
      <w:numFmt w:val="decimal"/>
      <w:lvlText w:val=""/>
      <w:lvlJc w:val="left"/>
    </w:lvl>
    <w:lvl w:ilvl="3" w:tplc="A3F68DAE">
      <w:numFmt w:val="decimal"/>
      <w:lvlText w:val=""/>
      <w:lvlJc w:val="left"/>
    </w:lvl>
    <w:lvl w:ilvl="4" w:tplc="E49E10C6">
      <w:numFmt w:val="decimal"/>
      <w:lvlText w:val=""/>
      <w:lvlJc w:val="left"/>
    </w:lvl>
    <w:lvl w:ilvl="5" w:tplc="DABA9452">
      <w:numFmt w:val="decimal"/>
      <w:lvlText w:val=""/>
      <w:lvlJc w:val="left"/>
    </w:lvl>
    <w:lvl w:ilvl="6" w:tplc="8B28E514">
      <w:numFmt w:val="decimal"/>
      <w:lvlText w:val=""/>
      <w:lvlJc w:val="left"/>
    </w:lvl>
    <w:lvl w:ilvl="7" w:tplc="D73A6BA0">
      <w:numFmt w:val="decimal"/>
      <w:lvlText w:val=""/>
      <w:lvlJc w:val="left"/>
    </w:lvl>
    <w:lvl w:ilvl="8" w:tplc="49BAC5CE">
      <w:numFmt w:val="decimal"/>
      <w:lvlText w:val=""/>
      <w:lvlJc w:val="left"/>
    </w:lvl>
  </w:abstractNum>
  <w:abstractNum w:abstractNumId="56" w15:restartNumberingAfterBreak="0">
    <w:nsid w:val="00006899"/>
    <w:multiLevelType w:val="hybridMultilevel"/>
    <w:tmpl w:val="6E02B8D4"/>
    <w:lvl w:ilvl="0" w:tplc="10E8F04A">
      <w:start w:val="13"/>
      <w:numFmt w:val="decimal"/>
      <w:lvlText w:val="%1."/>
      <w:lvlJc w:val="left"/>
    </w:lvl>
    <w:lvl w:ilvl="1" w:tplc="F8BAAE28">
      <w:numFmt w:val="decimal"/>
      <w:lvlText w:val=""/>
      <w:lvlJc w:val="left"/>
    </w:lvl>
    <w:lvl w:ilvl="2" w:tplc="C562B81C">
      <w:numFmt w:val="decimal"/>
      <w:lvlText w:val=""/>
      <w:lvlJc w:val="left"/>
    </w:lvl>
    <w:lvl w:ilvl="3" w:tplc="B1CC6D88">
      <w:numFmt w:val="decimal"/>
      <w:lvlText w:val=""/>
      <w:lvlJc w:val="left"/>
    </w:lvl>
    <w:lvl w:ilvl="4" w:tplc="521E9A36">
      <w:numFmt w:val="decimal"/>
      <w:lvlText w:val=""/>
      <w:lvlJc w:val="left"/>
    </w:lvl>
    <w:lvl w:ilvl="5" w:tplc="7AB29626">
      <w:numFmt w:val="decimal"/>
      <w:lvlText w:val=""/>
      <w:lvlJc w:val="left"/>
    </w:lvl>
    <w:lvl w:ilvl="6" w:tplc="96804B2A">
      <w:numFmt w:val="decimal"/>
      <w:lvlText w:val=""/>
      <w:lvlJc w:val="left"/>
    </w:lvl>
    <w:lvl w:ilvl="7" w:tplc="126E4920">
      <w:numFmt w:val="decimal"/>
      <w:lvlText w:val=""/>
      <w:lvlJc w:val="left"/>
    </w:lvl>
    <w:lvl w:ilvl="8" w:tplc="D28827F6">
      <w:numFmt w:val="decimal"/>
      <w:lvlText w:val=""/>
      <w:lvlJc w:val="left"/>
    </w:lvl>
  </w:abstractNum>
  <w:abstractNum w:abstractNumId="57" w15:restartNumberingAfterBreak="0">
    <w:nsid w:val="0000692C"/>
    <w:multiLevelType w:val="hybridMultilevel"/>
    <w:tmpl w:val="3E06D242"/>
    <w:lvl w:ilvl="0" w:tplc="A81229E0">
      <w:start w:val="9"/>
      <w:numFmt w:val="decimal"/>
      <w:lvlText w:val="%1."/>
      <w:lvlJc w:val="left"/>
    </w:lvl>
    <w:lvl w:ilvl="1" w:tplc="DB807332">
      <w:numFmt w:val="decimal"/>
      <w:lvlText w:val=""/>
      <w:lvlJc w:val="left"/>
    </w:lvl>
    <w:lvl w:ilvl="2" w:tplc="E2F46CC0">
      <w:numFmt w:val="decimal"/>
      <w:lvlText w:val=""/>
      <w:lvlJc w:val="left"/>
    </w:lvl>
    <w:lvl w:ilvl="3" w:tplc="88AA59B6">
      <w:numFmt w:val="decimal"/>
      <w:lvlText w:val=""/>
      <w:lvlJc w:val="left"/>
    </w:lvl>
    <w:lvl w:ilvl="4" w:tplc="19041AE2">
      <w:numFmt w:val="decimal"/>
      <w:lvlText w:val=""/>
      <w:lvlJc w:val="left"/>
    </w:lvl>
    <w:lvl w:ilvl="5" w:tplc="BF40ADA0">
      <w:numFmt w:val="decimal"/>
      <w:lvlText w:val=""/>
      <w:lvlJc w:val="left"/>
    </w:lvl>
    <w:lvl w:ilvl="6" w:tplc="823248EA">
      <w:numFmt w:val="decimal"/>
      <w:lvlText w:val=""/>
      <w:lvlJc w:val="left"/>
    </w:lvl>
    <w:lvl w:ilvl="7" w:tplc="BCC0BC44">
      <w:numFmt w:val="decimal"/>
      <w:lvlText w:val=""/>
      <w:lvlJc w:val="left"/>
    </w:lvl>
    <w:lvl w:ilvl="8" w:tplc="29E82C48">
      <w:numFmt w:val="decimal"/>
      <w:lvlText w:val=""/>
      <w:lvlJc w:val="left"/>
    </w:lvl>
  </w:abstractNum>
  <w:abstractNum w:abstractNumId="58" w15:restartNumberingAfterBreak="0">
    <w:nsid w:val="00006AD6"/>
    <w:multiLevelType w:val="hybridMultilevel"/>
    <w:tmpl w:val="ADC02C38"/>
    <w:lvl w:ilvl="0" w:tplc="BB44AA7C">
      <w:start w:val="24"/>
      <w:numFmt w:val="decimal"/>
      <w:lvlText w:val="%1."/>
      <w:lvlJc w:val="left"/>
    </w:lvl>
    <w:lvl w:ilvl="1" w:tplc="F418C7E0">
      <w:numFmt w:val="decimal"/>
      <w:lvlText w:val=""/>
      <w:lvlJc w:val="left"/>
    </w:lvl>
    <w:lvl w:ilvl="2" w:tplc="73120834">
      <w:numFmt w:val="decimal"/>
      <w:lvlText w:val=""/>
      <w:lvlJc w:val="left"/>
    </w:lvl>
    <w:lvl w:ilvl="3" w:tplc="2F261022">
      <w:numFmt w:val="decimal"/>
      <w:lvlText w:val=""/>
      <w:lvlJc w:val="left"/>
    </w:lvl>
    <w:lvl w:ilvl="4" w:tplc="6720D246">
      <w:numFmt w:val="decimal"/>
      <w:lvlText w:val=""/>
      <w:lvlJc w:val="left"/>
    </w:lvl>
    <w:lvl w:ilvl="5" w:tplc="5374FDFA">
      <w:numFmt w:val="decimal"/>
      <w:lvlText w:val=""/>
      <w:lvlJc w:val="left"/>
    </w:lvl>
    <w:lvl w:ilvl="6" w:tplc="058C3A4C">
      <w:numFmt w:val="decimal"/>
      <w:lvlText w:val=""/>
      <w:lvlJc w:val="left"/>
    </w:lvl>
    <w:lvl w:ilvl="7" w:tplc="EAFAFE80">
      <w:numFmt w:val="decimal"/>
      <w:lvlText w:val=""/>
      <w:lvlJc w:val="left"/>
    </w:lvl>
    <w:lvl w:ilvl="8" w:tplc="181C4966">
      <w:numFmt w:val="decimal"/>
      <w:lvlText w:val=""/>
      <w:lvlJc w:val="left"/>
    </w:lvl>
  </w:abstractNum>
  <w:abstractNum w:abstractNumId="59" w15:restartNumberingAfterBreak="0">
    <w:nsid w:val="00006B72"/>
    <w:multiLevelType w:val="hybridMultilevel"/>
    <w:tmpl w:val="23B8A18E"/>
    <w:lvl w:ilvl="0" w:tplc="60E22A72">
      <w:numFmt w:val="decimal"/>
      <w:lvlText w:val="%1."/>
      <w:lvlJc w:val="left"/>
    </w:lvl>
    <w:lvl w:ilvl="1" w:tplc="AC0A68A4">
      <w:start w:val="1"/>
      <w:numFmt w:val="bullet"/>
      <w:lvlText w:val="и"/>
      <w:lvlJc w:val="left"/>
    </w:lvl>
    <w:lvl w:ilvl="2" w:tplc="B17083A8">
      <w:numFmt w:val="decimal"/>
      <w:lvlText w:val=""/>
      <w:lvlJc w:val="left"/>
    </w:lvl>
    <w:lvl w:ilvl="3" w:tplc="683ACF4A">
      <w:numFmt w:val="decimal"/>
      <w:lvlText w:val=""/>
      <w:lvlJc w:val="left"/>
    </w:lvl>
    <w:lvl w:ilvl="4" w:tplc="D94CEE32">
      <w:numFmt w:val="decimal"/>
      <w:lvlText w:val=""/>
      <w:lvlJc w:val="left"/>
    </w:lvl>
    <w:lvl w:ilvl="5" w:tplc="BD4A3A2C">
      <w:numFmt w:val="decimal"/>
      <w:lvlText w:val=""/>
      <w:lvlJc w:val="left"/>
    </w:lvl>
    <w:lvl w:ilvl="6" w:tplc="326EF106">
      <w:numFmt w:val="decimal"/>
      <w:lvlText w:val=""/>
      <w:lvlJc w:val="left"/>
    </w:lvl>
    <w:lvl w:ilvl="7" w:tplc="3180545C">
      <w:numFmt w:val="decimal"/>
      <w:lvlText w:val=""/>
      <w:lvlJc w:val="left"/>
    </w:lvl>
    <w:lvl w:ilvl="8" w:tplc="BD2E05FE">
      <w:numFmt w:val="decimal"/>
      <w:lvlText w:val=""/>
      <w:lvlJc w:val="left"/>
    </w:lvl>
  </w:abstractNum>
  <w:abstractNum w:abstractNumId="60" w15:restartNumberingAfterBreak="0">
    <w:nsid w:val="00006BCB"/>
    <w:multiLevelType w:val="hybridMultilevel"/>
    <w:tmpl w:val="424CF2F4"/>
    <w:lvl w:ilvl="0" w:tplc="1E0E5EFC">
      <w:start w:val="1"/>
      <w:numFmt w:val="bullet"/>
      <w:lvlText w:val="-"/>
      <w:lvlJc w:val="left"/>
    </w:lvl>
    <w:lvl w:ilvl="1" w:tplc="7988DA70">
      <w:numFmt w:val="decimal"/>
      <w:lvlText w:val=""/>
      <w:lvlJc w:val="left"/>
    </w:lvl>
    <w:lvl w:ilvl="2" w:tplc="9CDABD84">
      <w:numFmt w:val="decimal"/>
      <w:lvlText w:val=""/>
      <w:lvlJc w:val="left"/>
    </w:lvl>
    <w:lvl w:ilvl="3" w:tplc="1536051A">
      <w:numFmt w:val="decimal"/>
      <w:lvlText w:val=""/>
      <w:lvlJc w:val="left"/>
    </w:lvl>
    <w:lvl w:ilvl="4" w:tplc="FBEAC5EE">
      <w:numFmt w:val="decimal"/>
      <w:lvlText w:val=""/>
      <w:lvlJc w:val="left"/>
    </w:lvl>
    <w:lvl w:ilvl="5" w:tplc="CA80499E">
      <w:numFmt w:val="decimal"/>
      <w:lvlText w:val=""/>
      <w:lvlJc w:val="left"/>
    </w:lvl>
    <w:lvl w:ilvl="6" w:tplc="9D0A010E">
      <w:numFmt w:val="decimal"/>
      <w:lvlText w:val=""/>
      <w:lvlJc w:val="left"/>
    </w:lvl>
    <w:lvl w:ilvl="7" w:tplc="C3621BF8">
      <w:numFmt w:val="decimal"/>
      <w:lvlText w:val=""/>
      <w:lvlJc w:val="left"/>
    </w:lvl>
    <w:lvl w:ilvl="8" w:tplc="41966710">
      <w:numFmt w:val="decimal"/>
      <w:lvlText w:val=""/>
      <w:lvlJc w:val="left"/>
    </w:lvl>
  </w:abstractNum>
  <w:abstractNum w:abstractNumId="61" w15:restartNumberingAfterBreak="0">
    <w:nsid w:val="00006BE8"/>
    <w:multiLevelType w:val="hybridMultilevel"/>
    <w:tmpl w:val="19AAEC2A"/>
    <w:lvl w:ilvl="0" w:tplc="AFC0064E">
      <w:start w:val="1"/>
      <w:numFmt w:val="bullet"/>
      <w:lvlText w:val="№"/>
      <w:lvlJc w:val="left"/>
    </w:lvl>
    <w:lvl w:ilvl="1" w:tplc="3CEEE4D4">
      <w:start w:val="3"/>
      <w:numFmt w:val="decimal"/>
      <w:lvlText w:val="%2."/>
      <w:lvlJc w:val="left"/>
    </w:lvl>
    <w:lvl w:ilvl="2" w:tplc="4CCED7D4">
      <w:numFmt w:val="decimal"/>
      <w:lvlText w:val=""/>
      <w:lvlJc w:val="left"/>
    </w:lvl>
    <w:lvl w:ilvl="3" w:tplc="837A6D7E">
      <w:numFmt w:val="decimal"/>
      <w:lvlText w:val=""/>
      <w:lvlJc w:val="left"/>
    </w:lvl>
    <w:lvl w:ilvl="4" w:tplc="EC4E1F8A">
      <w:numFmt w:val="decimal"/>
      <w:lvlText w:val=""/>
      <w:lvlJc w:val="left"/>
    </w:lvl>
    <w:lvl w:ilvl="5" w:tplc="3C807EFA">
      <w:numFmt w:val="decimal"/>
      <w:lvlText w:val=""/>
      <w:lvlJc w:val="left"/>
    </w:lvl>
    <w:lvl w:ilvl="6" w:tplc="E16C875E">
      <w:numFmt w:val="decimal"/>
      <w:lvlText w:val=""/>
      <w:lvlJc w:val="left"/>
    </w:lvl>
    <w:lvl w:ilvl="7" w:tplc="BFC2EA2C">
      <w:numFmt w:val="decimal"/>
      <w:lvlText w:val=""/>
      <w:lvlJc w:val="left"/>
    </w:lvl>
    <w:lvl w:ilvl="8" w:tplc="482C3836">
      <w:numFmt w:val="decimal"/>
      <w:lvlText w:val=""/>
      <w:lvlJc w:val="left"/>
    </w:lvl>
  </w:abstractNum>
  <w:abstractNum w:abstractNumId="62" w15:restartNumberingAfterBreak="0">
    <w:nsid w:val="00006C69"/>
    <w:multiLevelType w:val="hybridMultilevel"/>
    <w:tmpl w:val="EA902B1A"/>
    <w:lvl w:ilvl="0" w:tplc="F0B048F6">
      <w:start w:val="1"/>
      <w:numFmt w:val="bullet"/>
      <w:lvlText w:val="о"/>
      <w:lvlJc w:val="left"/>
    </w:lvl>
    <w:lvl w:ilvl="1" w:tplc="89BA1416">
      <w:start w:val="1"/>
      <w:numFmt w:val="decimal"/>
      <w:lvlText w:val="%2)"/>
      <w:lvlJc w:val="left"/>
    </w:lvl>
    <w:lvl w:ilvl="2" w:tplc="14D2FC26">
      <w:numFmt w:val="decimal"/>
      <w:lvlText w:val=""/>
      <w:lvlJc w:val="left"/>
    </w:lvl>
    <w:lvl w:ilvl="3" w:tplc="D6C00646">
      <w:numFmt w:val="decimal"/>
      <w:lvlText w:val=""/>
      <w:lvlJc w:val="left"/>
    </w:lvl>
    <w:lvl w:ilvl="4" w:tplc="E94A786A">
      <w:numFmt w:val="decimal"/>
      <w:lvlText w:val=""/>
      <w:lvlJc w:val="left"/>
    </w:lvl>
    <w:lvl w:ilvl="5" w:tplc="0AC8FEA2">
      <w:numFmt w:val="decimal"/>
      <w:lvlText w:val=""/>
      <w:lvlJc w:val="left"/>
    </w:lvl>
    <w:lvl w:ilvl="6" w:tplc="542A3946">
      <w:numFmt w:val="decimal"/>
      <w:lvlText w:val=""/>
      <w:lvlJc w:val="left"/>
    </w:lvl>
    <w:lvl w:ilvl="7" w:tplc="AB4CFB9A">
      <w:numFmt w:val="decimal"/>
      <w:lvlText w:val=""/>
      <w:lvlJc w:val="left"/>
    </w:lvl>
    <w:lvl w:ilvl="8" w:tplc="E2B0FDDC">
      <w:numFmt w:val="decimal"/>
      <w:lvlText w:val=""/>
      <w:lvlJc w:val="left"/>
    </w:lvl>
  </w:abstractNum>
  <w:abstractNum w:abstractNumId="63" w15:restartNumberingAfterBreak="0">
    <w:nsid w:val="00007049"/>
    <w:multiLevelType w:val="hybridMultilevel"/>
    <w:tmpl w:val="67AC9B24"/>
    <w:lvl w:ilvl="0" w:tplc="4E48A58A">
      <w:start w:val="8"/>
      <w:numFmt w:val="decimal"/>
      <w:lvlText w:val="%1."/>
      <w:lvlJc w:val="left"/>
      <w:rPr>
        <w:b/>
      </w:rPr>
    </w:lvl>
    <w:lvl w:ilvl="1" w:tplc="60C0034A">
      <w:numFmt w:val="decimal"/>
      <w:lvlText w:val=""/>
      <w:lvlJc w:val="left"/>
    </w:lvl>
    <w:lvl w:ilvl="2" w:tplc="A69C2AF2">
      <w:numFmt w:val="decimal"/>
      <w:lvlText w:val=""/>
      <w:lvlJc w:val="left"/>
    </w:lvl>
    <w:lvl w:ilvl="3" w:tplc="E214B20E">
      <w:numFmt w:val="decimal"/>
      <w:lvlText w:val=""/>
      <w:lvlJc w:val="left"/>
    </w:lvl>
    <w:lvl w:ilvl="4" w:tplc="3050F790">
      <w:numFmt w:val="decimal"/>
      <w:lvlText w:val=""/>
      <w:lvlJc w:val="left"/>
    </w:lvl>
    <w:lvl w:ilvl="5" w:tplc="D9204438">
      <w:numFmt w:val="decimal"/>
      <w:lvlText w:val=""/>
      <w:lvlJc w:val="left"/>
    </w:lvl>
    <w:lvl w:ilvl="6" w:tplc="906E794E">
      <w:numFmt w:val="decimal"/>
      <w:lvlText w:val=""/>
      <w:lvlJc w:val="left"/>
    </w:lvl>
    <w:lvl w:ilvl="7" w:tplc="2252024E">
      <w:numFmt w:val="decimal"/>
      <w:lvlText w:val=""/>
      <w:lvlJc w:val="left"/>
    </w:lvl>
    <w:lvl w:ilvl="8" w:tplc="B37ABDDC">
      <w:numFmt w:val="decimal"/>
      <w:lvlText w:val=""/>
      <w:lvlJc w:val="left"/>
    </w:lvl>
  </w:abstractNum>
  <w:abstractNum w:abstractNumId="64" w15:restartNumberingAfterBreak="0">
    <w:nsid w:val="000071F0"/>
    <w:multiLevelType w:val="hybridMultilevel"/>
    <w:tmpl w:val="CC64BE1E"/>
    <w:lvl w:ilvl="0" w:tplc="1228CDD4">
      <w:start w:val="4"/>
      <w:numFmt w:val="decimal"/>
      <w:lvlText w:val="%1."/>
      <w:lvlJc w:val="left"/>
      <w:rPr>
        <w:b w:val="0"/>
      </w:rPr>
    </w:lvl>
    <w:lvl w:ilvl="1" w:tplc="FAB46640">
      <w:start w:val="1"/>
      <w:numFmt w:val="bullet"/>
      <w:lvlText w:val="-"/>
      <w:lvlJc w:val="left"/>
    </w:lvl>
    <w:lvl w:ilvl="2" w:tplc="10FA8FBA">
      <w:numFmt w:val="decimal"/>
      <w:lvlText w:val=""/>
      <w:lvlJc w:val="left"/>
    </w:lvl>
    <w:lvl w:ilvl="3" w:tplc="7884CFAC">
      <w:numFmt w:val="decimal"/>
      <w:lvlText w:val=""/>
      <w:lvlJc w:val="left"/>
    </w:lvl>
    <w:lvl w:ilvl="4" w:tplc="8D00C8EE">
      <w:numFmt w:val="decimal"/>
      <w:lvlText w:val=""/>
      <w:lvlJc w:val="left"/>
    </w:lvl>
    <w:lvl w:ilvl="5" w:tplc="CB0054EE">
      <w:numFmt w:val="decimal"/>
      <w:lvlText w:val=""/>
      <w:lvlJc w:val="left"/>
    </w:lvl>
    <w:lvl w:ilvl="6" w:tplc="7EDEA75A">
      <w:numFmt w:val="decimal"/>
      <w:lvlText w:val=""/>
      <w:lvlJc w:val="left"/>
    </w:lvl>
    <w:lvl w:ilvl="7" w:tplc="C78CBE1E">
      <w:numFmt w:val="decimal"/>
      <w:lvlText w:val=""/>
      <w:lvlJc w:val="left"/>
    </w:lvl>
    <w:lvl w:ilvl="8" w:tplc="1EE22186">
      <w:numFmt w:val="decimal"/>
      <w:lvlText w:val=""/>
      <w:lvlJc w:val="left"/>
    </w:lvl>
  </w:abstractNum>
  <w:abstractNum w:abstractNumId="65" w15:restartNumberingAfterBreak="0">
    <w:nsid w:val="000073DA"/>
    <w:multiLevelType w:val="hybridMultilevel"/>
    <w:tmpl w:val="1EC27132"/>
    <w:lvl w:ilvl="0" w:tplc="0706D5CE">
      <w:start w:val="2"/>
      <w:numFmt w:val="decimal"/>
      <w:lvlText w:val="%1."/>
      <w:lvlJc w:val="left"/>
    </w:lvl>
    <w:lvl w:ilvl="1" w:tplc="E1A40DEA">
      <w:numFmt w:val="decimal"/>
      <w:lvlText w:val=""/>
      <w:lvlJc w:val="left"/>
    </w:lvl>
    <w:lvl w:ilvl="2" w:tplc="4CCA36E2">
      <w:numFmt w:val="decimal"/>
      <w:lvlText w:val=""/>
      <w:lvlJc w:val="left"/>
    </w:lvl>
    <w:lvl w:ilvl="3" w:tplc="C65654CE">
      <w:numFmt w:val="decimal"/>
      <w:lvlText w:val=""/>
      <w:lvlJc w:val="left"/>
    </w:lvl>
    <w:lvl w:ilvl="4" w:tplc="D0F61550">
      <w:numFmt w:val="decimal"/>
      <w:lvlText w:val=""/>
      <w:lvlJc w:val="left"/>
    </w:lvl>
    <w:lvl w:ilvl="5" w:tplc="F5DE03FC">
      <w:numFmt w:val="decimal"/>
      <w:lvlText w:val=""/>
      <w:lvlJc w:val="left"/>
    </w:lvl>
    <w:lvl w:ilvl="6" w:tplc="52308678">
      <w:numFmt w:val="decimal"/>
      <w:lvlText w:val=""/>
      <w:lvlJc w:val="left"/>
    </w:lvl>
    <w:lvl w:ilvl="7" w:tplc="458A2E20">
      <w:numFmt w:val="decimal"/>
      <w:lvlText w:val=""/>
      <w:lvlJc w:val="left"/>
    </w:lvl>
    <w:lvl w:ilvl="8" w:tplc="E84AFA6E">
      <w:numFmt w:val="decimal"/>
      <w:lvlText w:val=""/>
      <w:lvlJc w:val="left"/>
    </w:lvl>
  </w:abstractNum>
  <w:abstractNum w:abstractNumId="66" w15:restartNumberingAfterBreak="0">
    <w:nsid w:val="000075EF"/>
    <w:multiLevelType w:val="hybridMultilevel"/>
    <w:tmpl w:val="8A5EC06E"/>
    <w:lvl w:ilvl="0" w:tplc="E374611E">
      <w:start w:val="28"/>
      <w:numFmt w:val="decimal"/>
      <w:lvlText w:val="%1."/>
      <w:lvlJc w:val="left"/>
    </w:lvl>
    <w:lvl w:ilvl="1" w:tplc="428C6DB8">
      <w:numFmt w:val="decimal"/>
      <w:lvlText w:val=""/>
      <w:lvlJc w:val="left"/>
    </w:lvl>
    <w:lvl w:ilvl="2" w:tplc="B64654C6">
      <w:numFmt w:val="decimal"/>
      <w:lvlText w:val=""/>
      <w:lvlJc w:val="left"/>
    </w:lvl>
    <w:lvl w:ilvl="3" w:tplc="B40CC564">
      <w:numFmt w:val="decimal"/>
      <w:lvlText w:val=""/>
      <w:lvlJc w:val="left"/>
    </w:lvl>
    <w:lvl w:ilvl="4" w:tplc="1E9252F2">
      <w:numFmt w:val="decimal"/>
      <w:lvlText w:val=""/>
      <w:lvlJc w:val="left"/>
    </w:lvl>
    <w:lvl w:ilvl="5" w:tplc="682A9B4A">
      <w:numFmt w:val="decimal"/>
      <w:lvlText w:val=""/>
      <w:lvlJc w:val="left"/>
    </w:lvl>
    <w:lvl w:ilvl="6" w:tplc="15EA3372">
      <w:numFmt w:val="decimal"/>
      <w:lvlText w:val=""/>
      <w:lvlJc w:val="left"/>
    </w:lvl>
    <w:lvl w:ilvl="7" w:tplc="23C6B6B8">
      <w:numFmt w:val="decimal"/>
      <w:lvlText w:val=""/>
      <w:lvlJc w:val="left"/>
    </w:lvl>
    <w:lvl w:ilvl="8" w:tplc="4FDE5B6C">
      <w:numFmt w:val="decimal"/>
      <w:lvlText w:val=""/>
      <w:lvlJc w:val="left"/>
    </w:lvl>
  </w:abstractNum>
  <w:abstractNum w:abstractNumId="67" w15:restartNumberingAfterBreak="0">
    <w:nsid w:val="00007874"/>
    <w:multiLevelType w:val="hybridMultilevel"/>
    <w:tmpl w:val="1A301606"/>
    <w:lvl w:ilvl="0" w:tplc="3AECE6DE">
      <w:start w:val="1"/>
      <w:numFmt w:val="bullet"/>
      <w:lvlText w:val="а"/>
      <w:lvlJc w:val="left"/>
    </w:lvl>
    <w:lvl w:ilvl="1" w:tplc="8A821722">
      <w:start w:val="2"/>
      <w:numFmt w:val="decimal"/>
      <w:lvlText w:val="%2."/>
      <w:lvlJc w:val="left"/>
    </w:lvl>
    <w:lvl w:ilvl="2" w:tplc="D23AB9E4">
      <w:numFmt w:val="decimal"/>
      <w:lvlText w:val=""/>
      <w:lvlJc w:val="left"/>
    </w:lvl>
    <w:lvl w:ilvl="3" w:tplc="F16C5CB6">
      <w:numFmt w:val="decimal"/>
      <w:lvlText w:val=""/>
      <w:lvlJc w:val="left"/>
    </w:lvl>
    <w:lvl w:ilvl="4" w:tplc="0BCCD386">
      <w:numFmt w:val="decimal"/>
      <w:lvlText w:val=""/>
      <w:lvlJc w:val="left"/>
    </w:lvl>
    <w:lvl w:ilvl="5" w:tplc="4A3EB56A">
      <w:numFmt w:val="decimal"/>
      <w:lvlText w:val=""/>
      <w:lvlJc w:val="left"/>
    </w:lvl>
    <w:lvl w:ilvl="6" w:tplc="2A94E2C6">
      <w:numFmt w:val="decimal"/>
      <w:lvlText w:val=""/>
      <w:lvlJc w:val="left"/>
    </w:lvl>
    <w:lvl w:ilvl="7" w:tplc="7130D3E0">
      <w:numFmt w:val="decimal"/>
      <w:lvlText w:val=""/>
      <w:lvlJc w:val="left"/>
    </w:lvl>
    <w:lvl w:ilvl="8" w:tplc="F054529A">
      <w:numFmt w:val="decimal"/>
      <w:lvlText w:val=""/>
      <w:lvlJc w:val="left"/>
    </w:lvl>
  </w:abstractNum>
  <w:abstractNum w:abstractNumId="68" w15:restartNumberingAfterBreak="0">
    <w:nsid w:val="00007983"/>
    <w:multiLevelType w:val="hybridMultilevel"/>
    <w:tmpl w:val="493282EE"/>
    <w:lvl w:ilvl="0" w:tplc="7598D6F0">
      <w:start w:val="1"/>
      <w:numFmt w:val="bullet"/>
      <w:lvlText w:val="-"/>
      <w:lvlJc w:val="left"/>
    </w:lvl>
    <w:lvl w:ilvl="1" w:tplc="33EEA228">
      <w:numFmt w:val="decimal"/>
      <w:lvlText w:val=""/>
      <w:lvlJc w:val="left"/>
    </w:lvl>
    <w:lvl w:ilvl="2" w:tplc="775EC3FE">
      <w:numFmt w:val="decimal"/>
      <w:lvlText w:val=""/>
      <w:lvlJc w:val="left"/>
    </w:lvl>
    <w:lvl w:ilvl="3" w:tplc="9E1C3616">
      <w:numFmt w:val="decimal"/>
      <w:lvlText w:val=""/>
      <w:lvlJc w:val="left"/>
    </w:lvl>
    <w:lvl w:ilvl="4" w:tplc="7C4833A2">
      <w:numFmt w:val="decimal"/>
      <w:lvlText w:val=""/>
      <w:lvlJc w:val="left"/>
    </w:lvl>
    <w:lvl w:ilvl="5" w:tplc="328C71D8">
      <w:numFmt w:val="decimal"/>
      <w:lvlText w:val=""/>
      <w:lvlJc w:val="left"/>
    </w:lvl>
    <w:lvl w:ilvl="6" w:tplc="D26E74C4">
      <w:numFmt w:val="decimal"/>
      <w:lvlText w:val=""/>
      <w:lvlJc w:val="left"/>
    </w:lvl>
    <w:lvl w:ilvl="7" w:tplc="EB00EACE">
      <w:numFmt w:val="decimal"/>
      <w:lvlText w:val=""/>
      <w:lvlJc w:val="left"/>
    </w:lvl>
    <w:lvl w:ilvl="8" w:tplc="8A4AB028">
      <w:numFmt w:val="decimal"/>
      <w:lvlText w:val=""/>
      <w:lvlJc w:val="left"/>
    </w:lvl>
  </w:abstractNum>
  <w:abstractNum w:abstractNumId="69" w15:restartNumberingAfterBreak="0">
    <w:nsid w:val="0000798B"/>
    <w:multiLevelType w:val="hybridMultilevel"/>
    <w:tmpl w:val="8A460B46"/>
    <w:lvl w:ilvl="0" w:tplc="FC38A980">
      <w:start w:val="1"/>
      <w:numFmt w:val="decimal"/>
      <w:lvlText w:val="%1."/>
      <w:lvlJc w:val="left"/>
    </w:lvl>
    <w:lvl w:ilvl="1" w:tplc="1C36B7C0">
      <w:numFmt w:val="decimal"/>
      <w:lvlText w:val=""/>
      <w:lvlJc w:val="left"/>
    </w:lvl>
    <w:lvl w:ilvl="2" w:tplc="C6DA4514">
      <w:numFmt w:val="decimal"/>
      <w:lvlText w:val=""/>
      <w:lvlJc w:val="left"/>
    </w:lvl>
    <w:lvl w:ilvl="3" w:tplc="94B66FC8">
      <w:numFmt w:val="decimal"/>
      <w:lvlText w:val=""/>
      <w:lvlJc w:val="left"/>
    </w:lvl>
    <w:lvl w:ilvl="4" w:tplc="E28EF3CE">
      <w:numFmt w:val="decimal"/>
      <w:lvlText w:val=""/>
      <w:lvlJc w:val="left"/>
    </w:lvl>
    <w:lvl w:ilvl="5" w:tplc="B8A6702A">
      <w:numFmt w:val="decimal"/>
      <w:lvlText w:val=""/>
      <w:lvlJc w:val="left"/>
    </w:lvl>
    <w:lvl w:ilvl="6" w:tplc="6F522C18">
      <w:numFmt w:val="decimal"/>
      <w:lvlText w:val=""/>
      <w:lvlJc w:val="left"/>
    </w:lvl>
    <w:lvl w:ilvl="7" w:tplc="E69C8A46">
      <w:numFmt w:val="decimal"/>
      <w:lvlText w:val=""/>
      <w:lvlJc w:val="left"/>
    </w:lvl>
    <w:lvl w:ilvl="8" w:tplc="3C446646">
      <w:numFmt w:val="decimal"/>
      <w:lvlText w:val=""/>
      <w:lvlJc w:val="left"/>
    </w:lvl>
  </w:abstractNum>
  <w:abstractNum w:abstractNumId="70" w15:restartNumberingAfterBreak="0">
    <w:nsid w:val="00007BB9"/>
    <w:multiLevelType w:val="hybridMultilevel"/>
    <w:tmpl w:val="4268120A"/>
    <w:lvl w:ilvl="0" w:tplc="6A188344">
      <w:start w:val="6"/>
      <w:numFmt w:val="decimal"/>
      <w:lvlText w:val="%1."/>
      <w:lvlJc w:val="left"/>
      <w:rPr>
        <w:b/>
      </w:rPr>
    </w:lvl>
    <w:lvl w:ilvl="1" w:tplc="820475AC">
      <w:numFmt w:val="decimal"/>
      <w:lvlText w:val=""/>
      <w:lvlJc w:val="left"/>
    </w:lvl>
    <w:lvl w:ilvl="2" w:tplc="DF90527C">
      <w:numFmt w:val="decimal"/>
      <w:lvlText w:val=""/>
      <w:lvlJc w:val="left"/>
    </w:lvl>
    <w:lvl w:ilvl="3" w:tplc="B4C204BC">
      <w:numFmt w:val="decimal"/>
      <w:lvlText w:val=""/>
      <w:lvlJc w:val="left"/>
    </w:lvl>
    <w:lvl w:ilvl="4" w:tplc="E9C60734">
      <w:numFmt w:val="decimal"/>
      <w:lvlText w:val=""/>
      <w:lvlJc w:val="left"/>
    </w:lvl>
    <w:lvl w:ilvl="5" w:tplc="D98ED192">
      <w:numFmt w:val="decimal"/>
      <w:lvlText w:val=""/>
      <w:lvlJc w:val="left"/>
    </w:lvl>
    <w:lvl w:ilvl="6" w:tplc="56C4F8E0">
      <w:numFmt w:val="decimal"/>
      <w:lvlText w:val=""/>
      <w:lvlJc w:val="left"/>
    </w:lvl>
    <w:lvl w:ilvl="7" w:tplc="37063A56">
      <w:numFmt w:val="decimal"/>
      <w:lvlText w:val=""/>
      <w:lvlJc w:val="left"/>
    </w:lvl>
    <w:lvl w:ilvl="8" w:tplc="5726C312">
      <w:numFmt w:val="decimal"/>
      <w:lvlText w:val=""/>
      <w:lvlJc w:val="left"/>
    </w:lvl>
  </w:abstractNum>
  <w:abstractNum w:abstractNumId="71" w15:restartNumberingAfterBreak="0">
    <w:nsid w:val="00007DD1"/>
    <w:multiLevelType w:val="hybridMultilevel"/>
    <w:tmpl w:val="9B7C926A"/>
    <w:lvl w:ilvl="0" w:tplc="6D06F5DE">
      <w:start w:val="1"/>
      <w:numFmt w:val="bullet"/>
      <w:lvlText w:val="и"/>
      <w:lvlJc w:val="left"/>
    </w:lvl>
    <w:lvl w:ilvl="1" w:tplc="CCA46190">
      <w:start w:val="2"/>
      <w:numFmt w:val="decimal"/>
      <w:lvlText w:val="%2)"/>
      <w:lvlJc w:val="left"/>
    </w:lvl>
    <w:lvl w:ilvl="2" w:tplc="370AE52E">
      <w:numFmt w:val="decimal"/>
      <w:lvlText w:val=""/>
      <w:lvlJc w:val="left"/>
    </w:lvl>
    <w:lvl w:ilvl="3" w:tplc="C9AA0F04">
      <w:numFmt w:val="decimal"/>
      <w:lvlText w:val=""/>
      <w:lvlJc w:val="left"/>
    </w:lvl>
    <w:lvl w:ilvl="4" w:tplc="4E324CA0">
      <w:numFmt w:val="decimal"/>
      <w:lvlText w:val=""/>
      <w:lvlJc w:val="left"/>
    </w:lvl>
    <w:lvl w:ilvl="5" w:tplc="F3801518">
      <w:numFmt w:val="decimal"/>
      <w:lvlText w:val=""/>
      <w:lvlJc w:val="left"/>
    </w:lvl>
    <w:lvl w:ilvl="6" w:tplc="98F4776A">
      <w:numFmt w:val="decimal"/>
      <w:lvlText w:val=""/>
      <w:lvlJc w:val="left"/>
    </w:lvl>
    <w:lvl w:ilvl="7" w:tplc="A2D8CD0E">
      <w:numFmt w:val="decimal"/>
      <w:lvlText w:val=""/>
      <w:lvlJc w:val="left"/>
    </w:lvl>
    <w:lvl w:ilvl="8" w:tplc="4A0E4E44">
      <w:numFmt w:val="decimal"/>
      <w:lvlText w:val=""/>
      <w:lvlJc w:val="left"/>
    </w:lvl>
  </w:abstractNum>
  <w:abstractNum w:abstractNumId="72" w15:restartNumberingAfterBreak="0">
    <w:nsid w:val="00007F4F"/>
    <w:multiLevelType w:val="hybridMultilevel"/>
    <w:tmpl w:val="C06ECC9C"/>
    <w:lvl w:ilvl="0" w:tplc="35E88844">
      <w:start w:val="1"/>
      <w:numFmt w:val="bullet"/>
      <w:lvlText w:val="и"/>
      <w:lvlJc w:val="left"/>
    </w:lvl>
    <w:lvl w:ilvl="1" w:tplc="0C542F0E">
      <w:start w:val="1"/>
      <w:numFmt w:val="bullet"/>
      <w:lvlText w:val="-"/>
      <w:lvlJc w:val="left"/>
    </w:lvl>
    <w:lvl w:ilvl="2" w:tplc="9C18D806">
      <w:start w:val="3"/>
      <w:numFmt w:val="decimal"/>
      <w:lvlText w:val="%3."/>
      <w:lvlJc w:val="left"/>
    </w:lvl>
    <w:lvl w:ilvl="3" w:tplc="15D85806">
      <w:numFmt w:val="decimal"/>
      <w:lvlText w:val=""/>
      <w:lvlJc w:val="left"/>
    </w:lvl>
    <w:lvl w:ilvl="4" w:tplc="5BC299FA">
      <w:numFmt w:val="decimal"/>
      <w:lvlText w:val=""/>
      <w:lvlJc w:val="left"/>
    </w:lvl>
    <w:lvl w:ilvl="5" w:tplc="974EF7BC">
      <w:numFmt w:val="decimal"/>
      <w:lvlText w:val=""/>
      <w:lvlJc w:val="left"/>
    </w:lvl>
    <w:lvl w:ilvl="6" w:tplc="AC5CB37A">
      <w:numFmt w:val="decimal"/>
      <w:lvlText w:val=""/>
      <w:lvlJc w:val="left"/>
    </w:lvl>
    <w:lvl w:ilvl="7" w:tplc="D17AAA98">
      <w:numFmt w:val="decimal"/>
      <w:lvlText w:val=""/>
      <w:lvlJc w:val="left"/>
    </w:lvl>
    <w:lvl w:ilvl="8" w:tplc="F908377E">
      <w:numFmt w:val="decimal"/>
      <w:lvlText w:val=""/>
      <w:lvlJc w:val="left"/>
    </w:lvl>
  </w:abstractNum>
  <w:abstractNum w:abstractNumId="73" w15:restartNumberingAfterBreak="0">
    <w:nsid w:val="172D470D"/>
    <w:multiLevelType w:val="hybridMultilevel"/>
    <w:tmpl w:val="F6140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00A34A2"/>
    <w:multiLevelType w:val="hybridMultilevel"/>
    <w:tmpl w:val="A87AE0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9"/>
  </w:num>
  <w:num w:numId="2">
    <w:abstractNumId w:val="9"/>
  </w:num>
  <w:num w:numId="3">
    <w:abstractNumId w:val="65"/>
  </w:num>
  <w:num w:numId="4">
    <w:abstractNumId w:val="48"/>
  </w:num>
  <w:num w:numId="5">
    <w:abstractNumId w:val="21"/>
  </w:num>
  <w:num w:numId="6">
    <w:abstractNumId w:val="30"/>
  </w:num>
  <w:num w:numId="7">
    <w:abstractNumId w:val="3"/>
  </w:num>
  <w:num w:numId="8">
    <w:abstractNumId w:val="70"/>
  </w:num>
  <w:num w:numId="9">
    <w:abstractNumId w:val="47"/>
  </w:num>
  <w:num w:numId="10">
    <w:abstractNumId w:val="10"/>
  </w:num>
  <w:num w:numId="11">
    <w:abstractNumId w:val="63"/>
  </w:num>
  <w:num w:numId="12">
    <w:abstractNumId w:val="57"/>
  </w:num>
  <w:num w:numId="13">
    <w:abstractNumId w:val="42"/>
  </w:num>
  <w:num w:numId="14">
    <w:abstractNumId w:val="13"/>
  </w:num>
  <w:num w:numId="15">
    <w:abstractNumId w:val="12"/>
  </w:num>
  <w:num w:numId="16">
    <w:abstractNumId w:val="56"/>
  </w:num>
  <w:num w:numId="17">
    <w:abstractNumId w:val="33"/>
  </w:num>
  <w:num w:numId="18">
    <w:abstractNumId w:val="11"/>
  </w:num>
  <w:num w:numId="19">
    <w:abstractNumId w:val="35"/>
  </w:num>
  <w:num w:numId="20">
    <w:abstractNumId w:val="50"/>
  </w:num>
  <w:num w:numId="21">
    <w:abstractNumId w:val="28"/>
  </w:num>
  <w:num w:numId="22">
    <w:abstractNumId w:val="18"/>
  </w:num>
  <w:num w:numId="23">
    <w:abstractNumId w:val="40"/>
  </w:num>
  <w:num w:numId="24">
    <w:abstractNumId w:val="46"/>
  </w:num>
  <w:num w:numId="25">
    <w:abstractNumId w:val="54"/>
  </w:num>
  <w:num w:numId="26">
    <w:abstractNumId w:val="49"/>
  </w:num>
  <w:num w:numId="27">
    <w:abstractNumId w:val="34"/>
  </w:num>
  <w:num w:numId="28">
    <w:abstractNumId w:val="6"/>
  </w:num>
  <w:num w:numId="29">
    <w:abstractNumId w:val="26"/>
  </w:num>
  <w:num w:numId="30">
    <w:abstractNumId w:val="58"/>
  </w:num>
  <w:num w:numId="31">
    <w:abstractNumId w:val="1"/>
  </w:num>
  <w:num w:numId="32">
    <w:abstractNumId w:val="36"/>
  </w:num>
  <w:num w:numId="33">
    <w:abstractNumId w:val="45"/>
  </w:num>
  <w:num w:numId="34">
    <w:abstractNumId w:val="29"/>
  </w:num>
  <w:num w:numId="35">
    <w:abstractNumId w:val="4"/>
  </w:num>
  <w:num w:numId="36">
    <w:abstractNumId w:val="68"/>
  </w:num>
  <w:num w:numId="37">
    <w:abstractNumId w:val="66"/>
  </w:num>
  <w:num w:numId="38">
    <w:abstractNumId w:val="38"/>
  </w:num>
  <w:num w:numId="39">
    <w:abstractNumId w:val="25"/>
  </w:num>
  <w:num w:numId="40">
    <w:abstractNumId w:val="32"/>
  </w:num>
  <w:num w:numId="41">
    <w:abstractNumId w:val="27"/>
  </w:num>
  <w:num w:numId="42">
    <w:abstractNumId w:val="62"/>
  </w:num>
  <w:num w:numId="43">
    <w:abstractNumId w:val="23"/>
  </w:num>
  <w:num w:numId="44">
    <w:abstractNumId w:val="31"/>
  </w:num>
  <w:num w:numId="45">
    <w:abstractNumId w:val="17"/>
  </w:num>
  <w:num w:numId="46">
    <w:abstractNumId w:val="71"/>
  </w:num>
  <w:num w:numId="47">
    <w:abstractNumId w:val="20"/>
  </w:num>
  <w:num w:numId="48">
    <w:abstractNumId w:val="52"/>
  </w:num>
  <w:num w:numId="49">
    <w:abstractNumId w:val="39"/>
  </w:num>
  <w:num w:numId="50">
    <w:abstractNumId w:val="15"/>
  </w:num>
  <w:num w:numId="51">
    <w:abstractNumId w:val="55"/>
  </w:num>
  <w:num w:numId="52">
    <w:abstractNumId w:val="59"/>
  </w:num>
  <w:num w:numId="53">
    <w:abstractNumId w:val="64"/>
  </w:num>
  <w:num w:numId="54">
    <w:abstractNumId w:val="0"/>
  </w:num>
  <w:num w:numId="55">
    <w:abstractNumId w:val="72"/>
  </w:num>
  <w:num w:numId="56">
    <w:abstractNumId w:val="41"/>
  </w:num>
  <w:num w:numId="57">
    <w:abstractNumId w:val="2"/>
  </w:num>
  <w:num w:numId="58">
    <w:abstractNumId w:val="37"/>
  </w:num>
  <w:num w:numId="59">
    <w:abstractNumId w:val="14"/>
  </w:num>
  <w:num w:numId="60">
    <w:abstractNumId w:val="61"/>
  </w:num>
  <w:num w:numId="61">
    <w:abstractNumId w:val="43"/>
  </w:num>
  <w:num w:numId="62">
    <w:abstractNumId w:val="44"/>
  </w:num>
  <w:num w:numId="63">
    <w:abstractNumId w:val="16"/>
  </w:num>
  <w:num w:numId="64">
    <w:abstractNumId w:val="60"/>
  </w:num>
  <w:num w:numId="65">
    <w:abstractNumId w:val="7"/>
  </w:num>
  <w:num w:numId="66">
    <w:abstractNumId w:val="5"/>
  </w:num>
  <w:num w:numId="67">
    <w:abstractNumId w:val="53"/>
  </w:num>
  <w:num w:numId="68">
    <w:abstractNumId w:val="22"/>
  </w:num>
  <w:num w:numId="69">
    <w:abstractNumId w:val="67"/>
  </w:num>
  <w:num w:numId="70">
    <w:abstractNumId w:val="19"/>
  </w:num>
  <w:num w:numId="71">
    <w:abstractNumId w:val="24"/>
  </w:num>
  <w:num w:numId="72">
    <w:abstractNumId w:val="8"/>
  </w:num>
  <w:num w:numId="73">
    <w:abstractNumId w:val="51"/>
  </w:num>
  <w:num w:numId="74">
    <w:abstractNumId w:val="74"/>
  </w:num>
  <w:num w:numId="75">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AB"/>
    <w:rsid w:val="0032795A"/>
    <w:rsid w:val="004533C1"/>
    <w:rsid w:val="004C71AB"/>
    <w:rsid w:val="00503E66"/>
    <w:rsid w:val="005117C3"/>
    <w:rsid w:val="007270C2"/>
    <w:rsid w:val="0074257D"/>
    <w:rsid w:val="007850AD"/>
    <w:rsid w:val="007A1EC2"/>
    <w:rsid w:val="00835584"/>
    <w:rsid w:val="008A2911"/>
    <w:rsid w:val="00984329"/>
    <w:rsid w:val="009A0667"/>
    <w:rsid w:val="00AD0948"/>
    <w:rsid w:val="00AD3ADF"/>
    <w:rsid w:val="00CC7931"/>
    <w:rsid w:val="00E324AB"/>
    <w:rsid w:val="00E36406"/>
    <w:rsid w:val="00E70209"/>
    <w:rsid w:val="00F13E2F"/>
    <w:rsid w:val="00F439A1"/>
    <w:rsid w:val="00F9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D2FC9DF-722D-4990-A71B-F2130EE3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7A1EC2"/>
    <w:rPr>
      <w:rFonts w:ascii="Tahoma" w:hAnsi="Tahoma" w:cs="Tahoma"/>
      <w:sz w:val="16"/>
      <w:szCs w:val="16"/>
    </w:rPr>
  </w:style>
  <w:style w:type="character" w:customStyle="1" w:styleId="a5">
    <w:name w:val="Текст выноски Знак"/>
    <w:basedOn w:val="a0"/>
    <w:link w:val="a4"/>
    <w:uiPriority w:val="99"/>
    <w:semiHidden/>
    <w:rsid w:val="007A1EC2"/>
    <w:rPr>
      <w:rFonts w:ascii="Tahoma" w:hAnsi="Tahoma" w:cs="Tahoma"/>
      <w:sz w:val="16"/>
      <w:szCs w:val="16"/>
    </w:rPr>
  </w:style>
  <w:style w:type="paragraph" w:styleId="a6">
    <w:name w:val="header"/>
    <w:basedOn w:val="a"/>
    <w:link w:val="a7"/>
    <w:uiPriority w:val="99"/>
    <w:unhideWhenUsed/>
    <w:rsid w:val="00835584"/>
    <w:pPr>
      <w:tabs>
        <w:tab w:val="center" w:pos="4677"/>
        <w:tab w:val="right" w:pos="9355"/>
      </w:tabs>
    </w:pPr>
  </w:style>
  <w:style w:type="character" w:customStyle="1" w:styleId="a7">
    <w:name w:val="Верхний колонтитул Знак"/>
    <w:basedOn w:val="a0"/>
    <w:link w:val="a6"/>
    <w:uiPriority w:val="99"/>
    <w:rsid w:val="00835584"/>
  </w:style>
  <w:style w:type="paragraph" w:styleId="a8">
    <w:name w:val="footer"/>
    <w:basedOn w:val="a"/>
    <w:link w:val="a9"/>
    <w:uiPriority w:val="99"/>
    <w:unhideWhenUsed/>
    <w:rsid w:val="00835584"/>
    <w:pPr>
      <w:tabs>
        <w:tab w:val="center" w:pos="4677"/>
        <w:tab w:val="right" w:pos="9355"/>
      </w:tabs>
    </w:pPr>
  </w:style>
  <w:style w:type="character" w:customStyle="1" w:styleId="a9">
    <w:name w:val="Нижний колонтитул Знак"/>
    <w:basedOn w:val="a0"/>
    <w:link w:val="a8"/>
    <w:uiPriority w:val="99"/>
    <w:rsid w:val="00835584"/>
  </w:style>
  <w:style w:type="paragraph" w:styleId="aa">
    <w:name w:val="List Paragraph"/>
    <w:basedOn w:val="a"/>
    <w:uiPriority w:val="34"/>
    <w:qFormat/>
    <w:rsid w:val="00727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info@mfckli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in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40</Pages>
  <Words>12813</Words>
  <Characters>73035</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Мария А. Павлова</cp:lastModifiedBy>
  <cp:revision>8</cp:revision>
  <cp:lastPrinted>2018-05-21T12:13:00Z</cp:lastPrinted>
  <dcterms:created xsi:type="dcterms:W3CDTF">2018-05-14T16:30:00Z</dcterms:created>
  <dcterms:modified xsi:type="dcterms:W3CDTF">2018-05-21T12:48:00Z</dcterms:modified>
</cp:coreProperties>
</file>