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7FF2D" w14:textId="77777777" w:rsidR="0058730C" w:rsidRPr="002F10DD" w:rsidRDefault="0058730C" w:rsidP="002F10DD">
      <w:pPr>
        <w:spacing w:line="240" w:lineRule="auto"/>
        <w:rPr>
          <w:rFonts w:ascii="Arial" w:eastAsia="Times New Roman" w:hAnsi="Arial" w:cs="Arial"/>
          <w:b/>
          <w:sz w:val="24"/>
          <w:szCs w:val="24"/>
        </w:rPr>
      </w:pPr>
      <w:bookmarkStart w:id="0" w:name="_Toc427395067"/>
      <w:r w:rsidRPr="002F10DD">
        <w:rPr>
          <w:rFonts w:ascii="Arial" w:eastAsia="Times New Roman" w:hAnsi="Arial" w:cs="Arial"/>
          <w:b/>
          <w:sz w:val="24"/>
          <w:szCs w:val="24"/>
        </w:rPr>
        <w:t>А Д М И Н И С Т Р А Ц И Я</w:t>
      </w:r>
    </w:p>
    <w:p w14:paraId="513513EC" w14:textId="6FF26704" w:rsidR="0058730C" w:rsidRPr="002F10DD" w:rsidRDefault="0058730C" w:rsidP="002F10DD">
      <w:pPr>
        <w:spacing w:line="240" w:lineRule="auto"/>
        <w:rPr>
          <w:rFonts w:ascii="Arial" w:eastAsia="Times New Roman" w:hAnsi="Arial" w:cs="Arial"/>
          <w:b/>
          <w:sz w:val="24"/>
          <w:szCs w:val="24"/>
        </w:rPr>
      </w:pPr>
      <w:r w:rsidRPr="002F10DD">
        <w:rPr>
          <w:rFonts w:ascii="Arial" w:eastAsia="Times New Roman" w:hAnsi="Arial" w:cs="Arial"/>
          <w:b/>
          <w:sz w:val="24"/>
          <w:szCs w:val="24"/>
        </w:rPr>
        <w:t>КЛИНСКОГО МУНИЦИПАЛЬНОГО РАЙОНА</w:t>
      </w:r>
    </w:p>
    <w:p w14:paraId="7C4A35DF" w14:textId="77777777" w:rsidR="0058730C" w:rsidRPr="002F10DD" w:rsidRDefault="0058730C" w:rsidP="002F10DD">
      <w:pPr>
        <w:spacing w:line="240" w:lineRule="auto"/>
        <w:rPr>
          <w:rFonts w:ascii="Arial" w:eastAsia="Times New Roman" w:hAnsi="Arial" w:cs="Arial"/>
          <w:b/>
          <w:sz w:val="24"/>
          <w:szCs w:val="24"/>
        </w:rPr>
      </w:pPr>
      <w:r w:rsidRPr="002F10DD">
        <w:rPr>
          <w:rFonts w:ascii="Arial" w:eastAsia="Times New Roman" w:hAnsi="Arial" w:cs="Arial"/>
          <w:b/>
          <w:noProof/>
          <w:sz w:val="24"/>
          <w:szCs w:val="24"/>
        </w:rPr>
        <mc:AlternateContent>
          <mc:Choice Requires="wps">
            <w:drawing>
              <wp:anchor distT="0" distB="0" distL="114300" distR="114300" simplePos="0" relativeHeight="251753472" behindDoc="0" locked="0" layoutInCell="0" allowOverlap="1" wp14:anchorId="1C1712E1" wp14:editId="187C27B1">
                <wp:simplePos x="0" y="0"/>
                <wp:positionH relativeFrom="column">
                  <wp:posOffset>106680</wp:posOffset>
                </wp:positionH>
                <wp:positionV relativeFrom="paragraph">
                  <wp:posOffset>78105</wp:posOffset>
                </wp:positionV>
                <wp:extent cx="5761355" cy="635"/>
                <wp:effectExtent l="14605" t="15240" r="15240" b="1270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E68B59" id="Прямая соединительная линия 17"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" o:allowincell="f" strokeweight="2pt">
                <v:stroke startarrowwidth="wide" startarrowlength="long" endarrowwidth="wide" endarrowlength="long"/>
              </v:line>
            </w:pict>
          </mc:Fallback>
        </mc:AlternateContent>
      </w:r>
    </w:p>
    <w:p w14:paraId="4601B6DB" w14:textId="77777777" w:rsidR="0058730C" w:rsidRPr="002F10DD" w:rsidRDefault="0058730C" w:rsidP="002F10DD">
      <w:pPr>
        <w:spacing w:line="240" w:lineRule="auto"/>
        <w:rPr>
          <w:rFonts w:ascii="Arial" w:eastAsia="Times New Roman" w:hAnsi="Arial" w:cs="Arial"/>
          <w:sz w:val="24"/>
          <w:szCs w:val="24"/>
        </w:rPr>
      </w:pPr>
      <w:r w:rsidRPr="002F10DD">
        <w:rPr>
          <w:rFonts w:ascii="Arial" w:eastAsia="Times New Roman" w:hAnsi="Arial" w:cs="Arial"/>
          <w:b/>
          <w:sz w:val="24"/>
          <w:szCs w:val="24"/>
        </w:rPr>
        <w:t>П О С Т А Н О В Л Е Н И Е</w:t>
      </w:r>
    </w:p>
    <w:p w14:paraId="4AD0B95D" w14:textId="0AA8F7B7" w:rsidR="0058730C" w:rsidRPr="002F10DD" w:rsidRDefault="00CC5EDB" w:rsidP="002F10DD">
      <w:pPr>
        <w:tabs>
          <w:tab w:val="left" w:pos="2530"/>
          <w:tab w:val="center" w:pos="4818"/>
          <w:tab w:val="left" w:pos="4956"/>
          <w:tab w:val="left" w:pos="5664"/>
          <w:tab w:val="left" w:pos="6350"/>
        </w:tabs>
        <w:spacing w:line="240" w:lineRule="auto"/>
        <w:rPr>
          <w:rFonts w:ascii="Arial" w:eastAsia="Times New Roman" w:hAnsi="Arial" w:cs="Arial"/>
          <w:sz w:val="24"/>
          <w:szCs w:val="24"/>
        </w:rPr>
      </w:pPr>
      <w:r w:rsidRPr="002F10DD">
        <w:rPr>
          <w:rFonts w:ascii="Arial" w:eastAsia="Times New Roman" w:hAnsi="Arial" w:cs="Arial"/>
          <w:sz w:val="24"/>
          <w:szCs w:val="24"/>
        </w:rPr>
        <w:tab/>
      </w:r>
      <w:r w:rsidRPr="002F10DD">
        <w:rPr>
          <w:rFonts w:ascii="Arial" w:eastAsia="Times New Roman" w:hAnsi="Arial" w:cs="Arial"/>
          <w:sz w:val="24"/>
          <w:szCs w:val="24"/>
        </w:rPr>
        <w:tab/>
      </w:r>
      <w:r w:rsidRPr="002F10DD">
        <w:rPr>
          <w:rFonts w:ascii="Arial" w:eastAsia="Times New Roman" w:hAnsi="Arial" w:cs="Arial"/>
          <w:sz w:val="24"/>
          <w:szCs w:val="24"/>
        </w:rPr>
        <w:tab/>
      </w:r>
      <w:r w:rsidRPr="002F10DD">
        <w:rPr>
          <w:rFonts w:ascii="Arial" w:eastAsia="Times New Roman" w:hAnsi="Arial" w:cs="Arial"/>
          <w:sz w:val="24"/>
          <w:szCs w:val="24"/>
        </w:rPr>
        <w:tab/>
      </w:r>
    </w:p>
    <w:p w14:paraId="4463FB67" w14:textId="22970747" w:rsidR="0058730C" w:rsidRPr="002F10DD" w:rsidRDefault="002F10DD" w:rsidP="002F10DD">
      <w:pPr>
        <w:tabs>
          <w:tab w:val="left" w:pos="2850"/>
          <w:tab w:val="center" w:pos="5102"/>
          <w:tab w:val="left" w:pos="6350"/>
        </w:tabs>
        <w:spacing w:line="240" w:lineRule="auto"/>
        <w:jc w:val="left"/>
        <w:rPr>
          <w:rFonts w:ascii="Arial" w:eastAsia="Times New Roman" w:hAnsi="Arial" w:cs="Arial"/>
          <w:sz w:val="24"/>
          <w:szCs w:val="24"/>
        </w:rPr>
      </w:pPr>
      <w:r w:rsidRPr="002F10DD">
        <w:rPr>
          <w:rFonts w:ascii="Arial" w:eastAsia="Times New Roman" w:hAnsi="Arial" w:cs="Arial"/>
          <w:noProof/>
          <w:sz w:val="24"/>
          <w:szCs w:val="24"/>
        </w:rPr>
        <mc:AlternateContent>
          <mc:Choice Requires="wps">
            <w:drawing>
              <wp:anchor distT="0" distB="0" distL="114300" distR="114300" simplePos="0" relativeHeight="251761664" behindDoc="0" locked="0" layoutInCell="0" allowOverlap="1" wp14:anchorId="6776BFE5" wp14:editId="23003DEF">
                <wp:simplePos x="0" y="0"/>
                <wp:positionH relativeFrom="column">
                  <wp:posOffset>3490595</wp:posOffset>
                </wp:positionH>
                <wp:positionV relativeFrom="paragraph">
                  <wp:posOffset>161290</wp:posOffset>
                </wp:positionV>
                <wp:extent cx="1829435" cy="635"/>
                <wp:effectExtent l="0" t="0" r="37465" b="3746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0740CE" id="Прямая соединительная линия 16"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5pt,12.7pt" to="418.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" o:allowincell="f" strokeweight="1pt">
                <v:stroke startarrowwidth="wide" startarrowlength="long" endarrowwidth="wide" endarrowlength="long"/>
              </v:line>
            </w:pict>
          </mc:Fallback>
        </mc:AlternateContent>
      </w:r>
      <w:r w:rsidRPr="002F10DD">
        <w:rPr>
          <w:rFonts w:ascii="Arial" w:eastAsia="Times New Roman" w:hAnsi="Arial" w:cs="Arial"/>
          <w:noProof/>
          <w:sz w:val="24"/>
          <w:szCs w:val="24"/>
        </w:rPr>
        <mc:AlternateContent>
          <mc:Choice Requires="wps">
            <w:drawing>
              <wp:anchor distT="0" distB="0" distL="114300" distR="114300" simplePos="0" relativeHeight="251769856" behindDoc="0" locked="0" layoutInCell="0" allowOverlap="1" wp14:anchorId="66A31A1E" wp14:editId="38DD94AD">
                <wp:simplePos x="0" y="0"/>
                <wp:positionH relativeFrom="column">
                  <wp:posOffset>1437005</wp:posOffset>
                </wp:positionH>
                <wp:positionV relativeFrom="paragraph">
                  <wp:posOffset>161290</wp:posOffset>
                </wp:positionV>
                <wp:extent cx="1555115" cy="635"/>
                <wp:effectExtent l="0" t="0" r="26035" b="3746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46CA2B" id="Прямая соединительная линия 15"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15pt,12.7pt" to="235.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" o:allowincell="f" strokeweight="1pt">
                <v:stroke startarrowwidth="wide" startarrowlength="long" endarrowwidth="wide" endarrowlength="long"/>
              </v:line>
            </w:pict>
          </mc:Fallback>
        </mc:AlternateContent>
      </w:r>
      <w:r>
        <w:rPr>
          <w:rFonts w:ascii="Arial" w:eastAsia="Times New Roman" w:hAnsi="Arial" w:cs="Arial"/>
          <w:sz w:val="24"/>
          <w:szCs w:val="24"/>
        </w:rPr>
        <w:tab/>
      </w:r>
      <w:r w:rsidRPr="002F10DD">
        <w:rPr>
          <w:rFonts w:ascii="Arial" w:eastAsia="Times New Roman" w:hAnsi="Arial" w:cs="Arial"/>
          <w:sz w:val="24"/>
          <w:szCs w:val="24"/>
        </w:rPr>
        <w:t>13.12.2017</w:t>
      </w:r>
      <w:r>
        <w:rPr>
          <w:rFonts w:ascii="Arial" w:eastAsia="Times New Roman" w:hAnsi="Arial" w:cs="Arial"/>
          <w:sz w:val="24"/>
          <w:szCs w:val="24"/>
        </w:rPr>
        <w:tab/>
      </w:r>
      <w:r w:rsidR="0058730C" w:rsidRPr="002F10DD">
        <w:rPr>
          <w:rFonts w:ascii="Arial" w:eastAsia="Times New Roman" w:hAnsi="Arial" w:cs="Arial"/>
          <w:sz w:val="24"/>
          <w:szCs w:val="24"/>
        </w:rPr>
        <w:t>№</w:t>
      </w:r>
      <w:r>
        <w:rPr>
          <w:rFonts w:ascii="Arial" w:eastAsia="Times New Roman" w:hAnsi="Arial" w:cs="Arial"/>
          <w:sz w:val="24"/>
          <w:szCs w:val="24"/>
        </w:rPr>
        <w:tab/>
      </w:r>
      <w:r w:rsidRPr="002F10DD">
        <w:rPr>
          <w:rFonts w:ascii="Arial" w:eastAsia="Times New Roman" w:hAnsi="Arial" w:cs="Arial"/>
          <w:sz w:val="24"/>
          <w:szCs w:val="24"/>
        </w:rPr>
        <w:t>3103</w:t>
      </w:r>
    </w:p>
    <w:p w14:paraId="4AB0775C" w14:textId="137D5AB6" w:rsidR="0058730C" w:rsidRPr="002F10DD" w:rsidRDefault="0058730C" w:rsidP="002F10DD">
      <w:pPr>
        <w:spacing w:line="240" w:lineRule="auto"/>
        <w:rPr>
          <w:rFonts w:ascii="Arial" w:eastAsia="Times New Roman" w:hAnsi="Arial" w:cs="Arial"/>
          <w:sz w:val="24"/>
          <w:szCs w:val="24"/>
        </w:rPr>
      </w:pPr>
      <w:r w:rsidRPr="002F10DD">
        <w:rPr>
          <w:rFonts w:ascii="Arial" w:eastAsia="Times New Roman" w:hAnsi="Arial" w:cs="Arial"/>
          <w:sz w:val="24"/>
          <w:szCs w:val="24"/>
        </w:rPr>
        <w:t>г. Клин</w:t>
      </w:r>
    </w:p>
    <w:p w14:paraId="6EDFCF33" w14:textId="66DB939F" w:rsidR="0058730C" w:rsidRPr="002F10DD" w:rsidRDefault="0058730C" w:rsidP="002F10DD">
      <w:pPr>
        <w:keepNext/>
        <w:spacing w:line="240" w:lineRule="auto"/>
        <w:outlineLvl w:val="0"/>
        <w:rPr>
          <w:rFonts w:ascii="Arial" w:eastAsia="Times New Roman" w:hAnsi="Arial" w:cs="Arial"/>
          <w:sz w:val="24"/>
          <w:szCs w:val="24"/>
        </w:rPr>
      </w:pPr>
      <w:r w:rsidRPr="002F10DD">
        <w:rPr>
          <w:rFonts w:ascii="Arial" w:eastAsia="Times New Roman" w:hAnsi="Arial" w:cs="Arial"/>
          <w:sz w:val="24"/>
          <w:szCs w:val="24"/>
        </w:rPr>
        <w:t>Московская область</w:t>
      </w:r>
    </w:p>
    <w:p w14:paraId="1B1CBC02" w14:textId="77777777" w:rsidR="0058730C" w:rsidRPr="002F10DD" w:rsidRDefault="0058730C" w:rsidP="002F10DD">
      <w:pPr>
        <w:spacing w:line="240" w:lineRule="auto"/>
        <w:jc w:val="left"/>
        <w:rPr>
          <w:rFonts w:ascii="Arial" w:eastAsia="Times New Roman" w:hAnsi="Arial" w:cs="Arial"/>
          <w:sz w:val="24"/>
          <w:szCs w:val="24"/>
        </w:rPr>
      </w:pPr>
    </w:p>
    <w:p w14:paraId="38656288" w14:textId="77777777" w:rsidR="0058730C" w:rsidRPr="002F10DD" w:rsidRDefault="0058730C" w:rsidP="002F10DD">
      <w:pPr>
        <w:spacing w:line="240" w:lineRule="auto"/>
        <w:jc w:val="left"/>
        <w:rPr>
          <w:rFonts w:ascii="Arial" w:eastAsia="Times New Roman" w:hAnsi="Arial" w:cs="Arial"/>
          <w:sz w:val="24"/>
          <w:szCs w:val="24"/>
        </w:rPr>
      </w:pPr>
      <w:r w:rsidRPr="002F10DD">
        <w:rPr>
          <w:rFonts w:ascii="Arial" w:eastAsia="Times New Roman" w:hAnsi="Arial" w:cs="Arial"/>
          <w:sz w:val="24"/>
          <w:szCs w:val="24"/>
        </w:rPr>
        <w:t>Об утверждении Административного регламента</w:t>
      </w:r>
    </w:p>
    <w:p w14:paraId="2481D206" w14:textId="77777777" w:rsidR="0058730C" w:rsidRPr="002F10DD" w:rsidRDefault="0058730C" w:rsidP="002F10DD">
      <w:pPr>
        <w:widowControl w:val="0"/>
        <w:tabs>
          <w:tab w:val="left" w:pos="1134"/>
          <w:tab w:val="left" w:pos="1276"/>
        </w:tabs>
        <w:autoSpaceDE w:val="0"/>
        <w:autoSpaceDN w:val="0"/>
        <w:adjustRightInd w:val="0"/>
        <w:spacing w:line="240" w:lineRule="auto"/>
        <w:jc w:val="left"/>
        <w:rPr>
          <w:rFonts w:ascii="Arial" w:eastAsia="PMingLiU" w:hAnsi="Arial" w:cs="Arial"/>
          <w:bCs/>
          <w:sz w:val="24"/>
          <w:szCs w:val="24"/>
        </w:rPr>
      </w:pPr>
      <w:r w:rsidRPr="002F10DD">
        <w:rPr>
          <w:rFonts w:ascii="Arial" w:eastAsia="PMingLiU" w:hAnsi="Arial" w:cs="Arial"/>
          <w:bCs/>
          <w:sz w:val="24"/>
          <w:szCs w:val="24"/>
        </w:rPr>
        <w:t xml:space="preserve">предоставления муниципальной услуги </w:t>
      </w:r>
    </w:p>
    <w:p w14:paraId="2363091F" w14:textId="77777777" w:rsidR="0058730C" w:rsidRPr="002F10DD" w:rsidRDefault="0058730C" w:rsidP="002F10DD">
      <w:pPr>
        <w:widowControl w:val="0"/>
        <w:tabs>
          <w:tab w:val="left" w:pos="1134"/>
          <w:tab w:val="left" w:pos="1276"/>
        </w:tabs>
        <w:autoSpaceDE w:val="0"/>
        <w:autoSpaceDN w:val="0"/>
        <w:adjustRightInd w:val="0"/>
        <w:spacing w:line="240" w:lineRule="auto"/>
        <w:jc w:val="left"/>
        <w:rPr>
          <w:rFonts w:ascii="Arial" w:hAnsi="Arial" w:cs="Arial"/>
          <w:bCs/>
          <w:sz w:val="24"/>
          <w:szCs w:val="24"/>
        </w:rPr>
      </w:pPr>
      <w:r w:rsidRPr="002F10DD">
        <w:rPr>
          <w:rFonts w:ascii="Arial" w:eastAsia="PMingLiU" w:hAnsi="Arial" w:cs="Arial"/>
          <w:bCs/>
          <w:sz w:val="24"/>
          <w:szCs w:val="24"/>
        </w:rPr>
        <w:t>«</w:t>
      </w:r>
      <w:r w:rsidRPr="002F10DD">
        <w:rPr>
          <w:rFonts w:ascii="Arial" w:hAnsi="Arial" w:cs="Arial"/>
          <w:bCs/>
          <w:sz w:val="24"/>
          <w:szCs w:val="24"/>
        </w:rPr>
        <w:t xml:space="preserve">Оформление справок об участии (неучастии) </w:t>
      </w:r>
    </w:p>
    <w:p w14:paraId="2961B50B" w14:textId="77777777" w:rsidR="0058730C" w:rsidRPr="002F10DD" w:rsidRDefault="0058730C" w:rsidP="002F10DD">
      <w:pPr>
        <w:widowControl w:val="0"/>
        <w:tabs>
          <w:tab w:val="left" w:pos="1134"/>
          <w:tab w:val="left" w:pos="1276"/>
        </w:tabs>
        <w:autoSpaceDE w:val="0"/>
        <w:autoSpaceDN w:val="0"/>
        <w:adjustRightInd w:val="0"/>
        <w:spacing w:line="240" w:lineRule="auto"/>
        <w:jc w:val="left"/>
        <w:rPr>
          <w:rFonts w:ascii="Arial" w:eastAsia="PMingLiU" w:hAnsi="Arial" w:cs="Arial"/>
          <w:bCs/>
          <w:sz w:val="24"/>
          <w:szCs w:val="24"/>
        </w:rPr>
      </w:pPr>
      <w:r w:rsidRPr="002F10DD">
        <w:rPr>
          <w:rFonts w:ascii="Arial" w:hAnsi="Arial" w:cs="Arial"/>
          <w:bCs/>
          <w:sz w:val="24"/>
          <w:szCs w:val="24"/>
        </w:rPr>
        <w:t>в приватизации жилых муниципальных помещений</w:t>
      </w:r>
      <w:r w:rsidRPr="002F10DD">
        <w:rPr>
          <w:rFonts w:ascii="Arial" w:eastAsia="PMingLiU" w:hAnsi="Arial" w:cs="Arial"/>
          <w:bCs/>
          <w:sz w:val="24"/>
          <w:szCs w:val="24"/>
        </w:rPr>
        <w:t>»</w:t>
      </w:r>
    </w:p>
    <w:p w14:paraId="246B251D" w14:textId="77777777" w:rsidR="0058730C" w:rsidRPr="002F10DD" w:rsidRDefault="0058730C" w:rsidP="002F10DD">
      <w:pPr>
        <w:spacing w:line="240" w:lineRule="auto"/>
        <w:jc w:val="left"/>
        <w:rPr>
          <w:rFonts w:ascii="Arial" w:eastAsia="Times New Roman" w:hAnsi="Arial" w:cs="Arial"/>
          <w:sz w:val="24"/>
          <w:szCs w:val="24"/>
        </w:rPr>
      </w:pPr>
    </w:p>
    <w:p w14:paraId="3D7B9344" w14:textId="6184E281" w:rsidR="0058730C" w:rsidRPr="002F10DD" w:rsidRDefault="0058730C" w:rsidP="002F10DD">
      <w:pPr>
        <w:spacing w:line="240" w:lineRule="auto"/>
        <w:ind w:firstLine="708"/>
        <w:jc w:val="both"/>
        <w:rPr>
          <w:rFonts w:ascii="Arial" w:eastAsia="Times New Roman" w:hAnsi="Arial" w:cs="Arial"/>
          <w:sz w:val="24"/>
          <w:szCs w:val="24"/>
        </w:rPr>
      </w:pPr>
      <w:r w:rsidRPr="002F10DD">
        <w:rPr>
          <w:rFonts w:ascii="Arial" w:eastAsia="Times New Roman" w:hAnsi="Arial" w:cs="Arial"/>
          <w:sz w:val="24"/>
          <w:szCs w:val="24"/>
        </w:rPr>
        <w:t>В соответствии с Федера</w:t>
      </w:r>
      <w:r w:rsidR="00EA3F8A" w:rsidRPr="002F10DD">
        <w:rPr>
          <w:rFonts w:ascii="Arial" w:eastAsia="Times New Roman" w:hAnsi="Arial" w:cs="Arial"/>
          <w:sz w:val="24"/>
          <w:szCs w:val="24"/>
        </w:rPr>
        <w:t xml:space="preserve">льным законом от 06.10.2003 </w:t>
      </w:r>
      <w:r w:rsidRPr="002F10DD">
        <w:rPr>
          <w:rFonts w:ascii="Arial" w:eastAsia="Times New Roman" w:hAnsi="Arial" w:cs="Arial"/>
          <w:sz w:val="24"/>
          <w:szCs w:val="24"/>
        </w:rPr>
        <w:t>№ 131-ФЗ «Об общих принципах организации местного самоуправления в РФ», Федера</w:t>
      </w:r>
      <w:r w:rsidR="00EA3F8A" w:rsidRPr="002F10DD">
        <w:rPr>
          <w:rFonts w:ascii="Arial" w:eastAsia="Times New Roman" w:hAnsi="Arial" w:cs="Arial"/>
          <w:sz w:val="24"/>
          <w:szCs w:val="24"/>
        </w:rPr>
        <w:t>льным законом от 27.07.2010</w:t>
      </w:r>
      <w:r w:rsidRPr="002F10DD">
        <w:rPr>
          <w:rFonts w:ascii="Arial" w:eastAsia="Times New Roman" w:hAnsi="Arial" w:cs="Arial"/>
          <w:sz w:val="24"/>
          <w:szCs w:val="24"/>
        </w:rPr>
        <w:t xml:space="preserve"> № 210-ФЗ «Об организации предоставления государственных и муниципальных услуг», </w:t>
      </w:r>
      <w:r w:rsidRPr="002F10DD">
        <w:rPr>
          <w:rFonts w:ascii="Arial" w:hAnsi="Arial" w:cs="Arial"/>
          <w:sz w:val="24"/>
          <w:szCs w:val="24"/>
        </w:rPr>
        <w:t>Законом Московской области «Об организации местного самоуправления на территории Клинского муници</w:t>
      </w:r>
      <w:r w:rsidR="00EA3F8A" w:rsidRPr="002F10DD">
        <w:rPr>
          <w:rFonts w:ascii="Arial" w:hAnsi="Arial" w:cs="Arial"/>
          <w:sz w:val="24"/>
          <w:szCs w:val="24"/>
        </w:rPr>
        <w:t>пального района» от 20.09.2017</w:t>
      </w:r>
      <w:r w:rsidRPr="002F10DD">
        <w:rPr>
          <w:rFonts w:ascii="Arial" w:hAnsi="Arial" w:cs="Arial"/>
          <w:sz w:val="24"/>
          <w:szCs w:val="24"/>
        </w:rPr>
        <w:t xml:space="preserve"> №148/2017-ОЗ,</w:t>
      </w:r>
    </w:p>
    <w:p w14:paraId="48CD675A" w14:textId="77777777" w:rsidR="0058730C" w:rsidRPr="002F10DD" w:rsidRDefault="0058730C" w:rsidP="002F10DD">
      <w:pPr>
        <w:spacing w:line="240" w:lineRule="auto"/>
        <w:jc w:val="both"/>
        <w:rPr>
          <w:rFonts w:ascii="Arial" w:eastAsia="Times New Roman" w:hAnsi="Arial" w:cs="Arial"/>
          <w:sz w:val="24"/>
          <w:szCs w:val="24"/>
        </w:rPr>
      </w:pPr>
    </w:p>
    <w:p w14:paraId="0B02C4C3" w14:textId="77777777" w:rsidR="0058730C" w:rsidRPr="002F10DD" w:rsidRDefault="0058730C" w:rsidP="002F10DD">
      <w:pPr>
        <w:spacing w:line="240" w:lineRule="auto"/>
        <w:rPr>
          <w:rFonts w:ascii="Arial" w:eastAsia="Times New Roman" w:hAnsi="Arial" w:cs="Arial"/>
          <w:sz w:val="24"/>
          <w:szCs w:val="24"/>
        </w:rPr>
      </w:pPr>
      <w:r w:rsidRPr="002F10DD">
        <w:rPr>
          <w:rFonts w:ascii="Arial" w:eastAsia="Times New Roman" w:hAnsi="Arial" w:cs="Arial"/>
          <w:sz w:val="24"/>
          <w:szCs w:val="24"/>
        </w:rPr>
        <w:t>П О С Т А Н О В Л Я Ю:</w:t>
      </w:r>
    </w:p>
    <w:p w14:paraId="044310E2" w14:textId="77777777" w:rsidR="0058730C" w:rsidRPr="002F10DD" w:rsidRDefault="0058730C" w:rsidP="002F10DD">
      <w:pPr>
        <w:spacing w:line="240" w:lineRule="auto"/>
        <w:rPr>
          <w:rFonts w:ascii="Arial" w:eastAsia="Times New Roman" w:hAnsi="Arial" w:cs="Arial"/>
          <w:b/>
          <w:sz w:val="24"/>
          <w:szCs w:val="24"/>
        </w:rPr>
      </w:pPr>
    </w:p>
    <w:p w14:paraId="0CDE40CA" w14:textId="77777777" w:rsidR="006F5B90" w:rsidRPr="002F10DD" w:rsidRDefault="0058730C" w:rsidP="002F10DD">
      <w:pPr>
        <w:pStyle w:val="a7"/>
        <w:widowControl w:val="0"/>
        <w:numPr>
          <w:ilvl w:val="0"/>
          <w:numId w:val="46"/>
        </w:numPr>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Утвердить Административный регламент предоставления муниципальной услуги «</w:t>
      </w:r>
      <w:r w:rsidRPr="002F10DD">
        <w:rPr>
          <w:rFonts w:ascii="Arial" w:hAnsi="Arial" w:cs="Arial"/>
          <w:bCs/>
          <w:sz w:val="24"/>
          <w:szCs w:val="24"/>
        </w:rPr>
        <w:t>Оформление справок об участии (неучастии) в приватизации жилых муниципальных помещений</w:t>
      </w:r>
      <w:r w:rsidRPr="002F10DD">
        <w:rPr>
          <w:rFonts w:ascii="Arial" w:eastAsia="PMingLiU" w:hAnsi="Arial" w:cs="Arial"/>
          <w:bCs/>
          <w:sz w:val="24"/>
          <w:szCs w:val="24"/>
        </w:rPr>
        <w:t xml:space="preserve">» </w:t>
      </w:r>
      <w:r w:rsidRPr="002F10DD">
        <w:rPr>
          <w:rFonts w:ascii="Arial" w:eastAsia="Times New Roman" w:hAnsi="Arial" w:cs="Arial"/>
          <w:sz w:val="24"/>
          <w:szCs w:val="24"/>
        </w:rPr>
        <w:t>(прилагается).</w:t>
      </w:r>
    </w:p>
    <w:p w14:paraId="373FE640" w14:textId="77777777" w:rsidR="006F5B90" w:rsidRPr="002F10DD" w:rsidRDefault="006F5B90" w:rsidP="002F10DD">
      <w:pPr>
        <w:pStyle w:val="a7"/>
        <w:widowControl w:val="0"/>
        <w:numPr>
          <w:ilvl w:val="0"/>
          <w:numId w:val="46"/>
        </w:numPr>
        <w:tabs>
          <w:tab w:val="left" w:pos="0"/>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Определить Управление по вопросам строительства и архитектуры Администрации Клинского муниципального района ответственным за предоставление услуги.</w:t>
      </w:r>
    </w:p>
    <w:p w14:paraId="3999DA01" w14:textId="7450FB37" w:rsidR="006F5B90" w:rsidRPr="002F10DD" w:rsidRDefault="006F5B90" w:rsidP="002F10DD">
      <w:pPr>
        <w:pStyle w:val="a7"/>
        <w:widowControl w:val="0"/>
        <w:numPr>
          <w:ilvl w:val="0"/>
          <w:numId w:val="46"/>
        </w:numPr>
        <w:tabs>
          <w:tab w:val="left" w:pos="0"/>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Начальнику Управления по вопросам строительства и архитектуры Администрации Клинского муниципального района:</w:t>
      </w:r>
    </w:p>
    <w:p w14:paraId="5E4D3426" w14:textId="66498CF5" w:rsidR="006F5B90" w:rsidRPr="002F10DD" w:rsidRDefault="006F5B90" w:rsidP="002F10DD">
      <w:pPr>
        <w:widowControl w:val="0"/>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ab/>
        <w:t>3.1. организовать предоставление услуги с использованием Единой информационной системы оказания услуг Московской области;</w:t>
      </w:r>
    </w:p>
    <w:p w14:paraId="33ACE1E4" w14:textId="77777777" w:rsidR="006F5B90" w:rsidRPr="002F10DD" w:rsidRDefault="006F5B90" w:rsidP="002F10DD">
      <w:pPr>
        <w:widowControl w:val="0"/>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ab/>
        <w:t>3.2. назначить ответственных должностных лиц за предоставление услуги.</w:t>
      </w:r>
    </w:p>
    <w:p w14:paraId="6B5F70E3" w14:textId="359C80FD" w:rsidR="006F5B90" w:rsidRPr="002F10DD" w:rsidRDefault="006F5B90" w:rsidP="002F10DD">
      <w:pPr>
        <w:spacing w:line="240" w:lineRule="auto"/>
        <w:jc w:val="both"/>
        <w:rPr>
          <w:rFonts w:ascii="Arial" w:eastAsia="Times New Roman" w:hAnsi="Arial" w:cs="Arial"/>
          <w:sz w:val="24"/>
          <w:szCs w:val="24"/>
        </w:rPr>
      </w:pPr>
      <w:r w:rsidRPr="002F10DD">
        <w:rPr>
          <w:rFonts w:ascii="Arial" w:eastAsia="Times New Roman" w:hAnsi="Arial" w:cs="Arial"/>
          <w:sz w:val="24"/>
          <w:szCs w:val="24"/>
        </w:rPr>
        <w:tab/>
        <w:t xml:space="preserve">4. </w:t>
      </w:r>
      <w:r w:rsidR="0058730C" w:rsidRPr="002F10DD">
        <w:rPr>
          <w:rFonts w:ascii="Arial" w:eastAsia="Times New Roman" w:hAnsi="Arial" w:cs="Arial"/>
          <w:sz w:val="24"/>
          <w:szCs w:val="24"/>
        </w:rPr>
        <w:t>Постановление Администрации Клинского мун</w:t>
      </w:r>
      <w:r w:rsidR="00EA3F8A" w:rsidRPr="002F10DD">
        <w:rPr>
          <w:rFonts w:ascii="Arial" w:eastAsia="Times New Roman" w:hAnsi="Arial" w:cs="Arial"/>
          <w:sz w:val="24"/>
          <w:szCs w:val="24"/>
        </w:rPr>
        <w:t xml:space="preserve">иципального района от 03.08.2015 </w:t>
      </w:r>
      <w:r w:rsidR="0058730C" w:rsidRPr="002F10DD">
        <w:rPr>
          <w:rFonts w:ascii="Arial" w:eastAsia="Times New Roman" w:hAnsi="Arial" w:cs="Arial"/>
          <w:sz w:val="24"/>
          <w:szCs w:val="24"/>
        </w:rPr>
        <w:t xml:space="preserve">№ 1201 </w:t>
      </w:r>
      <w:r w:rsidR="00720857" w:rsidRPr="002F10DD">
        <w:rPr>
          <w:rFonts w:ascii="Arial" w:eastAsia="Times New Roman" w:hAnsi="Arial" w:cs="Arial"/>
          <w:sz w:val="24"/>
          <w:szCs w:val="24"/>
        </w:rPr>
        <w:t xml:space="preserve">«Об утверждении Административного регламента </w:t>
      </w:r>
      <w:r w:rsidR="00720857" w:rsidRPr="002F10DD">
        <w:rPr>
          <w:rFonts w:ascii="Arial" w:eastAsia="PMingLiU" w:hAnsi="Arial" w:cs="Arial"/>
          <w:bCs/>
          <w:sz w:val="24"/>
          <w:szCs w:val="24"/>
        </w:rPr>
        <w:t>предоставления муниципальной услуги «</w:t>
      </w:r>
      <w:r w:rsidR="00720857" w:rsidRPr="002F10DD">
        <w:rPr>
          <w:rFonts w:ascii="Arial" w:hAnsi="Arial" w:cs="Arial"/>
          <w:bCs/>
          <w:sz w:val="24"/>
          <w:szCs w:val="24"/>
        </w:rPr>
        <w:t>Оформление справок об участии (неучастии) в приватизации жилых муниципальных помещений</w:t>
      </w:r>
      <w:r w:rsidR="00720857" w:rsidRPr="002F10DD">
        <w:rPr>
          <w:rFonts w:ascii="Arial" w:eastAsia="PMingLiU" w:hAnsi="Arial" w:cs="Arial"/>
          <w:bCs/>
          <w:sz w:val="24"/>
          <w:szCs w:val="24"/>
        </w:rPr>
        <w:t xml:space="preserve">» </w:t>
      </w:r>
      <w:r w:rsidR="0058730C" w:rsidRPr="002F10DD">
        <w:rPr>
          <w:rFonts w:ascii="Arial" w:eastAsia="Times New Roman" w:hAnsi="Arial" w:cs="Arial"/>
          <w:sz w:val="24"/>
          <w:szCs w:val="24"/>
        </w:rPr>
        <w:t>считать утратившим силу в связи с принятием настоящего постановления.</w:t>
      </w:r>
    </w:p>
    <w:p w14:paraId="67DDFBAC" w14:textId="74049C86" w:rsidR="006F5B90" w:rsidRPr="002F10DD" w:rsidRDefault="006F5B90" w:rsidP="002F10DD">
      <w:pPr>
        <w:widowControl w:val="0"/>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ab/>
        <w:t xml:space="preserve">5. </w:t>
      </w:r>
      <w:r w:rsidR="0058730C" w:rsidRPr="002F10DD">
        <w:rPr>
          <w:rFonts w:ascii="Arial" w:eastAsia="Times New Roman" w:hAnsi="Arial" w:cs="Arial"/>
          <w:sz w:val="24"/>
          <w:szCs w:val="24"/>
        </w:rPr>
        <w:t xml:space="preserve">Опубликовать данное постановление в общественно-политической газете «Серп и молот» и разместить на официальном сайте Клинского муниципального района в сети «Интернет» с доменным именем: </w:t>
      </w:r>
      <w:hyperlink r:id="rId9" w:history="1">
        <w:r w:rsidRPr="002F10DD">
          <w:rPr>
            <w:rStyle w:val="af4"/>
            <w:rFonts w:ascii="Arial" w:eastAsia="Times New Roman" w:hAnsi="Arial" w:cs="Arial"/>
            <w:color w:val="auto"/>
            <w:sz w:val="24"/>
            <w:szCs w:val="24"/>
            <w:u w:val="none"/>
            <w:lang w:val="en-US"/>
          </w:rPr>
          <w:t>www</w:t>
        </w:r>
        <w:r w:rsidRPr="002F10DD">
          <w:rPr>
            <w:rStyle w:val="af4"/>
            <w:rFonts w:ascii="Arial" w:eastAsia="Times New Roman" w:hAnsi="Arial" w:cs="Arial"/>
            <w:color w:val="auto"/>
            <w:sz w:val="24"/>
            <w:szCs w:val="24"/>
            <w:u w:val="none"/>
          </w:rPr>
          <w:t>.</w:t>
        </w:r>
        <w:proofErr w:type="spellStart"/>
        <w:r w:rsidRPr="002F10DD">
          <w:rPr>
            <w:rStyle w:val="af4"/>
            <w:rFonts w:ascii="Arial" w:eastAsia="Times New Roman" w:hAnsi="Arial" w:cs="Arial"/>
            <w:color w:val="auto"/>
            <w:sz w:val="24"/>
            <w:szCs w:val="24"/>
            <w:u w:val="none"/>
            <w:lang w:val="en-US"/>
          </w:rPr>
          <w:t>klincity</w:t>
        </w:r>
        <w:proofErr w:type="spellEnd"/>
        <w:r w:rsidRPr="002F10DD">
          <w:rPr>
            <w:rStyle w:val="af4"/>
            <w:rFonts w:ascii="Arial" w:eastAsia="Times New Roman" w:hAnsi="Arial" w:cs="Arial"/>
            <w:color w:val="auto"/>
            <w:sz w:val="24"/>
            <w:szCs w:val="24"/>
            <w:u w:val="none"/>
          </w:rPr>
          <w:t>.</w:t>
        </w:r>
        <w:proofErr w:type="spellStart"/>
        <w:r w:rsidRPr="002F10DD">
          <w:rPr>
            <w:rStyle w:val="af4"/>
            <w:rFonts w:ascii="Arial" w:eastAsia="Times New Roman" w:hAnsi="Arial" w:cs="Arial"/>
            <w:color w:val="auto"/>
            <w:sz w:val="24"/>
            <w:szCs w:val="24"/>
            <w:u w:val="none"/>
            <w:lang w:val="en-US"/>
          </w:rPr>
          <w:t>ru</w:t>
        </w:r>
        <w:proofErr w:type="spellEnd"/>
      </w:hyperlink>
      <w:r w:rsidRPr="002F10DD">
        <w:rPr>
          <w:rFonts w:ascii="Arial" w:eastAsia="Times New Roman" w:hAnsi="Arial" w:cs="Arial"/>
          <w:sz w:val="24"/>
          <w:szCs w:val="24"/>
        </w:rPr>
        <w:t>.</w:t>
      </w:r>
    </w:p>
    <w:p w14:paraId="5DC0E645" w14:textId="1AFBA4A4" w:rsidR="006F5B90" w:rsidRPr="002F10DD" w:rsidRDefault="00EA3F8A" w:rsidP="002F10DD">
      <w:pPr>
        <w:widowControl w:val="0"/>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ab/>
      </w:r>
      <w:r w:rsidR="006F5B90" w:rsidRPr="002F10DD">
        <w:rPr>
          <w:rFonts w:ascii="Arial" w:eastAsia="Times New Roman" w:hAnsi="Arial" w:cs="Arial"/>
          <w:sz w:val="24"/>
          <w:szCs w:val="24"/>
        </w:rPr>
        <w:t xml:space="preserve">6. Контроль за выполнением настоящего постановления возложить на </w:t>
      </w:r>
      <w:r w:rsidR="00720857" w:rsidRPr="002F10DD">
        <w:rPr>
          <w:rFonts w:ascii="Arial" w:eastAsia="Times New Roman" w:hAnsi="Arial" w:cs="Arial"/>
          <w:sz w:val="24"/>
          <w:szCs w:val="24"/>
        </w:rPr>
        <w:t>з</w:t>
      </w:r>
      <w:r w:rsidR="006F5B90" w:rsidRPr="002F10DD">
        <w:rPr>
          <w:rFonts w:ascii="Arial" w:eastAsia="Times New Roman" w:hAnsi="Arial" w:cs="Arial"/>
          <w:sz w:val="24"/>
          <w:szCs w:val="24"/>
        </w:rPr>
        <w:t>аместителя Руководителя Администрации Клинского муниципального района Кондратьева В.В.</w:t>
      </w:r>
    </w:p>
    <w:p w14:paraId="61008544" w14:textId="77777777" w:rsidR="0058730C" w:rsidRDefault="0058730C" w:rsidP="002F10DD">
      <w:pPr>
        <w:spacing w:line="240" w:lineRule="auto"/>
        <w:jc w:val="left"/>
        <w:rPr>
          <w:rFonts w:ascii="Arial" w:eastAsia="Times New Roman" w:hAnsi="Arial" w:cs="Arial"/>
          <w:sz w:val="24"/>
          <w:szCs w:val="24"/>
        </w:rPr>
      </w:pPr>
    </w:p>
    <w:p w14:paraId="392099EE" w14:textId="77777777" w:rsidR="002F10DD" w:rsidRPr="002F10DD" w:rsidRDefault="002F10DD" w:rsidP="002F10DD">
      <w:pPr>
        <w:spacing w:line="240" w:lineRule="auto"/>
        <w:jc w:val="left"/>
        <w:rPr>
          <w:rFonts w:ascii="Arial" w:eastAsia="Times New Roman" w:hAnsi="Arial" w:cs="Arial"/>
          <w:sz w:val="24"/>
          <w:szCs w:val="24"/>
        </w:rPr>
      </w:pPr>
    </w:p>
    <w:p w14:paraId="6C056056" w14:textId="77777777" w:rsidR="0058730C" w:rsidRPr="002F10DD" w:rsidRDefault="0058730C" w:rsidP="002F10DD">
      <w:pPr>
        <w:spacing w:line="240" w:lineRule="auto"/>
        <w:jc w:val="left"/>
        <w:rPr>
          <w:rFonts w:ascii="Arial" w:eastAsia="Times New Roman" w:hAnsi="Arial" w:cs="Arial"/>
          <w:sz w:val="24"/>
          <w:szCs w:val="24"/>
        </w:rPr>
      </w:pPr>
      <w:r w:rsidRPr="002F10DD">
        <w:rPr>
          <w:rFonts w:ascii="Arial" w:eastAsia="Times New Roman" w:hAnsi="Arial" w:cs="Arial"/>
          <w:sz w:val="24"/>
          <w:szCs w:val="24"/>
        </w:rPr>
        <w:t xml:space="preserve">Руководитель Администрации </w:t>
      </w:r>
    </w:p>
    <w:p w14:paraId="254DACE5" w14:textId="19700CCB" w:rsidR="0058730C" w:rsidRPr="002F10DD" w:rsidRDefault="0058730C" w:rsidP="002F10DD">
      <w:pPr>
        <w:spacing w:line="240" w:lineRule="auto"/>
        <w:jc w:val="left"/>
        <w:rPr>
          <w:rFonts w:ascii="Arial" w:eastAsia="Times New Roman" w:hAnsi="Arial" w:cs="Arial"/>
          <w:sz w:val="24"/>
          <w:szCs w:val="24"/>
        </w:rPr>
      </w:pPr>
      <w:r w:rsidRPr="002F10DD">
        <w:rPr>
          <w:rFonts w:ascii="Arial" w:eastAsia="Times New Roman" w:hAnsi="Arial" w:cs="Arial"/>
          <w:sz w:val="24"/>
          <w:szCs w:val="24"/>
        </w:rPr>
        <w:t xml:space="preserve">Клинского муниципального района                             </w:t>
      </w:r>
      <w:r w:rsidRPr="002F10DD">
        <w:rPr>
          <w:rFonts w:ascii="Arial" w:eastAsia="Times New Roman" w:hAnsi="Arial" w:cs="Arial"/>
          <w:sz w:val="24"/>
          <w:szCs w:val="24"/>
        </w:rPr>
        <w:tab/>
      </w:r>
      <w:r w:rsidRPr="002F10DD">
        <w:rPr>
          <w:rFonts w:ascii="Arial" w:eastAsia="Times New Roman" w:hAnsi="Arial" w:cs="Arial"/>
          <w:sz w:val="24"/>
          <w:szCs w:val="24"/>
        </w:rPr>
        <w:tab/>
        <w:t>Э.Ю.</w:t>
      </w:r>
      <w:r w:rsidR="00EA3F8A" w:rsidRPr="002F10DD">
        <w:rPr>
          <w:rFonts w:ascii="Arial" w:eastAsia="Times New Roman" w:hAnsi="Arial" w:cs="Arial"/>
          <w:sz w:val="24"/>
          <w:szCs w:val="24"/>
        </w:rPr>
        <w:t xml:space="preserve"> </w:t>
      </w:r>
      <w:r w:rsidRPr="002F10DD">
        <w:rPr>
          <w:rFonts w:ascii="Arial" w:eastAsia="Times New Roman" w:hAnsi="Arial" w:cs="Arial"/>
          <w:sz w:val="24"/>
          <w:szCs w:val="24"/>
        </w:rPr>
        <w:t xml:space="preserve">Каплун     </w:t>
      </w:r>
    </w:p>
    <w:p w14:paraId="2FEE8504" w14:textId="77777777" w:rsidR="0058730C" w:rsidRPr="002F10DD" w:rsidRDefault="0058730C" w:rsidP="002F10DD">
      <w:pPr>
        <w:spacing w:line="240" w:lineRule="auto"/>
        <w:jc w:val="left"/>
        <w:rPr>
          <w:rFonts w:ascii="Arial" w:eastAsia="Times New Roman" w:hAnsi="Arial" w:cs="Arial"/>
          <w:b/>
          <w:sz w:val="24"/>
          <w:szCs w:val="24"/>
        </w:rPr>
      </w:pPr>
    </w:p>
    <w:p w14:paraId="6C71AA4A" w14:textId="77777777" w:rsidR="0058730C" w:rsidRPr="002F10DD" w:rsidRDefault="0058730C" w:rsidP="002F10DD">
      <w:pPr>
        <w:spacing w:line="240" w:lineRule="auto"/>
        <w:jc w:val="left"/>
        <w:rPr>
          <w:rFonts w:ascii="Arial" w:eastAsia="Times New Roman" w:hAnsi="Arial" w:cs="Arial"/>
          <w:b/>
          <w:sz w:val="24"/>
          <w:szCs w:val="24"/>
        </w:rPr>
      </w:pPr>
    </w:p>
    <w:p w14:paraId="50B88EC6" w14:textId="77777777" w:rsidR="0058730C" w:rsidRPr="002F10DD" w:rsidRDefault="0058730C" w:rsidP="002F10DD">
      <w:pPr>
        <w:widowControl w:val="0"/>
        <w:tabs>
          <w:tab w:val="left" w:pos="1134"/>
        </w:tabs>
        <w:autoSpaceDE w:val="0"/>
        <w:autoSpaceDN w:val="0"/>
        <w:adjustRightInd w:val="0"/>
        <w:spacing w:line="240" w:lineRule="auto"/>
        <w:jc w:val="right"/>
        <w:rPr>
          <w:rFonts w:ascii="Arial" w:eastAsia="PMingLiU" w:hAnsi="Arial" w:cs="Arial"/>
          <w:bCs/>
          <w:sz w:val="24"/>
          <w:szCs w:val="24"/>
        </w:rPr>
      </w:pPr>
    </w:p>
    <w:p w14:paraId="534A2ACA" w14:textId="77777777" w:rsidR="0058730C" w:rsidRPr="002F10DD" w:rsidRDefault="0058730C" w:rsidP="002F10DD">
      <w:pPr>
        <w:widowControl w:val="0"/>
        <w:tabs>
          <w:tab w:val="left" w:pos="1134"/>
        </w:tabs>
        <w:autoSpaceDE w:val="0"/>
        <w:autoSpaceDN w:val="0"/>
        <w:adjustRightInd w:val="0"/>
        <w:spacing w:line="240" w:lineRule="auto"/>
        <w:jc w:val="right"/>
        <w:rPr>
          <w:rFonts w:ascii="Arial" w:eastAsia="PMingLiU" w:hAnsi="Arial" w:cs="Arial"/>
          <w:bCs/>
          <w:sz w:val="24"/>
          <w:szCs w:val="24"/>
        </w:rPr>
        <w:sectPr w:rsidR="0058730C" w:rsidRPr="002F10DD" w:rsidSect="002F10DD">
          <w:footerReference w:type="default" r:id="rId10"/>
          <w:pgSz w:w="11906" w:h="16838" w:code="9"/>
          <w:pgMar w:top="1134" w:right="567" w:bottom="1134" w:left="1134" w:header="284" w:footer="720" w:gutter="0"/>
          <w:cols w:space="720"/>
          <w:noEndnote/>
          <w:docGrid w:linePitch="299"/>
        </w:sectPr>
      </w:pPr>
    </w:p>
    <w:p w14:paraId="60A72A90" w14:textId="77777777" w:rsidR="0058730C" w:rsidRPr="002F10DD" w:rsidRDefault="0058730C" w:rsidP="002F10DD">
      <w:pPr>
        <w:widowControl w:val="0"/>
        <w:tabs>
          <w:tab w:val="left" w:pos="1134"/>
        </w:tabs>
        <w:autoSpaceDE w:val="0"/>
        <w:autoSpaceDN w:val="0"/>
        <w:adjustRightInd w:val="0"/>
        <w:spacing w:line="240" w:lineRule="auto"/>
        <w:jc w:val="right"/>
        <w:rPr>
          <w:rFonts w:ascii="Arial" w:eastAsia="PMingLiU" w:hAnsi="Arial" w:cs="Arial"/>
          <w:bCs/>
          <w:sz w:val="24"/>
          <w:szCs w:val="24"/>
        </w:rPr>
      </w:pPr>
      <w:r w:rsidRPr="002F10DD">
        <w:rPr>
          <w:rFonts w:ascii="Arial" w:eastAsia="PMingLiU" w:hAnsi="Arial" w:cs="Arial"/>
          <w:bCs/>
          <w:sz w:val="24"/>
          <w:szCs w:val="24"/>
        </w:rPr>
        <w:lastRenderedPageBreak/>
        <w:t>Утвержден</w:t>
      </w:r>
    </w:p>
    <w:p w14:paraId="0818B40D" w14:textId="77777777" w:rsidR="0058730C" w:rsidRPr="002F10DD" w:rsidRDefault="0058730C" w:rsidP="002F10DD">
      <w:pPr>
        <w:widowControl w:val="0"/>
        <w:tabs>
          <w:tab w:val="left" w:pos="1134"/>
        </w:tabs>
        <w:autoSpaceDE w:val="0"/>
        <w:autoSpaceDN w:val="0"/>
        <w:adjustRightInd w:val="0"/>
        <w:spacing w:line="240" w:lineRule="auto"/>
        <w:jc w:val="right"/>
        <w:rPr>
          <w:rFonts w:ascii="Arial" w:eastAsia="PMingLiU" w:hAnsi="Arial" w:cs="Arial"/>
          <w:bCs/>
          <w:sz w:val="24"/>
          <w:szCs w:val="24"/>
        </w:rPr>
      </w:pPr>
      <w:r w:rsidRPr="002F10DD">
        <w:rPr>
          <w:rFonts w:ascii="Arial" w:eastAsia="PMingLiU" w:hAnsi="Arial" w:cs="Arial"/>
          <w:bCs/>
          <w:sz w:val="24"/>
          <w:szCs w:val="24"/>
        </w:rPr>
        <w:t>постановлением Администрации</w:t>
      </w:r>
    </w:p>
    <w:p w14:paraId="36C0131E" w14:textId="77777777" w:rsidR="0058730C" w:rsidRPr="002F10DD" w:rsidRDefault="0058730C" w:rsidP="002F10DD">
      <w:pPr>
        <w:widowControl w:val="0"/>
        <w:tabs>
          <w:tab w:val="left" w:pos="1134"/>
        </w:tabs>
        <w:autoSpaceDE w:val="0"/>
        <w:autoSpaceDN w:val="0"/>
        <w:adjustRightInd w:val="0"/>
        <w:spacing w:line="240" w:lineRule="auto"/>
        <w:jc w:val="right"/>
        <w:rPr>
          <w:rFonts w:ascii="Arial" w:eastAsia="PMingLiU" w:hAnsi="Arial" w:cs="Arial"/>
          <w:bCs/>
          <w:sz w:val="24"/>
          <w:szCs w:val="24"/>
        </w:rPr>
      </w:pPr>
      <w:r w:rsidRPr="002F10DD">
        <w:rPr>
          <w:rFonts w:ascii="Arial" w:eastAsia="PMingLiU" w:hAnsi="Arial" w:cs="Arial"/>
          <w:bCs/>
          <w:sz w:val="24"/>
          <w:szCs w:val="24"/>
        </w:rPr>
        <w:t>Клинского муниципального района</w:t>
      </w:r>
    </w:p>
    <w:p w14:paraId="01AA28D0" w14:textId="3BD742B1" w:rsidR="0058730C" w:rsidRPr="002F10DD" w:rsidRDefault="00CC5EDB" w:rsidP="002F10DD">
      <w:pPr>
        <w:widowControl w:val="0"/>
        <w:tabs>
          <w:tab w:val="left" w:pos="1134"/>
        </w:tabs>
        <w:autoSpaceDE w:val="0"/>
        <w:autoSpaceDN w:val="0"/>
        <w:adjustRightInd w:val="0"/>
        <w:spacing w:line="240" w:lineRule="auto"/>
        <w:jc w:val="right"/>
        <w:rPr>
          <w:rFonts w:ascii="Arial" w:eastAsia="PMingLiU" w:hAnsi="Arial" w:cs="Arial"/>
          <w:bCs/>
          <w:sz w:val="24"/>
          <w:szCs w:val="24"/>
        </w:rPr>
      </w:pPr>
      <w:r w:rsidRPr="002F10DD">
        <w:rPr>
          <w:rFonts w:ascii="Arial" w:eastAsia="PMingLiU" w:hAnsi="Arial" w:cs="Arial"/>
          <w:bCs/>
          <w:sz w:val="24"/>
          <w:szCs w:val="24"/>
        </w:rPr>
        <w:t>13.12.2017</w:t>
      </w:r>
      <w:r w:rsidR="0058730C" w:rsidRPr="002F10DD">
        <w:rPr>
          <w:rFonts w:ascii="Arial" w:eastAsia="PMingLiU" w:hAnsi="Arial" w:cs="Arial"/>
          <w:bCs/>
          <w:sz w:val="24"/>
          <w:szCs w:val="24"/>
        </w:rPr>
        <w:t xml:space="preserve">   №   </w:t>
      </w:r>
      <w:r w:rsidR="007A5099" w:rsidRPr="002F10DD">
        <w:rPr>
          <w:rFonts w:ascii="Arial" w:eastAsia="PMingLiU" w:hAnsi="Arial" w:cs="Arial"/>
          <w:bCs/>
          <w:sz w:val="24"/>
          <w:szCs w:val="24"/>
        </w:rPr>
        <w:t>3103</w:t>
      </w:r>
    </w:p>
    <w:p w14:paraId="77EC6EE7" w14:textId="77777777" w:rsidR="0058730C" w:rsidRPr="002F10DD" w:rsidRDefault="0058730C" w:rsidP="002F10DD">
      <w:pPr>
        <w:autoSpaceDE w:val="0"/>
        <w:autoSpaceDN w:val="0"/>
        <w:adjustRightInd w:val="0"/>
        <w:spacing w:line="240" w:lineRule="auto"/>
        <w:rPr>
          <w:rFonts w:ascii="Arial" w:eastAsia="Calibri" w:hAnsi="Arial" w:cs="Arial"/>
          <w:b/>
          <w:sz w:val="24"/>
          <w:szCs w:val="24"/>
          <w:lang w:eastAsia="en-US"/>
        </w:rPr>
      </w:pPr>
    </w:p>
    <w:p w14:paraId="5FDAC76E" w14:textId="77777777" w:rsidR="00EA3F8A" w:rsidRPr="002F10DD" w:rsidRDefault="00EA3F8A" w:rsidP="002F10DD">
      <w:pPr>
        <w:autoSpaceDE w:val="0"/>
        <w:autoSpaceDN w:val="0"/>
        <w:adjustRightInd w:val="0"/>
        <w:spacing w:line="240" w:lineRule="auto"/>
        <w:rPr>
          <w:rFonts w:ascii="Arial" w:eastAsia="Calibri" w:hAnsi="Arial" w:cs="Arial"/>
          <w:b/>
          <w:sz w:val="24"/>
          <w:szCs w:val="24"/>
          <w:lang w:eastAsia="en-US"/>
        </w:rPr>
      </w:pPr>
    </w:p>
    <w:p w14:paraId="73D2AB74" w14:textId="77777777" w:rsidR="004E6F8D" w:rsidRPr="002F10DD" w:rsidRDefault="004E6F8D" w:rsidP="002F10DD">
      <w:pPr>
        <w:spacing w:line="240" w:lineRule="auto"/>
        <w:ind w:right="142"/>
        <w:rPr>
          <w:rFonts w:ascii="Arial" w:hAnsi="Arial" w:cs="Arial"/>
          <w:b/>
          <w:sz w:val="24"/>
          <w:szCs w:val="24"/>
        </w:rPr>
      </w:pPr>
      <w:r w:rsidRPr="002F10DD">
        <w:rPr>
          <w:rFonts w:ascii="Arial" w:hAnsi="Arial" w:cs="Arial"/>
          <w:b/>
          <w:sz w:val="24"/>
          <w:szCs w:val="24"/>
        </w:rPr>
        <w:t>АДМИНИСТРАТИВНЫЙ РЕГЛАМЕНТ</w:t>
      </w:r>
    </w:p>
    <w:p w14:paraId="74087B7F" w14:textId="72D0D3E3" w:rsidR="004E6F8D" w:rsidRPr="002F10DD" w:rsidRDefault="004E6F8D" w:rsidP="002F10DD">
      <w:pPr>
        <w:widowControl w:val="0"/>
        <w:tabs>
          <w:tab w:val="left" w:pos="1134"/>
          <w:tab w:val="left" w:pos="1276"/>
        </w:tabs>
        <w:autoSpaceDE w:val="0"/>
        <w:autoSpaceDN w:val="0"/>
        <w:adjustRightInd w:val="0"/>
        <w:spacing w:line="240" w:lineRule="auto"/>
        <w:rPr>
          <w:rFonts w:ascii="Arial" w:hAnsi="Arial" w:cs="Arial"/>
          <w:b/>
          <w:bCs/>
          <w:sz w:val="24"/>
          <w:szCs w:val="24"/>
        </w:rPr>
      </w:pPr>
      <w:r w:rsidRPr="002F10DD">
        <w:rPr>
          <w:rFonts w:ascii="Arial" w:eastAsia="PMingLiU" w:hAnsi="Arial" w:cs="Arial"/>
          <w:b/>
          <w:bCs/>
          <w:sz w:val="24"/>
          <w:szCs w:val="24"/>
        </w:rPr>
        <w:t xml:space="preserve">предоставления муниципальной услуги по </w:t>
      </w:r>
      <w:r w:rsidRPr="002F10DD">
        <w:rPr>
          <w:rFonts w:ascii="Arial" w:hAnsi="Arial" w:cs="Arial"/>
          <w:b/>
          <w:bCs/>
          <w:sz w:val="24"/>
          <w:szCs w:val="24"/>
        </w:rPr>
        <w:t>оформлению справок об участии (неучастии)</w:t>
      </w:r>
      <w:r w:rsidR="00EA3F8A" w:rsidRPr="002F10DD">
        <w:rPr>
          <w:rFonts w:ascii="Arial" w:hAnsi="Arial" w:cs="Arial"/>
          <w:b/>
          <w:bCs/>
          <w:sz w:val="24"/>
          <w:szCs w:val="24"/>
        </w:rPr>
        <w:t xml:space="preserve"> </w:t>
      </w:r>
      <w:r w:rsidRPr="002F10DD">
        <w:rPr>
          <w:rFonts w:ascii="Arial" w:hAnsi="Arial" w:cs="Arial"/>
          <w:b/>
          <w:bCs/>
          <w:sz w:val="24"/>
          <w:szCs w:val="24"/>
        </w:rPr>
        <w:t>в приватизации жилых муниципальных помещений</w:t>
      </w:r>
    </w:p>
    <w:p w14:paraId="44674CDD" w14:textId="3093CDCC" w:rsidR="00584626" w:rsidRPr="002F10DD" w:rsidRDefault="00584626" w:rsidP="002F10DD">
      <w:pPr>
        <w:spacing w:line="240" w:lineRule="auto"/>
        <w:rPr>
          <w:rFonts w:ascii="Arial" w:eastAsia="Times New Roman" w:hAnsi="Arial" w:cs="Arial"/>
          <w:b/>
          <w:sz w:val="24"/>
          <w:szCs w:val="24"/>
        </w:rPr>
      </w:pPr>
    </w:p>
    <w:p w14:paraId="49FC952C" w14:textId="77777777" w:rsidR="0046776B" w:rsidRPr="002F10DD" w:rsidRDefault="0046776B" w:rsidP="002F10DD">
      <w:pPr>
        <w:pStyle w:val="Default"/>
        <w:outlineLvl w:val="0"/>
        <w:rPr>
          <w:rFonts w:ascii="Arial" w:hAnsi="Arial" w:cs="Arial"/>
          <w:b/>
          <w:color w:val="auto"/>
        </w:rPr>
      </w:pPr>
      <w:bookmarkStart w:id="1" w:name="термины"/>
      <w:bookmarkStart w:id="2" w:name="_Toc494198845"/>
      <w:r w:rsidRPr="002F10DD">
        <w:rPr>
          <w:rFonts w:ascii="Arial" w:hAnsi="Arial" w:cs="Arial"/>
          <w:b/>
          <w:color w:val="auto"/>
        </w:rPr>
        <w:t>Термины и определения</w:t>
      </w:r>
      <w:bookmarkEnd w:id="1"/>
      <w:bookmarkEnd w:id="2"/>
    </w:p>
    <w:p w14:paraId="79F39F7C" w14:textId="77777777" w:rsidR="0046776B" w:rsidRPr="002F10DD" w:rsidRDefault="0046776B" w:rsidP="002F10DD">
      <w:pPr>
        <w:pStyle w:val="Default"/>
        <w:rPr>
          <w:rFonts w:ascii="Arial" w:hAnsi="Arial" w:cs="Arial"/>
          <w:b/>
          <w:color w:val="auto"/>
        </w:rPr>
      </w:pPr>
    </w:p>
    <w:p w14:paraId="123A4479" w14:textId="4192648A" w:rsidR="005A2FE3" w:rsidRPr="002F10DD" w:rsidRDefault="0046776B" w:rsidP="002F10DD">
      <w:pPr>
        <w:spacing w:line="240" w:lineRule="auto"/>
        <w:ind w:firstLine="709"/>
        <w:jc w:val="both"/>
        <w:rPr>
          <w:rFonts w:ascii="Arial" w:eastAsia="Times New Roman" w:hAnsi="Arial" w:cs="Arial"/>
          <w:b/>
          <w:bCs/>
          <w:iCs/>
          <w:sz w:val="24"/>
          <w:szCs w:val="24"/>
        </w:rPr>
      </w:pPr>
      <w:r w:rsidRPr="002F10DD">
        <w:rPr>
          <w:rFonts w:ascii="Arial" w:hAnsi="Arial" w:cs="Arial"/>
          <w:sz w:val="24"/>
          <w:szCs w:val="24"/>
        </w:rPr>
        <w:t xml:space="preserve">Термины и определения, используемые в </w:t>
      </w:r>
      <w:r w:rsidR="00754FCE" w:rsidRPr="002F10DD">
        <w:rPr>
          <w:rFonts w:ascii="Arial" w:hAnsi="Arial" w:cs="Arial"/>
          <w:sz w:val="24"/>
          <w:szCs w:val="24"/>
        </w:rPr>
        <w:t>А</w:t>
      </w:r>
      <w:r w:rsidRPr="002F10DD">
        <w:rPr>
          <w:rFonts w:ascii="Arial" w:hAnsi="Arial" w:cs="Arial"/>
          <w:sz w:val="24"/>
          <w:szCs w:val="24"/>
        </w:rPr>
        <w:t>дминистративном регламенте</w:t>
      </w:r>
      <w:r w:rsidR="00F80890" w:rsidRPr="002F10DD">
        <w:rPr>
          <w:rFonts w:ascii="Arial" w:hAnsi="Arial" w:cs="Arial"/>
          <w:sz w:val="24"/>
          <w:szCs w:val="24"/>
        </w:rPr>
        <w:t xml:space="preserve"> </w:t>
      </w:r>
      <w:r w:rsidR="00E10F7C" w:rsidRPr="002F10DD">
        <w:rPr>
          <w:rFonts w:ascii="Arial" w:hAnsi="Arial" w:cs="Arial"/>
          <w:sz w:val="24"/>
          <w:szCs w:val="24"/>
        </w:rPr>
        <w:t>предоставления муниципальной услуги</w:t>
      </w:r>
      <w:r w:rsidR="00E10F7C" w:rsidRPr="002F10DD">
        <w:rPr>
          <w:rFonts w:ascii="Arial" w:hAnsi="Arial" w:cs="Arial"/>
          <w:bCs/>
          <w:sz w:val="24"/>
          <w:szCs w:val="24"/>
        </w:rPr>
        <w:t xml:space="preserve"> </w:t>
      </w:r>
      <w:r w:rsidR="00F80890" w:rsidRPr="002F10DD">
        <w:rPr>
          <w:rFonts w:ascii="Arial" w:hAnsi="Arial" w:cs="Arial"/>
          <w:bCs/>
          <w:sz w:val="24"/>
          <w:szCs w:val="24"/>
        </w:rPr>
        <w:t>по оформлению справок об участии (неучастии) в приватизации жилых муниципальных помещений</w:t>
      </w:r>
      <w:r w:rsidRPr="002F10DD">
        <w:rPr>
          <w:rFonts w:ascii="Arial" w:hAnsi="Arial" w:cs="Arial"/>
          <w:sz w:val="24"/>
          <w:szCs w:val="24"/>
        </w:rPr>
        <w:t xml:space="preserve"> (далее – </w:t>
      </w:r>
      <w:r w:rsidR="00754FCE" w:rsidRPr="002F10DD">
        <w:rPr>
          <w:rFonts w:ascii="Arial" w:hAnsi="Arial" w:cs="Arial"/>
          <w:sz w:val="24"/>
          <w:szCs w:val="24"/>
        </w:rPr>
        <w:t>Административный р</w:t>
      </w:r>
      <w:r w:rsidRPr="002F10DD">
        <w:rPr>
          <w:rFonts w:ascii="Arial" w:hAnsi="Arial" w:cs="Arial"/>
          <w:sz w:val="24"/>
          <w:szCs w:val="24"/>
        </w:rPr>
        <w:t xml:space="preserve">егламент), указаны в </w:t>
      </w:r>
      <w:hyperlink w:anchor="Приложение1" w:history="1">
        <w:r w:rsidR="00F03D9E" w:rsidRPr="002F10DD">
          <w:rPr>
            <w:rStyle w:val="af4"/>
            <w:rFonts w:ascii="Arial" w:hAnsi="Arial" w:cs="Arial"/>
            <w:color w:val="auto"/>
            <w:sz w:val="24"/>
            <w:szCs w:val="24"/>
            <w:u w:val="none"/>
          </w:rPr>
          <w:t xml:space="preserve">Приложении </w:t>
        </w:r>
        <w:r w:rsidR="00B5664F" w:rsidRPr="002F10DD">
          <w:rPr>
            <w:rStyle w:val="af4"/>
            <w:rFonts w:ascii="Arial" w:hAnsi="Arial" w:cs="Arial"/>
            <w:color w:val="auto"/>
            <w:sz w:val="24"/>
            <w:szCs w:val="24"/>
            <w:u w:val="none"/>
          </w:rPr>
          <w:t>1</w:t>
        </w:r>
      </w:hyperlink>
      <w:r w:rsidR="00754FCE" w:rsidRPr="002F10DD">
        <w:rPr>
          <w:rFonts w:ascii="Arial" w:hAnsi="Arial" w:cs="Arial"/>
          <w:sz w:val="24"/>
          <w:szCs w:val="24"/>
        </w:rPr>
        <w:t xml:space="preserve"> к настоящему Административному регламенту.</w:t>
      </w:r>
      <w:r w:rsidRPr="002F10DD">
        <w:rPr>
          <w:rFonts w:ascii="Arial" w:eastAsia="Times New Roman" w:hAnsi="Arial" w:cs="Arial"/>
          <w:b/>
          <w:bCs/>
          <w:iCs/>
          <w:sz w:val="24"/>
          <w:szCs w:val="24"/>
        </w:rPr>
        <w:t xml:space="preserve"> </w:t>
      </w:r>
      <w:bookmarkEnd w:id="0"/>
    </w:p>
    <w:p w14:paraId="60618323" w14:textId="77777777" w:rsidR="00F060D1" w:rsidRPr="002F10DD" w:rsidRDefault="00F060D1" w:rsidP="002F10DD">
      <w:pPr>
        <w:spacing w:line="240" w:lineRule="auto"/>
        <w:jc w:val="both"/>
        <w:rPr>
          <w:rFonts w:ascii="Arial" w:eastAsia="Times New Roman" w:hAnsi="Arial" w:cs="Arial"/>
          <w:b/>
          <w:bCs/>
          <w:iCs/>
          <w:sz w:val="24"/>
          <w:szCs w:val="24"/>
        </w:rPr>
      </w:pPr>
    </w:p>
    <w:p w14:paraId="17F0C3DD" w14:textId="77777777" w:rsidR="00FD1884" w:rsidRPr="002F10DD" w:rsidRDefault="00322C25" w:rsidP="002F10DD">
      <w:pPr>
        <w:widowControl w:val="0"/>
        <w:tabs>
          <w:tab w:val="left" w:pos="1134"/>
        </w:tabs>
        <w:spacing w:line="240" w:lineRule="auto"/>
        <w:outlineLvl w:val="0"/>
        <w:rPr>
          <w:rFonts w:ascii="Arial" w:eastAsia="Times New Roman" w:hAnsi="Arial" w:cs="Arial"/>
          <w:b/>
          <w:bCs/>
          <w:kern w:val="32"/>
          <w:sz w:val="24"/>
          <w:szCs w:val="24"/>
        </w:rPr>
      </w:pPr>
      <w:bookmarkStart w:id="3" w:name="Раздел1"/>
      <w:bookmarkStart w:id="4" w:name="_Toc494198846"/>
      <w:r w:rsidRPr="002F10DD">
        <w:rPr>
          <w:rFonts w:ascii="Arial" w:eastAsia="Times New Roman" w:hAnsi="Arial" w:cs="Arial"/>
          <w:b/>
          <w:bCs/>
          <w:kern w:val="32"/>
          <w:sz w:val="24"/>
          <w:szCs w:val="24"/>
          <w:lang w:val="en-US"/>
        </w:rPr>
        <w:t>I</w:t>
      </w:r>
      <w:r w:rsidRPr="002F10DD">
        <w:rPr>
          <w:rFonts w:ascii="Arial" w:eastAsia="Times New Roman" w:hAnsi="Arial" w:cs="Arial"/>
          <w:b/>
          <w:bCs/>
          <w:kern w:val="32"/>
          <w:sz w:val="24"/>
          <w:szCs w:val="24"/>
        </w:rPr>
        <w:t>. Общие положения</w:t>
      </w:r>
      <w:bookmarkEnd w:id="3"/>
      <w:bookmarkEnd w:id="4"/>
    </w:p>
    <w:p w14:paraId="505D969D" w14:textId="77777777" w:rsidR="00EA3F8A" w:rsidRPr="002F10DD" w:rsidRDefault="00EA3F8A" w:rsidP="002F10DD">
      <w:pPr>
        <w:widowControl w:val="0"/>
        <w:tabs>
          <w:tab w:val="left" w:pos="1134"/>
        </w:tabs>
        <w:spacing w:line="240" w:lineRule="auto"/>
        <w:outlineLvl w:val="0"/>
        <w:rPr>
          <w:rFonts w:ascii="Arial" w:eastAsia="Times New Roman" w:hAnsi="Arial" w:cs="Arial"/>
          <w:b/>
          <w:bCs/>
          <w:kern w:val="32"/>
          <w:sz w:val="24"/>
          <w:szCs w:val="24"/>
        </w:rPr>
      </w:pPr>
    </w:p>
    <w:p w14:paraId="0A96A937" w14:textId="6D8EF5A7" w:rsidR="00FD1884" w:rsidRPr="002F10DD" w:rsidRDefault="00322C25" w:rsidP="002F10DD">
      <w:pPr>
        <w:pStyle w:val="2-"/>
        <w:numPr>
          <w:ilvl w:val="0"/>
          <w:numId w:val="2"/>
        </w:numPr>
        <w:spacing w:before="0" w:after="0"/>
        <w:ind w:left="720"/>
        <w:rPr>
          <w:rFonts w:ascii="Arial" w:hAnsi="Arial" w:cs="Arial"/>
          <w:sz w:val="24"/>
          <w:szCs w:val="24"/>
        </w:rPr>
      </w:pPr>
      <w:bookmarkStart w:id="5" w:name="пункт1"/>
      <w:bookmarkStart w:id="6" w:name="_Toc494198847"/>
      <w:r w:rsidRPr="002F10DD">
        <w:rPr>
          <w:rFonts w:ascii="Arial" w:hAnsi="Arial" w:cs="Arial"/>
          <w:sz w:val="24"/>
          <w:szCs w:val="24"/>
        </w:rPr>
        <w:t xml:space="preserve">Предмет регулирования </w:t>
      </w:r>
      <w:r w:rsidR="00754FCE" w:rsidRPr="002F10DD">
        <w:rPr>
          <w:rFonts w:ascii="Arial" w:hAnsi="Arial" w:cs="Arial"/>
          <w:sz w:val="24"/>
          <w:szCs w:val="24"/>
        </w:rPr>
        <w:t>Административного р</w:t>
      </w:r>
      <w:r w:rsidR="0068390B" w:rsidRPr="002F10DD">
        <w:rPr>
          <w:rFonts w:ascii="Arial" w:hAnsi="Arial" w:cs="Arial"/>
          <w:sz w:val="24"/>
          <w:szCs w:val="24"/>
        </w:rPr>
        <w:t>егламента</w:t>
      </w:r>
      <w:bookmarkEnd w:id="5"/>
      <w:bookmarkEnd w:id="6"/>
    </w:p>
    <w:p w14:paraId="50E651BC" w14:textId="583C5F69" w:rsidR="00540C71" w:rsidRPr="002F10DD" w:rsidRDefault="00754FCE" w:rsidP="002F10DD">
      <w:pPr>
        <w:pStyle w:val="a7"/>
        <w:numPr>
          <w:ilvl w:val="1"/>
          <w:numId w:val="2"/>
        </w:numPr>
        <w:autoSpaceDE w:val="0"/>
        <w:autoSpaceDN w:val="0"/>
        <w:adjustRightInd w:val="0"/>
        <w:spacing w:line="240" w:lineRule="auto"/>
        <w:ind w:left="0" w:firstLine="709"/>
        <w:jc w:val="both"/>
        <w:rPr>
          <w:rFonts w:ascii="Arial" w:hAnsi="Arial" w:cs="Arial"/>
          <w:sz w:val="24"/>
          <w:szCs w:val="24"/>
        </w:rPr>
      </w:pPr>
      <w:r w:rsidRPr="002F10DD">
        <w:rPr>
          <w:rFonts w:ascii="Arial" w:hAnsi="Arial" w:cs="Arial"/>
          <w:sz w:val="24"/>
          <w:szCs w:val="24"/>
        </w:rPr>
        <w:t>Административный р</w:t>
      </w:r>
      <w:r w:rsidR="0068390B" w:rsidRPr="002F10DD">
        <w:rPr>
          <w:rFonts w:ascii="Arial" w:hAnsi="Arial" w:cs="Arial"/>
          <w:sz w:val="24"/>
          <w:szCs w:val="24"/>
        </w:rPr>
        <w:t>егламент</w:t>
      </w:r>
      <w:r w:rsidR="00475722" w:rsidRPr="002F10DD">
        <w:rPr>
          <w:rFonts w:ascii="Arial" w:hAnsi="Arial" w:cs="Arial"/>
          <w:sz w:val="24"/>
          <w:szCs w:val="24"/>
        </w:rPr>
        <w:t xml:space="preserve"> устанавливает стандарт </w:t>
      </w:r>
      <w:r w:rsidR="00946ED5" w:rsidRPr="002F10DD">
        <w:rPr>
          <w:rFonts w:ascii="Arial" w:hAnsi="Arial" w:cs="Arial"/>
          <w:bCs/>
          <w:sz w:val="24"/>
          <w:szCs w:val="24"/>
        </w:rPr>
        <w:t xml:space="preserve">предоставления муниципальной услуги </w:t>
      </w:r>
      <w:r w:rsidR="005659D6" w:rsidRPr="002F10DD">
        <w:rPr>
          <w:rFonts w:ascii="Arial" w:hAnsi="Arial" w:cs="Arial"/>
          <w:bCs/>
          <w:sz w:val="24"/>
          <w:szCs w:val="24"/>
        </w:rPr>
        <w:t>по оформлению справок об участии (неучастии) в приватизации жилых муниципальных помещений</w:t>
      </w:r>
      <w:r w:rsidR="00BD0222" w:rsidRPr="002F10DD">
        <w:rPr>
          <w:rFonts w:ascii="Arial" w:hAnsi="Arial" w:cs="Arial"/>
          <w:sz w:val="24"/>
          <w:szCs w:val="24"/>
        </w:rPr>
        <w:t xml:space="preserve"> </w:t>
      </w:r>
      <w:r w:rsidR="00290A33" w:rsidRPr="002F10DD">
        <w:rPr>
          <w:rFonts w:ascii="Arial" w:hAnsi="Arial" w:cs="Arial"/>
          <w:sz w:val="24"/>
          <w:szCs w:val="24"/>
        </w:rPr>
        <w:t xml:space="preserve">(далее – </w:t>
      </w:r>
      <w:r w:rsidR="00BD0222" w:rsidRPr="002F10DD">
        <w:rPr>
          <w:rFonts w:ascii="Arial" w:hAnsi="Arial" w:cs="Arial"/>
          <w:sz w:val="24"/>
          <w:szCs w:val="24"/>
        </w:rPr>
        <w:t>Муниципальная у</w:t>
      </w:r>
      <w:r w:rsidR="000451FB" w:rsidRPr="002F10DD">
        <w:rPr>
          <w:rFonts w:ascii="Arial" w:hAnsi="Arial" w:cs="Arial"/>
          <w:sz w:val="24"/>
          <w:szCs w:val="24"/>
        </w:rPr>
        <w:t>слуг</w:t>
      </w:r>
      <w:r w:rsidR="008E0864" w:rsidRPr="002F10DD">
        <w:rPr>
          <w:rFonts w:ascii="Arial" w:hAnsi="Arial" w:cs="Arial"/>
          <w:sz w:val="24"/>
          <w:szCs w:val="24"/>
        </w:rPr>
        <w:t>а</w:t>
      </w:r>
      <w:r w:rsidR="00290A33" w:rsidRPr="002F10DD">
        <w:rPr>
          <w:rFonts w:ascii="Arial" w:hAnsi="Arial" w:cs="Arial"/>
          <w:sz w:val="24"/>
          <w:szCs w:val="24"/>
        </w:rPr>
        <w:t>)</w:t>
      </w:r>
      <w:r w:rsidR="00475722" w:rsidRPr="002F10DD">
        <w:rPr>
          <w:rFonts w:ascii="Arial" w:hAnsi="Arial" w:cs="Arial"/>
          <w:sz w:val="24"/>
          <w:szCs w:val="24"/>
        </w:rPr>
        <w:t xml:space="preserve">, </w:t>
      </w:r>
      <w:r w:rsidR="00540C71" w:rsidRPr="002F10DD">
        <w:rPr>
          <w:rFonts w:ascii="Arial" w:hAnsi="Arial" w:cs="Arial"/>
          <w:sz w:val="24"/>
          <w:szCs w:val="24"/>
        </w:rPr>
        <w:t xml:space="preserve">состав, последовательность и сроки выполнения административных процедур по предоставлению </w:t>
      </w:r>
      <w:r w:rsidRPr="002F10DD">
        <w:rPr>
          <w:rFonts w:ascii="Arial" w:hAnsi="Arial" w:cs="Arial"/>
          <w:sz w:val="24"/>
          <w:szCs w:val="24"/>
        </w:rPr>
        <w:t>Муниципальной у</w:t>
      </w:r>
      <w:r w:rsidR="00540C71" w:rsidRPr="002F10DD">
        <w:rPr>
          <w:rFonts w:ascii="Arial" w:hAnsi="Arial" w:cs="Arial"/>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2F10DD">
        <w:rPr>
          <w:rFonts w:ascii="Arial" w:hAnsi="Arial" w:cs="Arial"/>
          <w:sz w:val="24"/>
          <w:szCs w:val="24"/>
        </w:rPr>
        <w:t xml:space="preserve"> предоставления государственных и муниципальных услуг Московской области</w:t>
      </w:r>
      <w:r w:rsidR="00540C71" w:rsidRPr="002F10DD">
        <w:rPr>
          <w:rFonts w:ascii="Arial" w:hAnsi="Arial" w:cs="Arial"/>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Московской области (далее - Администрация), должностных лиц Администрации.</w:t>
      </w:r>
    </w:p>
    <w:p w14:paraId="2A6F114E" w14:textId="4338C6A6" w:rsidR="00483545" w:rsidRPr="002F10DD" w:rsidRDefault="00483545" w:rsidP="002F10DD">
      <w:pPr>
        <w:pStyle w:val="a7"/>
        <w:numPr>
          <w:ilvl w:val="1"/>
          <w:numId w:val="2"/>
        </w:numPr>
        <w:autoSpaceDE w:val="0"/>
        <w:autoSpaceDN w:val="0"/>
        <w:adjustRightInd w:val="0"/>
        <w:spacing w:line="240" w:lineRule="auto"/>
        <w:ind w:left="0" w:firstLine="709"/>
        <w:jc w:val="both"/>
        <w:rPr>
          <w:rFonts w:ascii="Arial" w:hAnsi="Arial" w:cs="Arial"/>
          <w:sz w:val="24"/>
          <w:szCs w:val="24"/>
        </w:rPr>
      </w:pPr>
      <w:r w:rsidRPr="002F10DD">
        <w:rPr>
          <w:rFonts w:ascii="Arial" w:hAnsi="Arial" w:cs="Arial"/>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14:paraId="3B5674DC" w14:textId="77777777" w:rsidR="00EA3F8A" w:rsidRPr="002F10DD" w:rsidRDefault="00EA3F8A" w:rsidP="002F10DD">
      <w:pPr>
        <w:pStyle w:val="a7"/>
        <w:autoSpaceDE w:val="0"/>
        <w:autoSpaceDN w:val="0"/>
        <w:adjustRightInd w:val="0"/>
        <w:spacing w:line="240" w:lineRule="auto"/>
        <w:ind w:left="709"/>
        <w:jc w:val="both"/>
        <w:rPr>
          <w:rFonts w:ascii="Arial" w:hAnsi="Arial" w:cs="Arial"/>
          <w:sz w:val="24"/>
          <w:szCs w:val="24"/>
        </w:rPr>
      </w:pPr>
    </w:p>
    <w:p w14:paraId="2EDA8053" w14:textId="663B3942" w:rsidR="00322C25" w:rsidRPr="002F10DD" w:rsidRDefault="00322C25" w:rsidP="002F10DD">
      <w:pPr>
        <w:pStyle w:val="2-"/>
        <w:numPr>
          <w:ilvl w:val="0"/>
          <w:numId w:val="2"/>
        </w:numPr>
        <w:spacing w:before="0" w:after="0"/>
        <w:ind w:left="720"/>
        <w:rPr>
          <w:rFonts w:ascii="Arial" w:hAnsi="Arial" w:cs="Arial"/>
          <w:sz w:val="24"/>
          <w:szCs w:val="24"/>
        </w:rPr>
      </w:pPr>
      <w:bookmarkStart w:id="7" w:name="пункт2"/>
      <w:bookmarkStart w:id="8" w:name="_Toc494198848"/>
      <w:r w:rsidRPr="002F10DD">
        <w:rPr>
          <w:rFonts w:ascii="Arial" w:hAnsi="Arial" w:cs="Arial"/>
          <w:sz w:val="24"/>
          <w:szCs w:val="24"/>
        </w:rPr>
        <w:t xml:space="preserve">Лица, имеющие право на получение </w:t>
      </w:r>
      <w:r w:rsidR="00754FCE" w:rsidRPr="002F10DD">
        <w:rPr>
          <w:rFonts w:ascii="Arial" w:hAnsi="Arial" w:cs="Arial"/>
          <w:sz w:val="24"/>
          <w:szCs w:val="24"/>
        </w:rPr>
        <w:t>Муниципальной у</w:t>
      </w:r>
      <w:r w:rsidRPr="002F10DD">
        <w:rPr>
          <w:rFonts w:ascii="Arial" w:hAnsi="Arial" w:cs="Arial"/>
          <w:sz w:val="24"/>
          <w:szCs w:val="24"/>
        </w:rPr>
        <w:t>слуги</w:t>
      </w:r>
      <w:bookmarkEnd w:id="7"/>
      <w:bookmarkEnd w:id="8"/>
    </w:p>
    <w:p w14:paraId="47EB6849" w14:textId="734B98E0" w:rsidR="00C50BB3" w:rsidRPr="002F10DD" w:rsidRDefault="00C50BB3" w:rsidP="002F10DD">
      <w:pPr>
        <w:pStyle w:val="a7"/>
        <w:numPr>
          <w:ilvl w:val="1"/>
          <w:numId w:val="2"/>
        </w:numPr>
        <w:shd w:val="clear" w:color="auto" w:fill="FFFFFF"/>
        <w:spacing w:line="240" w:lineRule="auto"/>
        <w:ind w:left="0" w:firstLine="709"/>
        <w:jc w:val="both"/>
        <w:rPr>
          <w:rFonts w:ascii="Arial" w:hAnsi="Arial" w:cs="Arial"/>
          <w:sz w:val="24"/>
          <w:szCs w:val="24"/>
        </w:rPr>
      </w:pPr>
      <w:bookmarkStart w:id="9" w:name="_Ref449449322"/>
      <w:r w:rsidRPr="002F10DD">
        <w:rPr>
          <w:rFonts w:ascii="Arial" w:hAnsi="Arial" w:cs="Arial"/>
          <w:sz w:val="24"/>
          <w:szCs w:val="24"/>
        </w:rPr>
        <w:t>Лицам</w:t>
      </w:r>
      <w:r w:rsidR="00EA763F" w:rsidRPr="002F10DD">
        <w:rPr>
          <w:rFonts w:ascii="Arial" w:hAnsi="Arial" w:cs="Arial"/>
          <w:sz w:val="24"/>
          <w:szCs w:val="24"/>
        </w:rPr>
        <w:t>и, имеющими право на получение Муниципальной у</w:t>
      </w:r>
      <w:r w:rsidRPr="002F10DD">
        <w:rPr>
          <w:rFonts w:ascii="Arial" w:hAnsi="Arial" w:cs="Arial"/>
          <w:sz w:val="24"/>
          <w:szCs w:val="24"/>
        </w:rPr>
        <w:t xml:space="preserve">слуги, </w:t>
      </w:r>
      <w:r w:rsidR="00BD0222" w:rsidRPr="002F10DD">
        <w:rPr>
          <w:rFonts w:ascii="Arial" w:hAnsi="Arial" w:cs="Arial"/>
          <w:sz w:val="24"/>
          <w:szCs w:val="24"/>
        </w:rPr>
        <w:t xml:space="preserve">могут выступать граждане Российской Федерации, </w:t>
      </w:r>
      <w:r w:rsidR="005659D6" w:rsidRPr="002F10DD">
        <w:rPr>
          <w:rFonts w:ascii="Arial" w:hAnsi="Arial" w:cs="Arial"/>
          <w:sz w:val="24"/>
          <w:szCs w:val="24"/>
        </w:rPr>
        <w:t xml:space="preserve">проживающие (проживавшие) на территории </w:t>
      </w:r>
      <w:r w:rsidR="0058730C" w:rsidRPr="002F10DD">
        <w:rPr>
          <w:rFonts w:ascii="Arial" w:hAnsi="Arial" w:cs="Arial"/>
          <w:sz w:val="24"/>
          <w:szCs w:val="24"/>
        </w:rPr>
        <w:t>городского округа Клин</w:t>
      </w:r>
      <w:r w:rsidR="005659D6" w:rsidRPr="002F10DD">
        <w:rPr>
          <w:rFonts w:ascii="Arial" w:hAnsi="Arial" w:cs="Arial"/>
          <w:sz w:val="24"/>
          <w:szCs w:val="24"/>
        </w:rPr>
        <w:t xml:space="preserve"> Московской области </w:t>
      </w:r>
      <w:r w:rsidR="00BD0222" w:rsidRPr="002F10DD">
        <w:rPr>
          <w:rFonts w:ascii="Arial" w:hAnsi="Arial" w:cs="Arial"/>
          <w:sz w:val="24"/>
          <w:szCs w:val="24"/>
        </w:rPr>
        <w:t>(далее - Заявитель)</w:t>
      </w:r>
      <w:r w:rsidRPr="002F10DD">
        <w:rPr>
          <w:rFonts w:ascii="Arial" w:hAnsi="Arial" w:cs="Arial"/>
          <w:sz w:val="24"/>
          <w:szCs w:val="24"/>
        </w:rPr>
        <w:t>.</w:t>
      </w:r>
    </w:p>
    <w:p w14:paraId="74F01665" w14:textId="1850B837" w:rsidR="005659D6" w:rsidRPr="002F10DD" w:rsidRDefault="005659D6" w:rsidP="002F10DD">
      <w:pPr>
        <w:pStyle w:val="a7"/>
        <w:numPr>
          <w:ilvl w:val="1"/>
          <w:numId w:val="2"/>
        </w:numPr>
        <w:spacing w:line="240" w:lineRule="auto"/>
        <w:ind w:left="0" w:firstLine="709"/>
        <w:jc w:val="left"/>
        <w:rPr>
          <w:rFonts w:ascii="Arial" w:hAnsi="Arial" w:cs="Arial"/>
          <w:sz w:val="24"/>
          <w:szCs w:val="24"/>
        </w:rPr>
      </w:pPr>
      <w:bookmarkStart w:id="10" w:name="_Ref440652250"/>
      <w:r w:rsidRPr="002F10DD">
        <w:rPr>
          <w:rFonts w:ascii="Arial" w:hAnsi="Arial" w:cs="Arial"/>
          <w:sz w:val="24"/>
          <w:szCs w:val="24"/>
        </w:rPr>
        <w:t>Категории л</w:t>
      </w:r>
      <w:r w:rsidR="00F80890" w:rsidRPr="002F10DD">
        <w:rPr>
          <w:rFonts w:ascii="Arial" w:hAnsi="Arial" w:cs="Arial"/>
          <w:sz w:val="24"/>
          <w:szCs w:val="24"/>
        </w:rPr>
        <w:t>иц, имеющих право на получение Муниципальной у</w:t>
      </w:r>
      <w:r w:rsidRPr="002F10DD">
        <w:rPr>
          <w:rFonts w:ascii="Arial" w:hAnsi="Arial" w:cs="Arial"/>
          <w:sz w:val="24"/>
          <w:szCs w:val="24"/>
        </w:rPr>
        <w:t>слуги:</w:t>
      </w:r>
      <w:bookmarkEnd w:id="10"/>
    </w:p>
    <w:p w14:paraId="399804CC" w14:textId="1F3D85EF" w:rsidR="005659D6" w:rsidRPr="002F10DD" w:rsidRDefault="005659D6" w:rsidP="002F10DD">
      <w:pPr>
        <w:pStyle w:val="a7"/>
        <w:numPr>
          <w:ilvl w:val="1"/>
          <w:numId w:val="37"/>
        </w:numPr>
        <w:spacing w:line="240" w:lineRule="auto"/>
        <w:ind w:left="0" w:firstLine="851"/>
        <w:jc w:val="both"/>
        <w:rPr>
          <w:rFonts w:ascii="Arial" w:hAnsi="Arial" w:cs="Arial"/>
          <w:sz w:val="24"/>
          <w:szCs w:val="24"/>
        </w:rPr>
      </w:pPr>
      <w:r w:rsidRPr="002F10DD">
        <w:rPr>
          <w:rFonts w:ascii="Arial" w:hAnsi="Arial" w:cs="Arial"/>
          <w:sz w:val="24"/>
          <w:szCs w:val="24"/>
        </w:rPr>
        <w:t xml:space="preserve">граждане, имеющие регистрацию по месту жительства на территории </w:t>
      </w:r>
      <w:r w:rsidR="0058730C" w:rsidRPr="002F10DD">
        <w:rPr>
          <w:rFonts w:ascii="Arial" w:hAnsi="Arial" w:cs="Arial"/>
          <w:sz w:val="24"/>
          <w:szCs w:val="24"/>
        </w:rPr>
        <w:t>городского округа Клин</w:t>
      </w:r>
      <w:r w:rsidRPr="002F10DD">
        <w:rPr>
          <w:rFonts w:ascii="Arial" w:hAnsi="Arial" w:cs="Arial"/>
          <w:sz w:val="24"/>
          <w:szCs w:val="24"/>
        </w:rPr>
        <w:t>;</w:t>
      </w:r>
    </w:p>
    <w:p w14:paraId="73281643" w14:textId="0B19489E" w:rsidR="0058730C" w:rsidRPr="002F10DD" w:rsidRDefault="005659D6" w:rsidP="002F10DD">
      <w:pPr>
        <w:pStyle w:val="a7"/>
        <w:numPr>
          <w:ilvl w:val="1"/>
          <w:numId w:val="2"/>
        </w:numPr>
        <w:autoSpaceDE w:val="0"/>
        <w:autoSpaceDN w:val="0"/>
        <w:adjustRightInd w:val="0"/>
        <w:spacing w:line="240" w:lineRule="auto"/>
        <w:ind w:left="0" w:firstLine="709"/>
        <w:jc w:val="both"/>
        <w:rPr>
          <w:rFonts w:ascii="Arial" w:hAnsi="Arial" w:cs="Arial"/>
          <w:sz w:val="24"/>
          <w:szCs w:val="24"/>
        </w:rPr>
      </w:pPr>
      <w:r w:rsidRPr="002F10DD">
        <w:rPr>
          <w:rFonts w:ascii="Arial" w:hAnsi="Arial" w:cs="Arial"/>
          <w:sz w:val="24"/>
          <w:szCs w:val="24"/>
        </w:rPr>
        <w:t xml:space="preserve">граждане, имевшие регистрацию по месту жительства на территории </w:t>
      </w:r>
      <w:bookmarkStart w:id="11" w:name="p748"/>
      <w:bookmarkStart w:id="12" w:name="p750"/>
      <w:bookmarkEnd w:id="9"/>
      <w:bookmarkEnd w:id="11"/>
      <w:bookmarkEnd w:id="12"/>
      <w:r w:rsidR="0058730C" w:rsidRPr="002F10DD">
        <w:rPr>
          <w:rFonts w:ascii="Arial" w:hAnsi="Arial" w:cs="Arial"/>
          <w:sz w:val="24"/>
          <w:szCs w:val="24"/>
        </w:rPr>
        <w:t>городского округа Клин;</w:t>
      </w:r>
    </w:p>
    <w:p w14:paraId="62AA4EBE" w14:textId="63EAFC7A" w:rsidR="00754FCE" w:rsidRPr="002F10DD" w:rsidRDefault="006E42DE" w:rsidP="002F10DD">
      <w:pPr>
        <w:pStyle w:val="a7"/>
        <w:numPr>
          <w:ilvl w:val="1"/>
          <w:numId w:val="2"/>
        </w:numPr>
        <w:autoSpaceDE w:val="0"/>
        <w:autoSpaceDN w:val="0"/>
        <w:adjustRightInd w:val="0"/>
        <w:spacing w:line="240" w:lineRule="auto"/>
        <w:ind w:left="0" w:firstLine="709"/>
        <w:jc w:val="both"/>
        <w:rPr>
          <w:rFonts w:ascii="Arial" w:hAnsi="Arial" w:cs="Arial"/>
          <w:sz w:val="24"/>
          <w:szCs w:val="24"/>
        </w:rPr>
      </w:pPr>
      <w:r w:rsidRPr="002F10DD">
        <w:rPr>
          <w:rFonts w:ascii="Arial" w:hAnsi="Arial" w:cs="Arial"/>
          <w:sz w:val="24"/>
          <w:szCs w:val="24"/>
        </w:rPr>
        <w:t xml:space="preserve">Интересы лиц, указанных в пункте </w:t>
      </w:r>
      <w:r w:rsidR="0030151F" w:rsidRPr="002F10DD">
        <w:rPr>
          <w:rFonts w:ascii="Arial" w:hAnsi="Arial" w:cs="Arial"/>
          <w:sz w:val="24"/>
          <w:szCs w:val="24"/>
        </w:rPr>
        <w:fldChar w:fldCharType="begin"/>
      </w:r>
      <w:r w:rsidR="0030151F" w:rsidRPr="002F10DD">
        <w:rPr>
          <w:rFonts w:ascii="Arial" w:hAnsi="Arial" w:cs="Arial"/>
          <w:sz w:val="24"/>
          <w:szCs w:val="24"/>
        </w:rPr>
        <w:instrText xml:space="preserve"> REF _Ref449449322 \r \h </w:instrText>
      </w:r>
      <w:r w:rsidR="00BF33A4" w:rsidRPr="002F10DD">
        <w:rPr>
          <w:rFonts w:ascii="Arial" w:hAnsi="Arial" w:cs="Arial"/>
          <w:sz w:val="24"/>
          <w:szCs w:val="24"/>
        </w:rPr>
        <w:instrText xml:space="preserve"> \* MERGEFORMAT </w:instrText>
      </w:r>
      <w:r w:rsidR="0030151F" w:rsidRPr="002F10DD">
        <w:rPr>
          <w:rFonts w:ascii="Arial" w:hAnsi="Arial" w:cs="Arial"/>
          <w:sz w:val="24"/>
          <w:szCs w:val="24"/>
        </w:rPr>
      </w:r>
      <w:r w:rsidR="0030151F" w:rsidRPr="002F10DD">
        <w:rPr>
          <w:rFonts w:ascii="Arial" w:hAnsi="Arial" w:cs="Arial"/>
          <w:sz w:val="24"/>
          <w:szCs w:val="24"/>
        </w:rPr>
        <w:fldChar w:fldCharType="separate"/>
      </w:r>
      <w:r w:rsidR="00FA2D69" w:rsidRPr="002F10DD">
        <w:rPr>
          <w:rFonts w:ascii="Arial" w:hAnsi="Arial" w:cs="Arial"/>
          <w:sz w:val="24"/>
          <w:szCs w:val="24"/>
        </w:rPr>
        <w:t>2.1</w:t>
      </w:r>
      <w:r w:rsidR="0030151F" w:rsidRPr="002F10DD">
        <w:rPr>
          <w:rFonts w:ascii="Arial" w:hAnsi="Arial" w:cs="Arial"/>
          <w:sz w:val="24"/>
          <w:szCs w:val="24"/>
        </w:rPr>
        <w:fldChar w:fldCharType="end"/>
      </w:r>
      <w:r w:rsidRPr="002F10DD">
        <w:rPr>
          <w:rFonts w:ascii="Arial" w:hAnsi="Arial" w:cs="Arial"/>
          <w:sz w:val="24"/>
          <w:szCs w:val="24"/>
        </w:rPr>
        <w:t xml:space="preserve"> настоящего </w:t>
      </w:r>
      <w:r w:rsidR="00754FCE" w:rsidRPr="002F10DD">
        <w:rPr>
          <w:rFonts w:ascii="Arial" w:hAnsi="Arial" w:cs="Arial"/>
          <w:sz w:val="24"/>
          <w:szCs w:val="24"/>
        </w:rPr>
        <w:t>Административного р</w:t>
      </w:r>
      <w:r w:rsidRPr="002F10DD">
        <w:rPr>
          <w:rFonts w:ascii="Arial" w:hAnsi="Arial" w:cs="Arial"/>
          <w:sz w:val="24"/>
          <w:szCs w:val="24"/>
        </w:rPr>
        <w:t xml:space="preserve">егламента, могут представлять </w:t>
      </w:r>
      <w:r w:rsidR="00A30267" w:rsidRPr="002F10DD">
        <w:rPr>
          <w:rFonts w:ascii="Arial" w:hAnsi="Arial" w:cs="Arial"/>
          <w:sz w:val="24"/>
          <w:szCs w:val="24"/>
        </w:rPr>
        <w:t xml:space="preserve">иные лица, действующие в интересах </w:t>
      </w:r>
      <w:r w:rsidR="00754FCE" w:rsidRPr="002F10DD">
        <w:rPr>
          <w:rFonts w:ascii="Arial" w:hAnsi="Arial" w:cs="Arial"/>
          <w:sz w:val="24"/>
          <w:szCs w:val="24"/>
        </w:rPr>
        <w:t>З</w:t>
      </w:r>
      <w:r w:rsidR="00A30267" w:rsidRPr="002F10DD">
        <w:rPr>
          <w:rFonts w:ascii="Arial" w:hAnsi="Arial" w:cs="Arial"/>
          <w:sz w:val="24"/>
          <w:szCs w:val="24"/>
        </w:rPr>
        <w:t xml:space="preserve">аявителя на основании документа, </w:t>
      </w:r>
      <w:r w:rsidR="00754FCE" w:rsidRPr="002F10DD">
        <w:rPr>
          <w:rFonts w:ascii="Arial" w:hAnsi="Arial" w:cs="Arial"/>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2F10DD">
        <w:rPr>
          <w:rFonts w:ascii="Arial" w:hAnsi="Arial" w:cs="Arial"/>
          <w:sz w:val="24"/>
          <w:szCs w:val="24"/>
        </w:rPr>
        <w:t>.</w:t>
      </w:r>
      <w:r w:rsidR="00754FCE" w:rsidRPr="002F10DD">
        <w:rPr>
          <w:rFonts w:ascii="Arial" w:hAnsi="Arial" w:cs="Arial"/>
          <w:sz w:val="24"/>
          <w:szCs w:val="24"/>
        </w:rPr>
        <w:t xml:space="preserve"> </w:t>
      </w:r>
      <w:r w:rsidR="00A30267" w:rsidRPr="002F10DD">
        <w:rPr>
          <w:rFonts w:ascii="Arial" w:hAnsi="Arial" w:cs="Arial"/>
          <w:sz w:val="24"/>
          <w:szCs w:val="24"/>
        </w:rPr>
        <w:t> </w:t>
      </w:r>
    </w:p>
    <w:p w14:paraId="3A9BB1DB" w14:textId="77777777" w:rsidR="00A30267" w:rsidRPr="002F10DD" w:rsidRDefault="00A30267" w:rsidP="002F10DD">
      <w:pPr>
        <w:pStyle w:val="a7"/>
        <w:numPr>
          <w:ilvl w:val="1"/>
          <w:numId w:val="2"/>
        </w:numPr>
        <w:spacing w:line="240" w:lineRule="auto"/>
        <w:ind w:left="0" w:firstLine="709"/>
        <w:jc w:val="both"/>
        <w:rPr>
          <w:rFonts w:ascii="Arial" w:hAnsi="Arial" w:cs="Arial"/>
          <w:sz w:val="24"/>
          <w:szCs w:val="24"/>
        </w:rPr>
      </w:pPr>
      <w:r w:rsidRPr="002F10DD">
        <w:rPr>
          <w:rFonts w:ascii="Arial" w:hAnsi="Arial" w:cs="Arial"/>
          <w:sz w:val="24"/>
          <w:szCs w:val="24"/>
        </w:rPr>
        <w:t xml:space="preserve"> </w:t>
      </w:r>
      <w:r w:rsidR="00754FCE" w:rsidRPr="002F10DD">
        <w:rPr>
          <w:rFonts w:ascii="Arial" w:hAnsi="Arial" w:cs="Arial"/>
          <w:sz w:val="24"/>
          <w:szCs w:val="24"/>
        </w:rPr>
        <w:t>Лица, имеющие право на получение Муниципальной услуги, и Представители заявителя далее именуются «Заявитель».</w:t>
      </w:r>
    </w:p>
    <w:p w14:paraId="52DD7580" w14:textId="77777777" w:rsidR="00EA3F8A" w:rsidRPr="002F10DD" w:rsidRDefault="00EA3F8A" w:rsidP="002F10DD">
      <w:pPr>
        <w:pStyle w:val="a7"/>
        <w:spacing w:line="240" w:lineRule="auto"/>
        <w:ind w:left="709"/>
        <w:jc w:val="both"/>
        <w:rPr>
          <w:rFonts w:ascii="Arial" w:hAnsi="Arial" w:cs="Arial"/>
          <w:sz w:val="24"/>
          <w:szCs w:val="24"/>
        </w:rPr>
      </w:pPr>
    </w:p>
    <w:p w14:paraId="0202E871" w14:textId="7E16BE27" w:rsidR="00322C25" w:rsidRPr="002F10DD" w:rsidRDefault="00322C25" w:rsidP="002F10DD">
      <w:pPr>
        <w:pStyle w:val="2-"/>
        <w:numPr>
          <w:ilvl w:val="0"/>
          <w:numId w:val="2"/>
        </w:numPr>
        <w:spacing w:before="0" w:after="0"/>
        <w:ind w:left="720"/>
        <w:rPr>
          <w:rFonts w:ascii="Arial" w:hAnsi="Arial" w:cs="Arial"/>
          <w:sz w:val="24"/>
          <w:szCs w:val="24"/>
        </w:rPr>
      </w:pPr>
      <w:bookmarkStart w:id="13" w:name="пункт3"/>
      <w:bookmarkStart w:id="14" w:name="_Toc494198849"/>
      <w:r w:rsidRPr="002F10DD">
        <w:rPr>
          <w:rFonts w:ascii="Arial" w:hAnsi="Arial" w:cs="Arial"/>
          <w:sz w:val="24"/>
          <w:szCs w:val="24"/>
        </w:rPr>
        <w:lastRenderedPageBreak/>
        <w:t xml:space="preserve">Требования к порядку информирования о порядке предоставления </w:t>
      </w:r>
      <w:r w:rsidR="00754FCE" w:rsidRPr="002F10DD">
        <w:rPr>
          <w:rFonts w:ascii="Arial" w:hAnsi="Arial" w:cs="Arial"/>
          <w:sz w:val="24"/>
          <w:szCs w:val="24"/>
        </w:rPr>
        <w:t>Муниципальной у</w:t>
      </w:r>
      <w:r w:rsidRPr="002F10DD">
        <w:rPr>
          <w:rFonts w:ascii="Arial" w:hAnsi="Arial" w:cs="Arial"/>
          <w:sz w:val="24"/>
          <w:szCs w:val="24"/>
        </w:rPr>
        <w:t>слуги</w:t>
      </w:r>
      <w:bookmarkEnd w:id="13"/>
      <w:bookmarkEnd w:id="14"/>
    </w:p>
    <w:p w14:paraId="449BEE46" w14:textId="7E0A5AC4" w:rsidR="00275935" w:rsidRPr="002F10DD" w:rsidRDefault="003D47D9" w:rsidP="002F10DD">
      <w:pPr>
        <w:pStyle w:val="a7"/>
        <w:numPr>
          <w:ilvl w:val="1"/>
          <w:numId w:val="2"/>
        </w:numPr>
        <w:tabs>
          <w:tab w:val="left" w:pos="-1560"/>
        </w:tabs>
        <w:autoSpaceDE w:val="0"/>
        <w:autoSpaceDN w:val="0"/>
        <w:adjustRightInd w:val="0"/>
        <w:spacing w:line="240" w:lineRule="auto"/>
        <w:ind w:left="0" w:firstLine="709"/>
        <w:contextualSpacing w:val="0"/>
        <w:jc w:val="both"/>
        <w:rPr>
          <w:rFonts w:ascii="Arial" w:hAnsi="Arial" w:cs="Arial"/>
          <w:sz w:val="24"/>
          <w:szCs w:val="24"/>
        </w:rPr>
      </w:pPr>
      <w:r w:rsidRPr="002F10DD">
        <w:rPr>
          <w:rFonts w:ascii="Arial" w:eastAsia="Times New Roman" w:hAnsi="Arial" w:cs="Arial"/>
          <w:sz w:val="24"/>
          <w:szCs w:val="24"/>
        </w:rPr>
        <w:t>Информация о месте нахождения, графике работы, контактных телефонах, адресах официальных сайтов в сети Интернет Администрации</w:t>
      </w:r>
      <w:r w:rsidR="00F656E2" w:rsidRPr="002F10DD">
        <w:rPr>
          <w:rFonts w:ascii="Arial" w:eastAsia="Times New Roman" w:hAnsi="Arial" w:cs="Arial"/>
          <w:sz w:val="24"/>
          <w:szCs w:val="24"/>
        </w:rPr>
        <w:t xml:space="preserve"> и организаций, участвующих в предоставлении и информировании о порядке предоставления </w:t>
      </w:r>
      <w:r w:rsidR="00754FCE" w:rsidRPr="002F10DD">
        <w:rPr>
          <w:rFonts w:ascii="Arial" w:eastAsia="Times New Roman" w:hAnsi="Arial" w:cs="Arial"/>
          <w:sz w:val="24"/>
          <w:szCs w:val="24"/>
        </w:rPr>
        <w:t xml:space="preserve">Муниципальной услуги </w:t>
      </w:r>
      <w:r w:rsidR="006E42DE" w:rsidRPr="002F10DD">
        <w:rPr>
          <w:rFonts w:ascii="Arial" w:eastAsia="Times New Roman" w:hAnsi="Arial" w:cs="Arial"/>
          <w:sz w:val="24"/>
          <w:szCs w:val="24"/>
        </w:rPr>
        <w:t xml:space="preserve">приведены в </w:t>
      </w:r>
      <w:hyperlink w:anchor="Приложение2" w:history="1">
        <w:r w:rsidR="00483545" w:rsidRPr="002F10DD">
          <w:rPr>
            <w:rStyle w:val="af4"/>
            <w:rFonts w:ascii="Arial" w:eastAsia="Times New Roman" w:hAnsi="Arial" w:cs="Arial"/>
            <w:color w:val="auto"/>
            <w:sz w:val="24"/>
            <w:szCs w:val="24"/>
            <w:u w:val="none"/>
          </w:rPr>
          <w:t>Приложении</w:t>
        </w:r>
        <w:r w:rsidR="006E42DE" w:rsidRPr="002F10DD">
          <w:rPr>
            <w:rStyle w:val="af4"/>
            <w:rFonts w:ascii="Arial" w:eastAsia="Times New Roman" w:hAnsi="Arial" w:cs="Arial"/>
            <w:color w:val="auto"/>
            <w:sz w:val="24"/>
            <w:szCs w:val="24"/>
            <w:u w:val="none"/>
          </w:rPr>
          <w:t xml:space="preserve"> </w:t>
        </w:r>
        <w:r w:rsidR="00BC6F3A" w:rsidRPr="002F10DD">
          <w:rPr>
            <w:rStyle w:val="af4"/>
            <w:rFonts w:ascii="Arial" w:eastAsia="Times New Roman" w:hAnsi="Arial" w:cs="Arial"/>
            <w:color w:val="auto"/>
            <w:sz w:val="24"/>
            <w:szCs w:val="24"/>
            <w:u w:val="none"/>
          </w:rPr>
          <w:t>2</w:t>
        </w:r>
      </w:hyperlink>
      <w:r w:rsidR="00754FCE" w:rsidRPr="002F10DD">
        <w:rPr>
          <w:rFonts w:ascii="Arial" w:hAnsi="Arial" w:cs="Arial"/>
          <w:sz w:val="24"/>
          <w:szCs w:val="24"/>
        </w:rPr>
        <w:t xml:space="preserve"> к настоящему Административному регламенту.</w:t>
      </w:r>
    </w:p>
    <w:p w14:paraId="2D10C841" w14:textId="36F07927" w:rsidR="003D47D9" w:rsidRPr="002F10DD" w:rsidRDefault="003D47D9" w:rsidP="002F10DD">
      <w:pPr>
        <w:pStyle w:val="a7"/>
        <w:numPr>
          <w:ilvl w:val="1"/>
          <w:numId w:val="2"/>
        </w:numPr>
        <w:tabs>
          <w:tab w:val="left" w:pos="-1560"/>
        </w:tabs>
        <w:autoSpaceDE w:val="0"/>
        <w:autoSpaceDN w:val="0"/>
        <w:adjustRightInd w:val="0"/>
        <w:spacing w:line="240" w:lineRule="auto"/>
        <w:ind w:left="0" w:firstLine="709"/>
        <w:contextualSpacing w:val="0"/>
        <w:jc w:val="both"/>
        <w:rPr>
          <w:rFonts w:ascii="Arial" w:hAnsi="Arial" w:cs="Arial"/>
          <w:sz w:val="24"/>
          <w:szCs w:val="24"/>
        </w:rPr>
      </w:pPr>
      <w:r w:rsidRPr="002F10DD">
        <w:rPr>
          <w:rFonts w:ascii="Arial" w:hAnsi="Arial" w:cs="Arial"/>
          <w:sz w:val="24"/>
          <w:szCs w:val="24"/>
        </w:rPr>
        <w:t xml:space="preserve">Порядок получения заинтересованными лицами информации по вопросам предоставления </w:t>
      </w:r>
      <w:r w:rsidR="00754FCE" w:rsidRPr="002F10DD">
        <w:rPr>
          <w:rFonts w:ascii="Arial" w:eastAsia="Times New Roman" w:hAnsi="Arial" w:cs="Arial"/>
          <w:sz w:val="24"/>
          <w:szCs w:val="24"/>
        </w:rPr>
        <w:t>Муниципальной услуги</w:t>
      </w:r>
      <w:r w:rsidRPr="002F10DD">
        <w:rPr>
          <w:rFonts w:ascii="Arial" w:hAnsi="Arial" w:cs="Arial"/>
          <w:sz w:val="24"/>
          <w:szCs w:val="24"/>
        </w:rPr>
        <w:t xml:space="preserve">, сведений о ходе предоставления </w:t>
      </w:r>
      <w:r w:rsidR="00754FCE" w:rsidRPr="002F10DD">
        <w:rPr>
          <w:rFonts w:ascii="Arial" w:eastAsia="Times New Roman" w:hAnsi="Arial" w:cs="Arial"/>
          <w:sz w:val="24"/>
          <w:szCs w:val="24"/>
        </w:rPr>
        <w:t>Муниципальной услуги</w:t>
      </w:r>
      <w:r w:rsidRPr="002F10DD">
        <w:rPr>
          <w:rFonts w:ascii="Arial" w:hAnsi="Arial" w:cs="Arial"/>
          <w:sz w:val="24"/>
          <w:szCs w:val="24"/>
        </w:rPr>
        <w:t xml:space="preserve">, порядке, форме и месте размещения информации о порядке предоставления </w:t>
      </w:r>
      <w:r w:rsidR="00754FCE" w:rsidRPr="002F10DD">
        <w:rPr>
          <w:rFonts w:ascii="Arial" w:eastAsia="Times New Roman" w:hAnsi="Arial" w:cs="Arial"/>
          <w:sz w:val="24"/>
          <w:szCs w:val="24"/>
        </w:rPr>
        <w:t xml:space="preserve">Муниципальной услуги </w:t>
      </w:r>
      <w:r w:rsidRPr="002F10DD">
        <w:rPr>
          <w:rFonts w:ascii="Arial" w:hAnsi="Arial" w:cs="Arial"/>
          <w:sz w:val="24"/>
          <w:szCs w:val="24"/>
        </w:rPr>
        <w:t xml:space="preserve">приведены в </w:t>
      </w:r>
      <w:hyperlink w:anchor="Приложение3" w:history="1">
        <w:r w:rsidR="00483545" w:rsidRPr="002F10DD">
          <w:rPr>
            <w:rStyle w:val="af4"/>
            <w:rFonts w:ascii="Arial" w:hAnsi="Arial" w:cs="Arial"/>
            <w:color w:val="auto"/>
            <w:sz w:val="24"/>
            <w:szCs w:val="24"/>
            <w:u w:val="none"/>
          </w:rPr>
          <w:t>Приложении</w:t>
        </w:r>
        <w:r w:rsidR="000636E6" w:rsidRPr="002F10DD">
          <w:rPr>
            <w:rStyle w:val="af4"/>
            <w:rFonts w:ascii="Arial" w:hAnsi="Arial" w:cs="Arial"/>
            <w:color w:val="auto"/>
            <w:sz w:val="24"/>
            <w:szCs w:val="24"/>
            <w:u w:val="none"/>
          </w:rPr>
          <w:t xml:space="preserve"> </w:t>
        </w:r>
        <w:r w:rsidRPr="002F10DD">
          <w:rPr>
            <w:rStyle w:val="af4"/>
            <w:rFonts w:ascii="Arial" w:hAnsi="Arial" w:cs="Arial"/>
            <w:color w:val="auto"/>
            <w:sz w:val="24"/>
            <w:szCs w:val="24"/>
            <w:u w:val="none"/>
          </w:rPr>
          <w:t>3</w:t>
        </w:r>
      </w:hyperlink>
      <w:r w:rsidRPr="002F10DD">
        <w:rPr>
          <w:rFonts w:ascii="Arial" w:hAnsi="Arial" w:cs="Arial"/>
          <w:sz w:val="24"/>
          <w:szCs w:val="24"/>
        </w:rPr>
        <w:t xml:space="preserve"> к настоящему </w:t>
      </w:r>
      <w:r w:rsidR="00754FCE" w:rsidRPr="002F10DD">
        <w:rPr>
          <w:rFonts w:ascii="Arial" w:hAnsi="Arial" w:cs="Arial"/>
          <w:sz w:val="24"/>
          <w:szCs w:val="24"/>
        </w:rPr>
        <w:t>Административному регламенту</w:t>
      </w:r>
      <w:r w:rsidRPr="002F10DD">
        <w:rPr>
          <w:rFonts w:ascii="Arial" w:hAnsi="Arial" w:cs="Arial"/>
          <w:sz w:val="24"/>
          <w:szCs w:val="24"/>
        </w:rPr>
        <w:t>.</w:t>
      </w:r>
    </w:p>
    <w:p w14:paraId="2D1B20AB" w14:textId="77777777" w:rsidR="00EA3F8A" w:rsidRPr="002F10DD" w:rsidRDefault="00EA3F8A" w:rsidP="002F10DD">
      <w:pPr>
        <w:pStyle w:val="a7"/>
        <w:tabs>
          <w:tab w:val="left" w:pos="-1560"/>
        </w:tabs>
        <w:autoSpaceDE w:val="0"/>
        <w:autoSpaceDN w:val="0"/>
        <w:adjustRightInd w:val="0"/>
        <w:spacing w:line="240" w:lineRule="auto"/>
        <w:ind w:left="709"/>
        <w:contextualSpacing w:val="0"/>
        <w:jc w:val="both"/>
        <w:rPr>
          <w:rFonts w:ascii="Arial" w:hAnsi="Arial" w:cs="Arial"/>
          <w:sz w:val="24"/>
          <w:szCs w:val="24"/>
        </w:rPr>
      </w:pPr>
    </w:p>
    <w:p w14:paraId="77DF2167" w14:textId="545D156E" w:rsidR="00322C25" w:rsidRPr="002F10DD" w:rsidRDefault="00322C25" w:rsidP="002F10DD">
      <w:pPr>
        <w:pStyle w:val="1-"/>
        <w:spacing w:before="0" w:after="0" w:line="240" w:lineRule="auto"/>
        <w:rPr>
          <w:rFonts w:ascii="Arial" w:hAnsi="Arial" w:cs="Arial"/>
          <w:sz w:val="24"/>
          <w:szCs w:val="24"/>
          <w:lang w:val="x-none"/>
        </w:rPr>
      </w:pPr>
      <w:bookmarkStart w:id="15" w:name="Раздел2"/>
      <w:bookmarkStart w:id="16" w:name="_Toc494198850"/>
      <w:r w:rsidRPr="002F10DD">
        <w:rPr>
          <w:rFonts w:ascii="Arial" w:hAnsi="Arial" w:cs="Arial"/>
          <w:sz w:val="24"/>
          <w:szCs w:val="24"/>
          <w:lang w:val="x-none"/>
        </w:rPr>
        <w:t>II</w:t>
      </w:r>
      <w:bookmarkEnd w:id="15"/>
      <w:r w:rsidRPr="002F10DD">
        <w:rPr>
          <w:rFonts w:ascii="Arial" w:hAnsi="Arial" w:cs="Arial"/>
          <w:sz w:val="24"/>
          <w:szCs w:val="24"/>
          <w:lang w:val="x-none"/>
        </w:rPr>
        <w:t xml:space="preserve">. Стандарт предоставления </w:t>
      </w:r>
      <w:r w:rsidR="00EA763F" w:rsidRPr="002F10DD">
        <w:rPr>
          <w:rFonts w:ascii="Arial" w:hAnsi="Arial" w:cs="Arial"/>
          <w:sz w:val="24"/>
          <w:szCs w:val="24"/>
        </w:rPr>
        <w:t>Муниципальной у</w:t>
      </w:r>
      <w:r w:rsidRPr="002F10DD">
        <w:rPr>
          <w:rFonts w:ascii="Arial" w:hAnsi="Arial" w:cs="Arial"/>
          <w:sz w:val="24"/>
          <w:szCs w:val="24"/>
          <w:lang w:val="x-none"/>
        </w:rPr>
        <w:t>слуги</w:t>
      </w:r>
      <w:bookmarkEnd w:id="16"/>
    </w:p>
    <w:p w14:paraId="04C116F8" w14:textId="77777777" w:rsidR="00EA3F8A" w:rsidRPr="002F10DD" w:rsidRDefault="00EA3F8A" w:rsidP="002F10DD">
      <w:pPr>
        <w:pStyle w:val="1-"/>
        <w:spacing w:before="0" w:after="0" w:line="240" w:lineRule="auto"/>
        <w:rPr>
          <w:rFonts w:ascii="Arial" w:hAnsi="Arial" w:cs="Arial"/>
          <w:sz w:val="24"/>
          <w:szCs w:val="24"/>
          <w:lang w:val="x-none"/>
        </w:rPr>
      </w:pPr>
    </w:p>
    <w:p w14:paraId="46116AAC" w14:textId="120BF7B4" w:rsidR="00672895" w:rsidRPr="002F10DD" w:rsidRDefault="00672895" w:rsidP="002F10DD">
      <w:pPr>
        <w:pStyle w:val="2-"/>
        <w:numPr>
          <w:ilvl w:val="0"/>
          <w:numId w:val="2"/>
        </w:numPr>
        <w:spacing w:before="0" w:after="0"/>
        <w:ind w:left="720"/>
        <w:rPr>
          <w:rFonts w:ascii="Arial" w:hAnsi="Arial" w:cs="Arial"/>
          <w:sz w:val="24"/>
          <w:szCs w:val="24"/>
        </w:rPr>
      </w:pPr>
      <w:bookmarkStart w:id="17" w:name="пункт4"/>
      <w:bookmarkStart w:id="18" w:name="_Toc494198851"/>
      <w:r w:rsidRPr="002F10DD">
        <w:rPr>
          <w:rFonts w:ascii="Arial" w:hAnsi="Arial" w:cs="Arial"/>
          <w:sz w:val="24"/>
          <w:szCs w:val="24"/>
        </w:rPr>
        <w:t xml:space="preserve">Наименование </w:t>
      </w:r>
      <w:r w:rsidR="00EA763F" w:rsidRPr="002F10DD">
        <w:rPr>
          <w:rFonts w:ascii="Arial" w:hAnsi="Arial" w:cs="Arial"/>
          <w:sz w:val="24"/>
          <w:szCs w:val="24"/>
        </w:rPr>
        <w:t>Муниципальной у</w:t>
      </w:r>
      <w:r w:rsidRPr="002F10DD">
        <w:rPr>
          <w:rFonts w:ascii="Arial" w:hAnsi="Arial" w:cs="Arial"/>
          <w:sz w:val="24"/>
          <w:szCs w:val="24"/>
        </w:rPr>
        <w:t>слуги</w:t>
      </w:r>
      <w:bookmarkEnd w:id="17"/>
      <w:bookmarkEnd w:id="18"/>
    </w:p>
    <w:p w14:paraId="253624DF" w14:textId="3202C689" w:rsidR="00672895" w:rsidRPr="002F10DD" w:rsidRDefault="00AF26C5" w:rsidP="002F10DD">
      <w:pPr>
        <w:pStyle w:val="a7"/>
        <w:widowControl w:val="0"/>
        <w:numPr>
          <w:ilvl w:val="1"/>
          <w:numId w:val="2"/>
        </w:numPr>
        <w:spacing w:line="240" w:lineRule="auto"/>
        <w:ind w:left="0" w:firstLine="709"/>
        <w:jc w:val="both"/>
        <w:rPr>
          <w:rFonts w:ascii="Arial" w:eastAsia="PMingLiU" w:hAnsi="Arial" w:cs="Arial"/>
          <w:bCs/>
          <w:sz w:val="24"/>
          <w:szCs w:val="24"/>
        </w:rPr>
      </w:pPr>
      <w:r w:rsidRPr="002F10DD">
        <w:rPr>
          <w:rFonts w:ascii="Arial" w:eastAsia="PMingLiU" w:hAnsi="Arial" w:cs="Arial"/>
          <w:bCs/>
          <w:sz w:val="24"/>
          <w:szCs w:val="24"/>
        </w:rPr>
        <w:t>Муниципальная</w:t>
      </w:r>
      <w:r w:rsidR="00672895" w:rsidRPr="002F10DD">
        <w:rPr>
          <w:rFonts w:ascii="Arial" w:eastAsia="PMingLiU" w:hAnsi="Arial" w:cs="Arial"/>
          <w:bCs/>
          <w:sz w:val="24"/>
          <w:szCs w:val="24"/>
        </w:rPr>
        <w:t xml:space="preserve"> услуга </w:t>
      </w:r>
      <w:r w:rsidR="005659D6" w:rsidRPr="002F10DD">
        <w:rPr>
          <w:rFonts w:ascii="Arial" w:hAnsi="Arial" w:cs="Arial"/>
          <w:bCs/>
          <w:sz w:val="24"/>
          <w:szCs w:val="24"/>
        </w:rPr>
        <w:t>по оформлению справок об участии (неучастии) в приватизации жилых муниципальных помещений</w:t>
      </w:r>
      <w:r w:rsidR="00672895" w:rsidRPr="002F10DD">
        <w:rPr>
          <w:rFonts w:ascii="Arial" w:eastAsia="PMingLiU" w:hAnsi="Arial" w:cs="Arial"/>
          <w:bCs/>
          <w:sz w:val="24"/>
          <w:szCs w:val="24"/>
        </w:rPr>
        <w:t>.</w:t>
      </w:r>
    </w:p>
    <w:p w14:paraId="3410655F" w14:textId="77777777" w:rsidR="00EA3F8A" w:rsidRPr="002F10DD" w:rsidRDefault="00EA3F8A" w:rsidP="002F10DD">
      <w:pPr>
        <w:pStyle w:val="a7"/>
        <w:widowControl w:val="0"/>
        <w:spacing w:line="240" w:lineRule="auto"/>
        <w:ind w:left="709"/>
        <w:jc w:val="both"/>
        <w:rPr>
          <w:rFonts w:ascii="Arial" w:eastAsia="PMingLiU" w:hAnsi="Arial" w:cs="Arial"/>
          <w:bCs/>
          <w:sz w:val="24"/>
          <w:szCs w:val="24"/>
        </w:rPr>
      </w:pPr>
    </w:p>
    <w:p w14:paraId="2931576E" w14:textId="702A6697" w:rsidR="002375EF" w:rsidRPr="002F10DD" w:rsidRDefault="00094522" w:rsidP="002F10DD">
      <w:pPr>
        <w:pStyle w:val="2-"/>
        <w:numPr>
          <w:ilvl w:val="0"/>
          <w:numId w:val="2"/>
        </w:numPr>
        <w:spacing w:before="0" w:after="0"/>
        <w:ind w:left="720"/>
        <w:rPr>
          <w:rFonts w:ascii="Arial" w:eastAsia="PMingLiU" w:hAnsi="Arial" w:cs="Arial"/>
          <w:b w:val="0"/>
          <w:bCs/>
          <w:sz w:val="24"/>
          <w:szCs w:val="24"/>
        </w:rPr>
      </w:pPr>
      <w:bookmarkStart w:id="19" w:name="_Toc494198852"/>
      <w:r w:rsidRPr="002F10DD">
        <w:rPr>
          <w:rFonts w:ascii="Arial" w:eastAsia="PMingLiU" w:hAnsi="Arial" w:cs="Arial"/>
          <w:bCs/>
          <w:sz w:val="24"/>
          <w:szCs w:val="24"/>
        </w:rPr>
        <w:t xml:space="preserve">Органы и организации, участвующие в </w:t>
      </w:r>
      <w:r w:rsidR="00EA763F" w:rsidRPr="002F10DD">
        <w:rPr>
          <w:rFonts w:ascii="Arial" w:eastAsia="PMingLiU" w:hAnsi="Arial" w:cs="Arial"/>
          <w:bCs/>
          <w:sz w:val="24"/>
          <w:szCs w:val="24"/>
        </w:rPr>
        <w:t xml:space="preserve">предоставлении </w:t>
      </w:r>
      <w:r w:rsidR="00DC1DDE" w:rsidRPr="002F10DD">
        <w:rPr>
          <w:rFonts w:ascii="Arial" w:eastAsia="PMingLiU" w:hAnsi="Arial" w:cs="Arial"/>
          <w:bCs/>
          <w:sz w:val="24"/>
          <w:szCs w:val="24"/>
        </w:rPr>
        <w:t>Муниципальной услуги</w:t>
      </w:r>
      <w:bookmarkEnd w:id="19"/>
    </w:p>
    <w:p w14:paraId="64F3D753" w14:textId="0962DDC1" w:rsidR="00E02E4B" w:rsidRPr="002F10DD" w:rsidRDefault="00E02E4B" w:rsidP="002F10DD">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2F10DD">
        <w:rPr>
          <w:rFonts w:ascii="Arial" w:eastAsia="Times New Roman" w:hAnsi="Arial" w:cs="Arial"/>
          <w:sz w:val="24"/>
          <w:szCs w:val="24"/>
        </w:rPr>
        <w:t>Органом</w:t>
      </w:r>
      <w:r w:rsidR="004B4C40" w:rsidRPr="002F10DD">
        <w:rPr>
          <w:rFonts w:ascii="Arial" w:eastAsia="Times New Roman" w:hAnsi="Arial" w:cs="Arial"/>
          <w:sz w:val="24"/>
          <w:szCs w:val="24"/>
        </w:rPr>
        <w:t xml:space="preserve"> власти</w:t>
      </w:r>
      <w:r w:rsidRPr="002F10DD">
        <w:rPr>
          <w:rFonts w:ascii="Arial" w:eastAsia="Times New Roman" w:hAnsi="Arial" w:cs="Arial"/>
          <w:sz w:val="24"/>
          <w:szCs w:val="24"/>
        </w:rPr>
        <w:t xml:space="preserve">, ответственным за предоставление </w:t>
      </w:r>
      <w:r w:rsidR="00DC1DDE" w:rsidRPr="002F10DD">
        <w:rPr>
          <w:rFonts w:ascii="Arial" w:eastAsia="Times New Roman" w:hAnsi="Arial" w:cs="Arial"/>
          <w:sz w:val="24"/>
          <w:szCs w:val="24"/>
        </w:rPr>
        <w:t>Муниципальной услуги</w:t>
      </w:r>
      <w:r w:rsidR="00764797" w:rsidRPr="002F10DD">
        <w:rPr>
          <w:rFonts w:ascii="Arial" w:eastAsia="Times New Roman" w:hAnsi="Arial" w:cs="Arial"/>
          <w:sz w:val="24"/>
          <w:szCs w:val="24"/>
        </w:rPr>
        <w:t>,</w:t>
      </w:r>
      <w:r w:rsidRPr="002F10DD">
        <w:rPr>
          <w:rFonts w:ascii="Arial" w:eastAsia="Times New Roman" w:hAnsi="Arial" w:cs="Arial"/>
          <w:sz w:val="24"/>
          <w:szCs w:val="24"/>
        </w:rPr>
        <w:t xml:space="preserve"> является Администрация. </w:t>
      </w:r>
      <w:r w:rsidR="006A579C" w:rsidRPr="002F10DD">
        <w:rPr>
          <w:rFonts w:ascii="Arial" w:eastAsia="Times New Roman" w:hAnsi="Arial" w:cs="Arial"/>
          <w:sz w:val="24"/>
          <w:szCs w:val="24"/>
        </w:rPr>
        <w:t xml:space="preserve">Непосредственно отвечает за оказание услуги – </w:t>
      </w:r>
      <w:r w:rsidR="0058730C" w:rsidRPr="002F10DD">
        <w:rPr>
          <w:rFonts w:ascii="Arial" w:eastAsia="Times New Roman" w:hAnsi="Arial" w:cs="Arial"/>
          <w:sz w:val="24"/>
          <w:szCs w:val="24"/>
        </w:rPr>
        <w:t>Управление по вопросам строительства и архитектуры Администрации Клинского муниципального района</w:t>
      </w:r>
      <w:r w:rsidR="006A579C" w:rsidRPr="002F10DD">
        <w:rPr>
          <w:rFonts w:ascii="Arial" w:eastAsia="Times New Roman" w:hAnsi="Arial" w:cs="Arial"/>
          <w:sz w:val="24"/>
          <w:szCs w:val="24"/>
        </w:rPr>
        <w:t xml:space="preserve"> (далее – Подразделение).</w:t>
      </w:r>
    </w:p>
    <w:p w14:paraId="64D3EE3A" w14:textId="44E7EC1C" w:rsidR="006A579C" w:rsidRPr="002F10DD" w:rsidRDefault="00E02E4B" w:rsidP="002F10DD">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2F10DD">
        <w:rPr>
          <w:rFonts w:ascii="Arial" w:eastAsia="Times New Roman" w:hAnsi="Arial" w:cs="Arial"/>
          <w:sz w:val="24"/>
          <w:szCs w:val="24"/>
        </w:rPr>
        <w:t xml:space="preserve"> </w:t>
      </w:r>
      <w:r w:rsidR="006A579C" w:rsidRPr="002F10DD">
        <w:rPr>
          <w:rFonts w:ascii="Arial" w:eastAsia="Times New Roman" w:hAnsi="Arial" w:cs="Arial"/>
          <w:sz w:val="24"/>
          <w:szCs w:val="24"/>
        </w:rPr>
        <w:t xml:space="preserve">Администрация обеспечивает предоставление Муниципальной услуги </w:t>
      </w:r>
      <w:r w:rsidR="00E10F7C" w:rsidRPr="002F10DD">
        <w:rPr>
          <w:rFonts w:ascii="Arial" w:eastAsia="Times New Roman" w:hAnsi="Arial" w:cs="Arial"/>
          <w:sz w:val="24"/>
          <w:szCs w:val="24"/>
        </w:rPr>
        <w:t>на базе МФЦ и регионального портала государственных и муниципальных услуг Московской области (далее – РПГУ)</w:t>
      </w:r>
      <w:r w:rsidR="006A579C" w:rsidRPr="002F10DD">
        <w:rPr>
          <w:rFonts w:ascii="Arial" w:eastAsia="Times New Roman" w:hAnsi="Arial" w:cs="Arial"/>
          <w:sz w:val="24"/>
          <w:szCs w:val="24"/>
        </w:rPr>
        <w:t xml:space="preserve">. Перечень МФЦ указан в </w:t>
      </w:r>
      <w:hyperlink w:anchor="Приложение2" w:history="1">
        <w:r w:rsidR="006A579C" w:rsidRPr="002F10DD">
          <w:rPr>
            <w:rStyle w:val="af4"/>
            <w:rFonts w:ascii="Arial" w:hAnsi="Arial" w:cs="Arial"/>
            <w:color w:val="auto"/>
            <w:sz w:val="24"/>
            <w:szCs w:val="24"/>
            <w:u w:val="none"/>
          </w:rPr>
          <w:t>Приложении 2</w:t>
        </w:r>
      </w:hyperlink>
      <w:r w:rsidR="006A579C" w:rsidRPr="002F10DD">
        <w:rPr>
          <w:rFonts w:ascii="Arial" w:eastAsia="Times New Roman" w:hAnsi="Arial" w:cs="Arial"/>
          <w:sz w:val="24"/>
          <w:szCs w:val="24"/>
        </w:rPr>
        <w:t xml:space="preserve"> к настоящему Административному регламенту.</w:t>
      </w:r>
    </w:p>
    <w:p w14:paraId="316718BD" w14:textId="77777777" w:rsidR="006A579C" w:rsidRPr="002F10DD" w:rsidRDefault="006A579C" w:rsidP="002F10DD">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2F10DD">
        <w:rPr>
          <w:rFonts w:ascii="Arial" w:eastAsia="Times New Roman" w:hAnsi="Arial" w:cs="Arial"/>
          <w:bCs/>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14:paraId="66925401" w14:textId="7FEDE76B" w:rsidR="005A4550" w:rsidRPr="002F10DD" w:rsidRDefault="004B4C40" w:rsidP="002F10DD">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2F10DD">
        <w:rPr>
          <w:rFonts w:ascii="Arial" w:eastAsia="Times New Roman" w:hAnsi="Arial" w:cs="Arial"/>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xml:space="preserve"> и связанных с обращением в иные государственные органы или органы местного самоуправления, организации,</w:t>
      </w:r>
      <w:r w:rsidR="00E1318B" w:rsidRPr="002F10DD">
        <w:rPr>
          <w:rFonts w:ascii="Arial" w:eastAsia="Times New Roman" w:hAnsi="Arial" w:cs="Arial"/>
          <w:sz w:val="24"/>
          <w:szCs w:val="24"/>
        </w:rPr>
        <w:t xml:space="preserve"> за исключением получения услуг</w:t>
      </w:r>
      <w:r w:rsidR="000D4485" w:rsidRPr="002F10DD">
        <w:rPr>
          <w:rFonts w:ascii="Arial" w:eastAsia="Times New Roman" w:hAnsi="Arial" w:cs="Arial"/>
          <w:sz w:val="24"/>
          <w:szCs w:val="24"/>
        </w:rPr>
        <w:t>,</w:t>
      </w:r>
      <w:r w:rsidR="00E1318B" w:rsidRPr="002F10DD">
        <w:rPr>
          <w:rFonts w:ascii="Arial" w:eastAsia="Times New Roman" w:hAnsi="Arial" w:cs="Arial"/>
          <w:sz w:val="24"/>
          <w:szCs w:val="24"/>
        </w:rPr>
        <w:t xml:space="preserve"> </w:t>
      </w:r>
      <w:r w:rsidR="000D4485" w:rsidRPr="002F10DD">
        <w:rPr>
          <w:rFonts w:ascii="Arial" w:eastAsia="Times New Roman" w:hAnsi="Arial" w:cs="Arial"/>
          <w:sz w:val="24"/>
          <w:szCs w:val="24"/>
          <w:lang w:eastAsia="ar-SA"/>
        </w:rPr>
        <w:t>включенных в утвержденный постановлением Правительства Московской области от 01.04.2015 №186/12 перечень услуг</w:t>
      </w:r>
      <w:r w:rsidR="00574B57" w:rsidRPr="002F10DD">
        <w:rPr>
          <w:rFonts w:ascii="Arial" w:eastAsia="Times New Roman" w:hAnsi="Arial" w:cs="Arial"/>
          <w:sz w:val="24"/>
          <w:szCs w:val="24"/>
        </w:rPr>
        <w:t xml:space="preserve">, которые являются необходимыми и обязательными для предоставления государственных </w:t>
      </w:r>
      <w:r w:rsidR="00DC1DDE" w:rsidRPr="002F10DD">
        <w:rPr>
          <w:rFonts w:ascii="Arial" w:eastAsia="Times New Roman" w:hAnsi="Arial" w:cs="Arial"/>
          <w:sz w:val="24"/>
          <w:szCs w:val="24"/>
        </w:rPr>
        <w:t xml:space="preserve">и муниципальных </w:t>
      </w:r>
      <w:r w:rsidR="00574B57" w:rsidRPr="002F10DD">
        <w:rPr>
          <w:rFonts w:ascii="Arial" w:eastAsia="Times New Roman" w:hAnsi="Arial" w:cs="Arial"/>
          <w:sz w:val="24"/>
          <w:szCs w:val="24"/>
        </w:rPr>
        <w:t>услуг</w:t>
      </w:r>
      <w:r w:rsidR="00A948FF" w:rsidRPr="002F10DD">
        <w:rPr>
          <w:rFonts w:ascii="Arial" w:eastAsia="Times New Roman" w:hAnsi="Arial" w:cs="Arial"/>
          <w:sz w:val="24"/>
          <w:szCs w:val="24"/>
        </w:rPr>
        <w:t>.</w:t>
      </w:r>
    </w:p>
    <w:p w14:paraId="283F9EE3" w14:textId="5A7F2DAD" w:rsidR="00E44C64" w:rsidRPr="002F10DD" w:rsidRDefault="005659D6" w:rsidP="002F10DD">
      <w:pPr>
        <w:pStyle w:val="a7"/>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Администрация в целях предоставления </w:t>
      </w:r>
      <w:r w:rsidR="006B169D" w:rsidRPr="002F10DD">
        <w:rPr>
          <w:rFonts w:ascii="Arial" w:eastAsia="Times New Roman" w:hAnsi="Arial" w:cs="Arial"/>
          <w:sz w:val="24"/>
          <w:szCs w:val="24"/>
        </w:rPr>
        <w:t>Муниципальной у</w:t>
      </w:r>
      <w:r w:rsidRPr="002F10DD">
        <w:rPr>
          <w:rFonts w:ascii="Arial" w:eastAsia="Times New Roman" w:hAnsi="Arial" w:cs="Arial"/>
          <w:sz w:val="24"/>
          <w:szCs w:val="24"/>
        </w:rPr>
        <w:t>слуги взаимодействует</w:t>
      </w:r>
      <w:r w:rsidR="00E44C64" w:rsidRPr="002F10DD">
        <w:rPr>
          <w:rFonts w:ascii="Arial" w:eastAsia="Times New Roman" w:hAnsi="Arial" w:cs="Arial"/>
          <w:sz w:val="24"/>
          <w:szCs w:val="24"/>
        </w:rPr>
        <w:t xml:space="preserve"> с:</w:t>
      </w:r>
    </w:p>
    <w:p w14:paraId="16AD92BE" w14:textId="3FD107CE" w:rsidR="00DD4EA6" w:rsidRPr="002F10DD" w:rsidRDefault="005659D6" w:rsidP="002F10DD">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2F10DD">
        <w:rPr>
          <w:rFonts w:ascii="Arial" w:eastAsia="Times New Roman" w:hAnsi="Arial" w:cs="Arial"/>
          <w:sz w:val="24"/>
          <w:szCs w:val="24"/>
        </w:rPr>
        <w:t xml:space="preserve"> Федеральной службой государственной регистрации, кадастра и картографии в целях получения </w:t>
      </w:r>
      <w:r w:rsidR="006B169D" w:rsidRPr="002F10DD">
        <w:rPr>
          <w:rFonts w:ascii="Arial" w:eastAsia="Times New Roman" w:hAnsi="Arial" w:cs="Arial"/>
          <w:sz w:val="24"/>
          <w:szCs w:val="24"/>
        </w:rPr>
        <w:t xml:space="preserve">сведений </w:t>
      </w:r>
      <w:r w:rsidRPr="002F10DD">
        <w:rPr>
          <w:rFonts w:ascii="Arial" w:eastAsia="Times New Roman" w:hAnsi="Arial" w:cs="Arial"/>
          <w:sz w:val="24"/>
          <w:szCs w:val="24"/>
        </w:rPr>
        <w:t>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w:t>
      </w:r>
      <w:r w:rsidR="00A948FF" w:rsidRPr="002F10DD">
        <w:rPr>
          <w:rFonts w:ascii="Arial" w:eastAsia="Times New Roman" w:hAnsi="Arial" w:cs="Arial"/>
          <w:sz w:val="24"/>
          <w:szCs w:val="24"/>
        </w:rPr>
        <w:t>.</w:t>
      </w:r>
    </w:p>
    <w:p w14:paraId="0ABCE8A2" w14:textId="24DF63F6" w:rsidR="006A579C" w:rsidRPr="002F10DD" w:rsidRDefault="006A579C" w:rsidP="002F10DD">
      <w:pPr>
        <w:pStyle w:val="a7"/>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2F10DD">
        <w:rPr>
          <w:rFonts w:ascii="Arial" w:eastAsia="Times New Roman" w:hAnsi="Arial" w:cs="Arial"/>
          <w:sz w:val="24"/>
          <w:szCs w:val="24"/>
        </w:rPr>
        <w:t>МФЦ – для приема, передачи</w:t>
      </w:r>
      <w:r w:rsidR="005F564F" w:rsidRPr="002F10DD">
        <w:rPr>
          <w:rFonts w:ascii="Arial" w:eastAsia="Times New Roman" w:hAnsi="Arial" w:cs="Arial"/>
          <w:sz w:val="24"/>
          <w:szCs w:val="24"/>
        </w:rPr>
        <w:t xml:space="preserve"> документов и выдачи результата.</w:t>
      </w:r>
    </w:p>
    <w:p w14:paraId="54A2BB5E" w14:textId="77777777" w:rsidR="00EA3F8A" w:rsidRPr="002F10DD" w:rsidRDefault="00EA3F8A" w:rsidP="002F10DD">
      <w:pPr>
        <w:pStyle w:val="a7"/>
        <w:autoSpaceDE w:val="0"/>
        <w:autoSpaceDN w:val="0"/>
        <w:adjustRightInd w:val="0"/>
        <w:spacing w:line="240" w:lineRule="auto"/>
        <w:jc w:val="both"/>
        <w:rPr>
          <w:rFonts w:ascii="Arial" w:eastAsia="Times New Roman" w:hAnsi="Arial" w:cs="Arial"/>
          <w:sz w:val="24"/>
          <w:szCs w:val="24"/>
        </w:rPr>
      </w:pPr>
    </w:p>
    <w:p w14:paraId="1BE3377A" w14:textId="1B7D5492" w:rsidR="00A83EA6" w:rsidRPr="002F10DD" w:rsidRDefault="00A83EA6" w:rsidP="002F10DD">
      <w:pPr>
        <w:pStyle w:val="2-"/>
        <w:numPr>
          <w:ilvl w:val="0"/>
          <w:numId w:val="2"/>
        </w:numPr>
        <w:spacing w:before="0" w:after="0"/>
        <w:ind w:left="720"/>
        <w:rPr>
          <w:rFonts w:ascii="Arial" w:eastAsia="PMingLiU" w:hAnsi="Arial" w:cs="Arial"/>
          <w:b w:val="0"/>
          <w:bCs/>
          <w:sz w:val="24"/>
          <w:szCs w:val="24"/>
        </w:rPr>
      </w:pPr>
      <w:bookmarkStart w:id="20" w:name="_Toc437973285"/>
      <w:bookmarkStart w:id="21" w:name="_Toc438110026"/>
      <w:bookmarkStart w:id="22" w:name="_Toc438376230"/>
      <w:bookmarkStart w:id="23" w:name="_Toc441496540"/>
      <w:bookmarkStart w:id="24" w:name="пункт6"/>
      <w:bookmarkStart w:id="25" w:name="_Toc494198853"/>
      <w:r w:rsidRPr="002F10DD">
        <w:rPr>
          <w:rFonts w:ascii="Arial" w:eastAsia="PMingLiU" w:hAnsi="Arial" w:cs="Arial"/>
          <w:bCs/>
          <w:sz w:val="24"/>
          <w:szCs w:val="24"/>
        </w:rPr>
        <w:t xml:space="preserve">Основания для обращения и результаты предоставления </w:t>
      </w:r>
      <w:r w:rsidR="00DC1DDE" w:rsidRPr="002F10DD">
        <w:rPr>
          <w:rFonts w:ascii="Arial" w:eastAsia="PMingLiU" w:hAnsi="Arial" w:cs="Arial"/>
          <w:bCs/>
          <w:sz w:val="24"/>
          <w:szCs w:val="24"/>
        </w:rPr>
        <w:t>Муниципальной у</w:t>
      </w:r>
      <w:r w:rsidRPr="002F10DD">
        <w:rPr>
          <w:rFonts w:ascii="Arial" w:eastAsia="PMingLiU" w:hAnsi="Arial" w:cs="Arial"/>
          <w:bCs/>
          <w:sz w:val="24"/>
          <w:szCs w:val="24"/>
        </w:rPr>
        <w:t>слуги</w:t>
      </w:r>
      <w:bookmarkEnd w:id="20"/>
      <w:bookmarkEnd w:id="21"/>
      <w:bookmarkEnd w:id="22"/>
      <w:bookmarkEnd w:id="23"/>
      <w:bookmarkEnd w:id="24"/>
      <w:bookmarkEnd w:id="25"/>
    </w:p>
    <w:p w14:paraId="7D8D98CF" w14:textId="23AF4255" w:rsidR="003A22B3" w:rsidRPr="002F10DD" w:rsidRDefault="000A7DA5" w:rsidP="002F10DD">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2F10DD">
        <w:rPr>
          <w:rFonts w:ascii="Arial" w:eastAsia="Times New Roman" w:hAnsi="Arial" w:cs="Arial"/>
          <w:sz w:val="24"/>
          <w:szCs w:val="24"/>
        </w:rPr>
        <w:t>Заявител</w:t>
      </w:r>
      <w:r w:rsidR="00DC1DDE" w:rsidRPr="002F10DD">
        <w:rPr>
          <w:rFonts w:ascii="Arial" w:eastAsia="Times New Roman" w:hAnsi="Arial" w:cs="Arial"/>
          <w:sz w:val="24"/>
          <w:szCs w:val="24"/>
        </w:rPr>
        <w:t>ь</w:t>
      </w:r>
      <w:r w:rsidRPr="002F10DD">
        <w:rPr>
          <w:rFonts w:ascii="Arial" w:eastAsia="Times New Roman" w:hAnsi="Arial" w:cs="Arial"/>
          <w:sz w:val="24"/>
          <w:szCs w:val="24"/>
        </w:rPr>
        <w:t xml:space="preserve"> </w:t>
      </w:r>
      <w:r w:rsidR="00DC1DDE" w:rsidRPr="002F10DD">
        <w:rPr>
          <w:rFonts w:ascii="Arial" w:eastAsia="Times New Roman" w:hAnsi="Arial" w:cs="Arial"/>
          <w:sz w:val="24"/>
          <w:szCs w:val="24"/>
        </w:rPr>
        <w:t xml:space="preserve">обращается </w:t>
      </w:r>
      <w:r w:rsidRPr="002F10DD">
        <w:rPr>
          <w:rFonts w:ascii="Arial" w:eastAsia="Times New Roman" w:hAnsi="Arial" w:cs="Arial"/>
          <w:sz w:val="24"/>
          <w:szCs w:val="24"/>
        </w:rPr>
        <w:t xml:space="preserve">в </w:t>
      </w:r>
      <w:r w:rsidR="00CC56C5" w:rsidRPr="002F10DD">
        <w:rPr>
          <w:rFonts w:ascii="Arial" w:eastAsia="Times New Roman" w:hAnsi="Arial" w:cs="Arial"/>
          <w:sz w:val="24"/>
          <w:szCs w:val="24"/>
        </w:rPr>
        <w:t>Администрацию одним из способов, у</w:t>
      </w:r>
      <w:r w:rsidR="00FD1884" w:rsidRPr="002F10DD">
        <w:rPr>
          <w:rFonts w:ascii="Arial" w:eastAsia="Times New Roman" w:hAnsi="Arial" w:cs="Arial"/>
          <w:sz w:val="24"/>
          <w:szCs w:val="24"/>
        </w:rPr>
        <w:t>казанных в</w:t>
      </w:r>
      <w:r w:rsidR="005F564F" w:rsidRPr="002F10DD">
        <w:rPr>
          <w:rFonts w:ascii="Arial" w:eastAsia="Times New Roman" w:hAnsi="Arial" w:cs="Arial"/>
          <w:sz w:val="24"/>
          <w:szCs w:val="24"/>
        </w:rPr>
        <w:t xml:space="preserve"> пункте</w:t>
      </w:r>
      <w:r w:rsidR="00CC56C5" w:rsidRPr="002F10DD">
        <w:rPr>
          <w:rFonts w:ascii="Arial" w:eastAsia="Times New Roman" w:hAnsi="Arial" w:cs="Arial"/>
          <w:sz w:val="24"/>
          <w:szCs w:val="24"/>
        </w:rPr>
        <w:t xml:space="preserve"> 1</w:t>
      </w:r>
      <w:r w:rsidR="000636E6" w:rsidRPr="002F10DD">
        <w:rPr>
          <w:rFonts w:ascii="Arial" w:eastAsia="Times New Roman" w:hAnsi="Arial" w:cs="Arial"/>
          <w:sz w:val="24"/>
          <w:szCs w:val="24"/>
        </w:rPr>
        <w:t>7</w:t>
      </w:r>
      <w:r w:rsidR="00CC56C5" w:rsidRPr="002F10DD">
        <w:rPr>
          <w:rFonts w:ascii="Arial" w:eastAsia="Times New Roman" w:hAnsi="Arial" w:cs="Arial"/>
          <w:sz w:val="24"/>
          <w:szCs w:val="24"/>
        </w:rPr>
        <w:t xml:space="preserve"> </w:t>
      </w:r>
      <w:r w:rsidR="00DC1DDE" w:rsidRPr="002F10DD">
        <w:rPr>
          <w:rFonts w:ascii="Arial" w:eastAsia="Times New Roman" w:hAnsi="Arial" w:cs="Arial"/>
          <w:sz w:val="24"/>
          <w:szCs w:val="24"/>
        </w:rPr>
        <w:t>настоящего Административного р</w:t>
      </w:r>
      <w:r w:rsidR="00CC56C5" w:rsidRPr="002F10DD">
        <w:rPr>
          <w:rFonts w:ascii="Arial" w:eastAsia="Times New Roman" w:hAnsi="Arial" w:cs="Arial"/>
          <w:sz w:val="24"/>
          <w:szCs w:val="24"/>
        </w:rPr>
        <w:t>егламента,</w:t>
      </w:r>
      <w:r w:rsidRPr="002F10DD">
        <w:rPr>
          <w:rFonts w:ascii="Arial" w:eastAsia="Times New Roman" w:hAnsi="Arial" w:cs="Arial"/>
          <w:sz w:val="24"/>
          <w:szCs w:val="24"/>
        </w:rPr>
        <w:t xml:space="preserve"> для предоставления </w:t>
      </w:r>
      <w:r w:rsidR="00DC1DDE" w:rsidRPr="002F10DD">
        <w:rPr>
          <w:rFonts w:ascii="Arial" w:eastAsia="Times New Roman" w:hAnsi="Arial" w:cs="Arial"/>
          <w:sz w:val="24"/>
          <w:szCs w:val="24"/>
        </w:rPr>
        <w:t>Муниципальной у</w:t>
      </w:r>
      <w:r w:rsidRPr="002F10DD">
        <w:rPr>
          <w:rFonts w:ascii="Arial" w:eastAsia="Times New Roman" w:hAnsi="Arial" w:cs="Arial"/>
          <w:sz w:val="24"/>
          <w:szCs w:val="24"/>
        </w:rPr>
        <w:t>слуги</w:t>
      </w:r>
      <w:r w:rsidR="00D57A96" w:rsidRPr="002F10DD">
        <w:rPr>
          <w:rFonts w:ascii="Arial" w:eastAsia="Times New Roman" w:hAnsi="Arial" w:cs="Arial"/>
          <w:sz w:val="24"/>
          <w:szCs w:val="24"/>
        </w:rPr>
        <w:t>,</w:t>
      </w:r>
      <w:r w:rsidRPr="002F10DD">
        <w:rPr>
          <w:rFonts w:ascii="Arial" w:eastAsia="Times New Roman" w:hAnsi="Arial" w:cs="Arial"/>
          <w:sz w:val="24"/>
          <w:szCs w:val="24"/>
        </w:rPr>
        <w:t xml:space="preserve"> </w:t>
      </w:r>
      <w:r w:rsidR="006B3177" w:rsidRPr="002F10DD">
        <w:rPr>
          <w:rFonts w:ascii="Arial" w:hAnsi="Arial" w:cs="Arial"/>
          <w:sz w:val="24"/>
          <w:szCs w:val="24"/>
        </w:rPr>
        <w:t>за</w:t>
      </w:r>
      <w:r w:rsidR="00BD0222" w:rsidRPr="002F10DD">
        <w:rPr>
          <w:rFonts w:ascii="Arial" w:hAnsi="Arial" w:cs="Arial"/>
          <w:sz w:val="24"/>
          <w:szCs w:val="24"/>
        </w:rPr>
        <w:t xml:space="preserve"> </w:t>
      </w:r>
      <w:r w:rsidR="005659D6" w:rsidRPr="002F10DD">
        <w:rPr>
          <w:rFonts w:ascii="Arial" w:eastAsia="Times New Roman" w:hAnsi="Arial" w:cs="Arial"/>
          <w:sz w:val="24"/>
          <w:szCs w:val="24"/>
        </w:rPr>
        <w:t>получени</w:t>
      </w:r>
      <w:r w:rsidR="006B3177" w:rsidRPr="002F10DD">
        <w:rPr>
          <w:rFonts w:ascii="Arial" w:eastAsia="Times New Roman" w:hAnsi="Arial" w:cs="Arial"/>
          <w:sz w:val="24"/>
          <w:szCs w:val="24"/>
        </w:rPr>
        <w:t>ем</w:t>
      </w:r>
      <w:r w:rsidR="005659D6" w:rsidRPr="002F10DD">
        <w:rPr>
          <w:rFonts w:ascii="Arial" w:eastAsia="Times New Roman" w:hAnsi="Arial" w:cs="Arial"/>
          <w:sz w:val="24"/>
          <w:szCs w:val="24"/>
        </w:rPr>
        <w:t xml:space="preserve"> </w:t>
      </w:r>
      <w:r w:rsidR="006B3177" w:rsidRPr="002F10DD">
        <w:rPr>
          <w:rFonts w:ascii="Arial" w:eastAsia="Times New Roman" w:hAnsi="Arial" w:cs="Arial"/>
          <w:sz w:val="24"/>
          <w:szCs w:val="24"/>
        </w:rPr>
        <w:t>справки об участии (неучастии)</w:t>
      </w:r>
      <w:r w:rsidR="005659D6" w:rsidRPr="002F10DD">
        <w:rPr>
          <w:rFonts w:ascii="Arial" w:eastAsia="Times New Roman" w:hAnsi="Arial" w:cs="Arial"/>
          <w:sz w:val="24"/>
          <w:szCs w:val="24"/>
        </w:rPr>
        <w:t>, необходим</w:t>
      </w:r>
      <w:r w:rsidR="006B3177" w:rsidRPr="002F10DD">
        <w:rPr>
          <w:rFonts w:ascii="Arial" w:eastAsia="Times New Roman" w:hAnsi="Arial" w:cs="Arial"/>
          <w:sz w:val="24"/>
          <w:szCs w:val="24"/>
        </w:rPr>
        <w:t>ой</w:t>
      </w:r>
      <w:r w:rsidR="005659D6" w:rsidRPr="002F10DD">
        <w:rPr>
          <w:rFonts w:ascii="Arial" w:eastAsia="Times New Roman" w:hAnsi="Arial" w:cs="Arial"/>
          <w:sz w:val="24"/>
          <w:szCs w:val="24"/>
        </w:rPr>
        <w:t xml:space="preserve"> для</w:t>
      </w:r>
      <w:r w:rsidR="005659D6" w:rsidRPr="002F10DD">
        <w:rPr>
          <w:rFonts w:ascii="Arial" w:hAnsi="Arial" w:cs="Arial"/>
          <w:sz w:val="24"/>
          <w:szCs w:val="24"/>
        </w:rPr>
        <w:t xml:space="preserve"> участия в</w:t>
      </w:r>
      <w:r w:rsidR="005659D6" w:rsidRPr="002F10DD">
        <w:rPr>
          <w:rFonts w:ascii="Arial" w:eastAsia="PMingLiU" w:hAnsi="Arial" w:cs="Arial"/>
          <w:bCs/>
          <w:sz w:val="24"/>
          <w:szCs w:val="24"/>
        </w:rPr>
        <w:t xml:space="preserve"> </w:t>
      </w:r>
      <w:r w:rsidR="005659D6" w:rsidRPr="002F10DD">
        <w:rPr>
          <w:rFonts w:ascii="Arial" w:hAnsi="Arial" w:cs="Arial"/>
          <w:sz w:val="24"/>
          <w:szCs w:val="24"/>
        </w:rPr>
        <w:t>приватизации занимаемого им жилого помещения</w:t>
      </w:r>
      <w:r w:rsidR="003A22B3" w:rsidRPr="002F10DD">
        <w:rPr>
          <w:rFonts w:ascii="Arial" w:eastAsia="Times New Roman" w:hAnsi="Arial" w:cs="Arial"/>
          <w:sz w:val="24"/>
          <w:szCs w:val="24"/>
        </w:rPr>
        <w:t>.</w:t>
      </w:r>
    </w:p>
    <w:p w14:paraId="3AFF706D" w14:textId="3C2C3635" w:rsidR="00A83EA6" w:rsidRPr="002F10DD" w:rsidRDefault="00A83EA6" w:rsidP="002F10DD">
      <w:pPr>
        <w:pStyle w:val="a7"/>
        <w:numPr>
          <w:ilvl w:val="1"/>
          <w:numId w:val="2"/>
        </w:numPr>
        <w:autoSpaceDE w:val="0"/>
        <w:autoSpaceDN w:val="0"/>
        <w:adjustRightInd w:val="0"/>
        <w:spacing w:line="240" w:lineRule="auto"/>
        <w:ind w:left="0" w:firstLine="710"/>
        <w:jc w:val="both"/>
        <w:rPr>
          <w:rFonts w:ascii="Arial" w:hAnsi="Arial" w:cs="Arial"/>
          <w:sz w:val="24"/>
          <w:szCs w:val="24"/>
        </w:rPr>
      </w:pPr>
      <w:r w:rsidRPr="002F10DD">
        <w:rPr>
          <w:rFonts w:ascii="Arial" w:eastAsia="Times New Roman" w:hAnsi="Arial" w:cs="Arial"/>
          <w:sz w:val="24"/>
          <w:szCs w:val="24"/>
        </w:rPr>
        <w:lastRenderedPageBreak/>
        <w:t>Результатом</w:t>
      </w:r>
      <w:r w:rsidRPr="002F10DD">
        <w:rPr>
          <w:rFonts w:ascii="Arial" w:hAnsi="Arial" w:cs="Arial"/>
          <w:sz w:val="24"/>
          <w:szCs w:val="24"/>
        </w:rPr>
        <w:t xml:space="preserve"> предоставления </w:t>
      </w:r>
      <w:r w:rsidR="0034127A" w:rsidRPr="002F10DD">
        <w:rPr>
          <w:rFonts w:ascii="Arial" w:hAnsi="Arial" w:cs="Arial"/>
          <w:sz w:val="24"/>
          <w:szCs w:val="24"/>
        </w:rPr>
        <w:t xml:space="preserve">Муниципальной услуги </w:t>
      </w:r>
      <w:r w:rsidRPr="002F10DD">
        <w:rPr>
          <w:rFonts w:ascii="Arial" w:hAnsi="Arial" w:cs="Arial"/>
          <w:sz w:val="24"/>
          <w:szCs w:val="24"/>
        </w:rPr>
        <w:t>является:</w:t>
      </w:r>
    </w:p>
    <w:p w14:paraId="7488DC83" w14:textId="6EFBF1C0" w:rsidR="000A7DA5" w:rsidRPr="002F10DD" w:rsidRDefault="00A83EA6" w:rsidP="002F10DD">
      <w:pPr>
        <w:pStyle w:val="11"/>
        <w:numPr>
          <w:ilvl w:val="0"/>
          <w:numId w:val="0"/>
        </w:numPr>
        <w:spacing w:line="240" w:lineRule="auto"/>
        <w:ind w:firstLine="708"/>
        <w:rPr>
          <w:rFonts w:ascii="Arial" w:hAnsi="Arial" w:cs="Arial"/>
          <w:sz w:val="24"/>
          <w:szCs w:val="24"/>
        </w:rPr>
      </w:pPr>
      <w:r w:rsidRPr="002F10DD">
        <w:rPr>
          <w:rFonts w:ascii="Arial" w:hAnsi="Arial" w:cs="Arial"/>
          <w:sz w:val="24"/>
          <w:szCs w:val="24"/>
        </w:rPr>
        <w:t xml:space="preserve">а. В случае отсутствия оснований для отказа в предоставлении </w:t>
      </w:r>
      <w:r w:rsidR="0034127A" w:rsidRPr="002F10DD">
        <w:rPr>
          <w:rFonts w:ascii="Arial" w:hAnsi="Arial" w:cs="Arial"/>
          <w:sz w:val="24"/>
          <w:szCs w:val="24"/>
        </w:rPr>
        <w:t>Муниципальной услуги</w:t>
      </w:r>
      <w:r w:rsidRPr="002F10DD">
        <w:rPr>
          <w:rFonts w:ascii="Arial" w:hAnsi="Arial" w:cs="Arial"/>
          <w:sz w:val="24"/>
          <w:szCs w:val="24"/>
        </w:rPr>
        <w:t xml:space="preserve">, результат представляет собой </w:t>
      </w:r>
      <w:r w:rsidR="005659D6" w:rsidRPr="002F10DD">
        <w:rPr>
          <w:rFonts w:ascii="Arial" w:hAnsi="Arial" w:cs="Arial"/>
          <w:sz w:val="24"/>
          <w:szCs w:val="24"/>
        </w:rPr>
        <w:t xml:space="preserve">справку об участии (неучастии) в приватизации жилых муниципальных помещений. </w:t>
      </w:r>
    </w:p>
    <w:p w14:paraId="41808267" w14:textId="52764983" w:rsidR="00F656E2" w:rsidRPr="002F10DD" w:rsidRDefault="00A83EA6" w:rsidP="002F10DD">
      <w:pPr>
        <w:autoSpaceDE w:val="0"/>
        <w:autoSpaceDN w:val="0"/>
        <w:adjustRightInd w:val="0"/>
        <w:spacing w:line="240" w:lineRule="auto"/>
        <w:ind w:firstLine="709"/>
        <w:contextualSpacing/>
        <w:jc w:val="both"/>
        <w:rPr>
          <w:rFonts w:ascii="Arial" w:hAnsi="Arial" w:cs="Arial"/>
          <w:sz w:val="24"/>
          <w:szCs w:val="24"/>
        </w:rPr>
      </w:pPr>
      <w:r w:rsidRPr="002F10DD">
        <w:rPr>
          <w:rFonts w:ascii="Arial" w:hAnsi="Arial" w:cs="Arial"/>
          <w:sz w:val="24"/>
          <w:szCs w:val="24"/>
        </w:rPr>
        <w:t xml:space="preserve">б. </w:t>
      </w:r>
      <w:r w:rsidRPr="002F10DD">
        <w:rPr>
          <w:rFonts w:ascii="Arial" w:eastAsia="Calibri" w:hAnsi="Arial" w:cs="Arial"/>
          <w:sz w:val="24"/>
          <w:szCs w:val="24"/>
          <w:lang w:eastAsia="en-US"/>
        </w:rPr>
        <w:t xml:space="preserve">Отказ оформляется </w:t>
      </w:r>
      <w:r w:rsidR="00BD0222" w:rsidRPr="002F10DD">
        <w:rPr>
          <w:rFonts w:ascii="Arial" w:hAnsi="Arial" w:cs="Arial"/>
          <w:sz w:val="24"/>
          <w:szCs w:val="24"/>
        </w:rPr>
        <w:t xml:space="preserve">решением об отказе в предоставлении справки </w:t>
      </w:r>
      <w:r w:rsidR="00C42AC8" w:rsidRPr="002F10DD">
        <w:rPr>
          <w:rFonts w:ascii="Arial" w:hAnsi="Arial" w:cs="Arial"/>
          <w:sz w:val="24"/>
          <w:szCs w:val="24"/>
        </w:rPr>
        <w:t>об участии (неучастии) в приватизации жилых муниципальных помещений</w:t>
      </w:r>
      <w:r w:rsidR="00BD0222" w:rsidRPr="002F10DD">
        <w:rPr>
          <w:rFonts w:ascii="Arial" w:eastAsiaTheme="minorHAnsi" w:hAnsi="Arial" w:cs="Arial"/>
          <w:sz w:val="24"/>
          <w:szCs w:val="24"/>
        </w:rPr>
        <w:t xml:space="preserve"> на бланке Администрации </w:t>
      </w:r>
      <w:r w:rsidRPr="002F10DD">
        <w:rPr>
          <w:rFonts w:ascii="Arial" w:eastAsiaTheme="minorHAnsi" w:hAnsi="Arial" w:cs="Arial"/>
          <w:sz w:val="24"/>
          <w:szCs w:val="24"/>
        </w:rPr>
        <w:t xml:space="preserve">по форме согласно </w:t>
      </w:r>
      <w:hyperlink w:anchor="Приложение4" w:history="1">
        <w:r w:rsidR="00514DCA" w:rsidRPr="002F10DD">
          <w:rPr>
            <w:rStyle w:val="af4"/>
            <w:rFonts w:ascii="Arial" w:eastAsiaTheme="minorHAnsi" w:hAnsi="Arial" w:cs="Arial"/>
            <w:color w:val="auto"/>
            <w:sz w:val="24"/>
            <w:szCs w:val="24"/>
            <w:u w:val="none"/>
          </w:rPr>
          <w:t xml:space="preserve">Приложению </w:t>
        </w:r>
        <w:r w:rsidR="00F656E2" w:rsidRPr="002F10DD">
          <w:rPr>
            <w:rStyle w:val="af4"/>
            <w:rFonts w:ascii="Arial" w:eastAsiaTheme="minorHAnsi" w:hAnsi="Arial" w:cs="Arial"/>
            <w:color w:val="auto"/>
            <w:sz w:val="24"/>
            <w:szCs w:val="24"/>
            <w:u w:val="none"/>
          </w:rPr>
          <w:t>4</w:t>
        </w:r>
      </w:hyperlink>
      <w:r w:rsidRPr="002F10DD">
        <w:rPr>
          <w:rFonts w:ascii="Arial" w:eastAsiaTheme="minorHAnsi" w:hAnsi="Arial" w:cs="Arial"/>
          <w:sz w:val="24"/>
          <w:szCs w:val="24"/>
        </w:rPr>
        <w:t xml:space="preserve"> к </w:t>
      </w:r>
      <w:r w:rsidR="00D57A96" w:rsidRPr="002F10DD">
        <w:rPr>
          <w:rFonts w:ascii="Arial" w:eastAsiaTheme="minorHAnsi" w:hAnsi="Arial" w:cs="Arial"/>
          <w:sz w:val="24"/>
          <w:szCs w:val="24"/>
        </w:rPr>
        <w:t>настоящему Административному р</w:t>
      </w:r>
      <w:r w:rsidRPr="002F10DD">
        <w:rPr>
          <w:rFonts w:ascii="Arial" w:eastAsiaTheme="minorHAnsi" w:hAnsi="Arial" w:cs="Arial"/>
          <w:sz w:val="24"/>
          <w:szCs w:val="24"/>
        </w:rPr>
        <w:t>егламенту.</w:t>
      </w:r>
      <w:r w:rsidRPr="002F10DD">
        <w:rPr>
          <w:rFonts w:ascii="Arial" w:hAnsi="Arial" w:cs="Arial"/>
          <w:sz w:val="24"/>
          <w:szCs w:val="24"/>
        </w:rPr>
        <w:t xml:space="preserve"> </w:t>
      </w:r>
    </w:p>
    <w:p w14:paraId="06DF8725" w14:textId="77777777" w:rsidR="005F564F" w:rsidRPr="002F10DD" w:rsidRDefault="005F564F" w:rsidP="002F10DD">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bookmarkStart w:id="26" w:name="_Toc473768540"/>
      <w:bookmarkStart w:id="27" w:name="_Toc460406447"/>
      <w:bookmarkStart w:id="28" w:name="пункт7"/>
      <w:bookmarkEnd w:id="26"/>
      <w:r w:rsidRPr="002F10DD">
        <w:rPr>
          <w:rFonts w:ascii="Arial" w:eastAsia="Times New Roman" w:hAnsi="Arial" w:cs="Arial"/>
          <w:sz w:val="24"/>
          <w:szCs w:val="24"/>
        </w:rPr>
        <w:t>Результат предоставления Муниципальной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и направляется специалистом Администрации в личный кабинет Заявителя (представителя Заявителя) на РПГУ (при наличии регистрации на РПГУ через ЕСИА) посредством модуля оказания услуг единой информационной системы оказания услуг, установленного в Администрации (далее - Модуля оказания услуг ЕИС ОУ). Перечень уполномоченных должностных лиц определяется соответствующим приказом.</w:t>
      </w:r>
    </w:p>
    <w:p w14:paraId="48505BE6" w14:textId="19BB1D06" w:rsidR="005F564F" w:rsidRPr="002F10DD" w:rsidRDefault="0075648F" w:rsidP="002F10DD">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2F10DD">
        <w:rPr>
          <w:rFonts w:ascii="Arial" w:eastAsia="Times New Roman" w:hAnsi="Arial" w:cs="Arial"/>
          <w:sz w:val="24"/>
          <w:szCs w:val="24"/>
        </w:rPr>
        <w:t>В случае необходимости Заявитель (представитель Заявителя) дополнительно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Московской области, заверяется подписью уполномоченного специалиста МФЦ и печатью МФЦ</w:t>
      </w:r>
      <w:r w:rsidR="005F564F" w:rsidRPr="002F10DD">
        <w:rPr>
          <w:rFonts w:ascii="Arial" w:eastAsia="Times New Roman" w:hAnsi="Arial" w:cs="Arial"/>
          <w:sz w:val="24"/>
          <w:szCs w:val="24"/>
        </w:rPr>
        <w:t>.</w:t>
      </w:r>
    </w:p>
    <w:p w14:paraId="4DE26F01" w14:textId="0B5C321B" w:rsidR="005F564F" w:rsidRPr="002F10DD" w:rsidRDefault="0075648F" w:rsidP="002F10DD">
      <w:pPr>
        <w:pStyle w:val="a7"/>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2F10DD">
        <w:rPr>
          <w:rFonts w:ascii="Arial" w:eastAsia="Times New Roman" w:hAnsi="Arial" w:cs="Arial"/>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r w:rsidR="005F564F" w:rsidRPr="002F10DD">
        <w:rPr>
          <w:rFonts w:ascii="Arial" w:eastAsia="Times New Roman" w:hAnsi="Arial" w:cs="Arial"/>
          <w:sz w:val="24"/>
          <w:szCs w:val="24"/>
        </w:rPr>
        <w:t>.</w:t>
      </w:r>
    </w:p>
    <w:p w14:paraId="01FAEAE8" w14:textId="77777777" w:rsidR="00EA3F8A" w:rsidRPr="002F10DD" w:rsidRDefault="00EA3F8A" w:rsidP="002F10DD">
      <w:pPr>
        <w:pStyle w:val="a7"/>
        <w:autoSpaceDE w:val="0"/>
        <w:autoSpaceDN w:val="0"/>
        <w:adjustRightInd w:val="0"/>
        <w:spacing w:line="240" w:lineRule="auto"/>
        <w:ind w:left="710"/>
        <w:jc w:val="both"/>
        <w:rPr>
          <w:rFonts w:ascii="Arial" w:eastAsia="Times New Roman" w:hAnsi="Arial" w:cs="Arial"/>
          <w:sz w:val="24"/>
          <w:szCs w:val="24"/>
        </w:rPr>
      </w:pPr>
    </w:p>
    <w:p w14:paraId="0E06EE5D" w14:textId="76EBD15C" w:rsidR="00EA07EE" w:rsidRPr="002F10DD" w:rsidRDefault="00EA07EE" w:rsidP="002F10DD">
      <w:pPr>
        <w:pStyle w:val="2-"/>
        <w:numPr>
          <w:ilvl w:val="0"/>
          <w:numId w:val="2"/>
        </w:numPr>
        <w:spacing w:before="0" w:after="0"/>
        <w:ind w:left="720"/>
        <w:rPr>
          <w:rFonts w:ascii="Arial" w:eastAsia="Times New Roman" w:hAnsi="Arial" w:cs="Arial"/>
          <w:sz w:val="24"/>
          <w:szCs w:val="24"/>
        </w:rPr>
      </w:pPr>
      <w:bookmarkStart w:id="29" w:name="_Toc494198854"/>
      <w:r w:rsidRPr="002F10DD">
        <w:rPr>
          <w:rFonts w:ascii="Arial" w:eastAsia="Times New Roman" w:hAnsi="Arial" w:cs="Arial"/>
          <w:sz w:val="24"/>
          <w:szCs w:val="24"/>
        </w:rPr>
        <w:t xml:space="preserve">Срок регистрации </w:t>
      </w:r>
      <w:r w:rsidR="00615AAB" w:rsidRPr="002F10DD">
        <w:rPr>
          <w:rFonts w:ascii="Arial" w:eastAsia="Times New Roman" w:hAnsi="Arial" w:cs="Arial"/>
          <w:sz w:val="24"/>
          <w:szCs w:val="24"/>
        </w:rPr>
        <w:t>З</w:t>
      </w:r>
      <w:r w:rsidRPr="002F10DD">
        <w:rPr>
          <w:rFonts w:ascii="Arial" w:eastAsia="Times New Roman" w:hAnsi="Arial" w:cs="Arial"/>
          <w:sz w:val="24"/>
          <w:szCs w:val="24"/>
        </w:rPr>
        <w:t>аявления</w:t>
      </w:r>
      <w:bookmarkEnd w:id="27"/>
      <w:r w:rsidR="00615AAB" w:rsidRPr="002F10DD">
        <w:rPr>
          <w:rFonts w:ascii="Arial" w:eastAsia="Times New Roman" w:hAnsi="Arial" w:cs="Arial"/>
          <w:sz w:val="24"/>
          <w:szCs w:val="24"/>
        </w:rPr>
        <w:t xml:space="preserve"> на предоставление </w:t>
      </w:r>
      <w:r w:rsidR="0034127A" w:rsidRPr="002F10DD">
        <w:rPr>
          <w:rFonts w:ascii="Arial" w:eastAsia="Times New Roman" w:hAnsi="Arial" w:cs="Arial"/>
          <w:sz w:val="24"/>
          <w:szCs w:val="24"/>
        </w:rPr>
        <w:t>Муниципальной у</w:t>
      </w:r>
      <w:r w:rsidR="00615AAB" w:rsidRPr="002F10DD">
        <w:rPr>
          <w:rFonts w:ascii="Arial" w:eastAsia="Times New Roman" w:hAnsi="Arial" w:cs="Arial"/>
          <w:sz w:val="24"/>
          <w:szCs w:val="24"/>
        </w:rPr>
        <w:t>слуги</w:t>
      </w:r>
      <w:bookmarkEnd w:id="28"/>
      <w:bookmarkEnd w:id="29"/>
    </w:p>
    <w:p w14:paraId="41A35372" w14:textId="77777777" w:rsidR="005C3BB9" w:rsidRPr="002F10DD" w:rsidRDefault="005C3BB9" w:rsidP="002F10DD">
      <w:pPr>
        <w:pStyle w:val="11"/>
        <w:numPr>
          <w:ilvl w:val="1"/>
          <w:numId w:val="2"/>
        </w:numPr>
        <w:spacing w:line="240" w:lineRule="auto"/>
        <w:ind w:left="0" w:firstLine="709"/>
        <w:rPr>
          <w:rFonts w:ascii="Arial" w:hAnsi="Arial" w:cs="Arial"/>
          <w:sz w:val="24"/>
          <w:szCs w:val="24"/>
        </w:rPr>
      </w:pPr>
      <w:bookmarkStart w:id="30" w:name="пункт8"/>
      <w:r w:rsidRPr="002F10DD">
        <w:rPr>
          <w:rFonts w:ascii="Arial" w:hAnsi="Arial" w:cs="Arial"/>
          <w:sz w:val="24"/>
          <w:szCs w:val="24"/>
        </w:rPr>
        <w:t>Заявление, поданное через МФЦ регистрируется в Администрации в первый рабочий день, следующий за днем подачи Заявления в МФЦ.</w:t>
      </w:r>
    </w:p>
    <w:p w14:paraId="31C51475" w14:textId="77777777" w:rsidR="005C3BB9" w:rsidRPr="002F10DD" w:rsidRDefault="005C3BB9" w:rsidP="002F10DD">
      <w:pPr>
        <w:pStyle w:val="11"/>
        <w:numPr>
          <w:ilvl w:val="1"/>
          <w:numId w:val="2"/>
        </w:numPr>
        <w:spacing w:line="240" w:lineRule="auto"/>
        <w:ind w:left="0" w:firstLine="709"/>
        <w:rPr>
          <w:rFonts w:ascii="Arial" w:hAnsi="Arial" w:cs="Arial"/>
          <w:sz w:val="24"/>
          <w:szCs w:val="24"/>
        </w:rPr>
      </w:pPr>
      <w:r w:rsidRPr="002F10DD">
        <w:rPr>
          <w:rFonts w:ascii="Arial" w:hAnsi="Arial" w:cs="Arial"/>
          <w:sz w:val="24"/>
          <w:szCs w:val="24"/>
        </w:rPr>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14:paraId="65546237" w14:textId="77777777" w:rsidR="00EA3F8A" w:rsidRPr="002F10DD" w:rsidRDefault="00EA3F8A" w:rsidP="002F10DD">
      <w:pPr>
        <w:pStyle w:val="11"/>
        <w:numPr>
          <w:ilvl w:val="0"/>
          <w:numId w:val="0"/>
        </w:numPr>
        <w:spacing w:line="240" w:lineRule="auto"/>
        <w:ind w:left="709"/>
        <w:rPr>
          <w:rFonts w:ascii="Arial" w:hAnsi="Arial" w:cs="Arial"/>
          <w:sz w:val="24"/>
          <w:szCs w:val="24"/>
        </w:rPr>
      </w:pPr>
    </w:p>
    <w:p w14:paraId="481186D7" w14:textId="416FA482" w:rsidR="00322C25" w:rsidRPr="002F10DD" w:rsidRDefault="00322C25" w:rsidP="002F10DD">
      <w:pPr>
        <w:pStyle w:val="2-"/>
        <w:numPr>
          <w:ilvl w:val="0"/>
          <w:numId w:val="2"/>
        </w:numPr>
        <w:spacing w:before="0" w:after="0"/>
        <w:ind w:left="720"/>
        <w:rPr>
          <w:rFonts w:ascii="Arial" w:eastAsia="Times New Roman" w:hAnsi="Arial" w:cs="Arial"/>
          <w:b w:val="0"/>
          <w:bCs/>
          <w:kern w:val="32"/>
          <w:sz w:val="24"/>
          <w:szCs w:val="24"/>
        </w:rPr>
      </w:pPr>
      <w:bookmarkStart w:id="31" w:name="_Toc494198855"/>
      <w:r w:rsidRPr="002F10DD">
        <w:rPr>
          <w:rFonts w:ascii="Arial" w:eastAsia="Times New Roman" w:hAnsi="Arial" w:cs="Arial"/>
          <w:bCs/>
          <w:kern w:val="32"/>
          <w:sz w:val="24"/>
          <w:szCs w:val="24"/>
        </w:rPr>
        <w:t xml:space="preserve">Срок </w:t>
      </w:r>
      <w:r w:rsidRPr="002F10DD">
        <w:rPr>
          <w:rFonts w:ascii="Arial" w:eastAsia="PMingLiU" w:hAnsi="Arial" w:cs="Arial"/>
          <w:bCs/>
          <w:sz w:val="24"/>
          <w:szCs w:val="24"/>
        </w:rPr>
        <w:t>предоставления</w:t>
      </w:r>
      <w:r w:rsidRPr="002F10DD">
        <w:rPr>
          <w:rFonts w:ascii="Arial" w:eastAsia="Times New Roman" w:hAnsi="Arial" w:cs="Arial"/>
          <w:bCs/>
          <w:kern w:val="32"/>
          <w:sz w:val="24"/>
          <w:szCs w:val="24"/>
        </w:rPr>
        <w:t xml:space="preserve"> </w:t>
      </w:r>
      <w:bookmarkEnd w:id="30"/>
      <w:r w:rsidR="0005008E" w:rsidRPr="002F10DD">
        <w:rPr>
          <w:rFonts w:ascii="Arial" w:eastAsia="Times New Roman" w:hAnsi="Arial" w:cs="Arial"/>
          <w:bCs/>
          <w:kern w:val="32"/>
          <w:sz w:val="24"/>
          <w:szCs w:val="24"/>
        </w:rPr>
        <w:t>Муниципальной услуги</w:t>
      </w:r>
      <w:bookmarkEnd w:id="31"/>
    </w:p>
    <w:p w14:paraId="2D78598D" w14:textId="59DC0B70" w:rsidR="00C72628" w:rsidRPr="002F10DD" w:rsidRDefault="007062CA" w:rsidP="002F10DD">
      <w:pPr>
        <w:pStyle w:val="a7"/>
        <w:widowControl w:val="0"/>
        <w:numPr>
          <w:ilvl w:val="1"/>
          <w:numId w:val="2"/>
        </w:numPr>
        <w:tabs>
          <w:tab w:val="left" w:pos="-1560"/>
        </w:tabs>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Срок предоставления </w:t>
      </w:r>
      <w:r w:rsidR="0005008E" w:rsidRPr="002F10DD">
        <w:rPr>
          <w:rFonts w:ascii="Arial" w:eastAsia="Times New Roman" w:hAnsi="Arial" w:cs="Arial"/>
          <w:sz w:val="24"/>
          <w:szCs w:val="24"/>
        </w:rPr>
        <w:t>Муниципальной услуги</w:t>
      </w:r>
      <w:r w:rsidR="002D7CCB" w:rsidRPr="002F10DD">
        <w:rPr>
          <w:rFonts w:ascii="Arial" w:eastAsia="Times New Roman" w:hAnsi="Arial" w:cs="Arial"/>
          <w:sz w:val="24"/>
          <w:szCs w:val="24"/>
        </w:rPr>
        <w:t xml:space="preserve"> </w:t>
      </w:r>
      <w:r w:rsidR="00C72628" w:rsidRPr="002F10DD">
        <w:rPr>
          <w:rFonts w:ascii="Arial" w:eastAsia="Times New Roman" w:hAnsi="Arial" w:cs="Arial"/>
          <w:sz w:val="24"/>
          <w:szCs w:val="24"/>
        </w:rPr>
        <w:t xml:space="preserve">не превышает </w:t>
      </w:r>
      <w:r w:rsidR="006466ED" w:rsidRPr="002F10DD">
        <w:rPr>
          <w:rFonts w:ascii="Arial" w:eastAsia="Times New Roman" w:hAnsi="Arial" w:cs="Arial"/>
          <w:sz w:val="24"/>
          <w:szCs w:val="24"/>
        </w:rPr>
        <w:t>8</w:t>
      </w:r>
      <w:r w:rsidR="00304CD7" w:rsidRPr="002F10DD">
        <w:rPr>
          <w:rFonts w:ascii="Arial" w:eastAsia="Times New Roman" w:hAnsi="Arial" w:cs="Arial"/>
          <w:sz w:val="24"/>
          <w:szCs w:val="24"/>
        </w:rPr>
        <w:t xml:space="preserve"> </w:t>
      </w:r>
      <w:r w:rsidR="001A673B" w:rsidRPr="002F10DD">
        <w:rPr>
          <w:rFonts w:ascii="Arial" w:eastAsia="Times New Roman" w:hAnsi="Arial" w:cs="Arial"/>
          <w:sz w:val="24"/>
          <w:szCs w:val="24"/>
        </w:rPr>
        <w:t>рабочих</w:t>
      </w:r>
      <w:r w:rsidR="00C72628" w:rsidRPr="002F10DD">
        <w:rPr>
          <w:rFonts w:ascii="Arial" w:eastAsia="Times New Roman" w:hAnsi="Arial" w:cs="Arial"/>
          <w:sz w:val="24"/>
          <w:szCs w:val="24"/>
        </w:rPr>
        <w:t xml:space="preserve"> дней </w:t>
      </w:r>
      <w:r w:rsidRPr="002F10DD">
        <w:rPr>
          <w:rFonts w:ascii="Arial" w:eastAsia="Times New Roman" w:hAnsi="Arial" w:cs="Arial"/>
          <w:sz w:val="24"/>
          <w:szCs w:val="24"/>
        </w:rPr>
        <w:t xml:space="preserve">с даты регистрации </w:t>
      </w:r>
      <w:r w:rsidR="001A685C" w:rsidRPr="002F10DD">
        <w:rPr>
          <w:rFonts w:ascii="Arial" w:eastAsia="Times New Roman" w:hAnsi="Arial" w:cs="Arial"/>
          <w:sz w:val="24"/>
          <w:szCs w:val="24"/>
        </w:rPr>
        <w:t>Заявления</w:t>
      </w:r>
      <w:r w:rsidR="003A4544" w:rsidRPr="002F10DD">
        <w:rPr>
          <w:rFonts w:ascii="Arial" w:eastAsia="Times New Roman" w:hAnsi="Arial" w:cs="Arial"/>
          <w:sz w:val="24"/>
          <w:szCs w:val="24"/>
        </w:rPr>
        <w:t xml:space="preserve"> </w:t>
      </w:r>
      <w:r w:rsidR="00C72628" w:rsidRPr="002F10DD">
        <w:rPr>
          <w:rFonts w:ascii="Arial" w:eastAsia="Times New Roman" w:hAnsi="Arial" w:cs="Arial"/>
          <w:sz w:val="24"/>
          <w:szCs w:val="24"/>
        </w:rPr>
        <w:t xml:space="preserve">и документов </w:t>
      </w:r>
      <w:r w:rsidR="003A4544" w:rsidRPr="002F10DD">
        <w:rPr>
          <w:rFonts w:ascii="Arial" w:eastAsia="Times New Roman" w:hAnsi="Arial" w:cs="Arial"/>
          <w:sz w:val="24"/>
          <w:szCs w:val="24"/>
        </w:rPr>
        <w:t xml:space="preserve">в </w:t>
      </w:r>
      <w:r w:rsidR="006D2EE0" w:rsidRPr="002F10DD">
        <w:rPr>
          <w:rFonts w:ascii="Arial" w:eastAsia="Times New Roman" w:hAnsi="Arial" w:cs="Arial"/>
          <w:sz w:val="24"/>
          <w:szCs w:val="24"/>
        </w:rPr>
        <w:t>Администрации</w:t>
      </w:r>
      <w:r w:rsidR="00C72628" w:rsidRPr="002F10DD">
        <w:rPr>
          <w:rFonts w:ascii="Arial" w:eastAsia="Times New Roman" w:hAnsi="Arial" w:cs="Arial"/>
          <w:sz w:val="24"/>
          <w:szCs w:val="24"/>
        </w:rPr>
        <w:t>;</w:t>
      </w:r>
    </w:p>
    <w:p w14:paraId="714D3BFD" w14:textId="7CCD3891" w:rsidR="002E5C71" w:rsidRPr="002F10DD" w:rsidRDefault="002E5C71" w:rsidP="002F10DD">
      <w:pPr>
        <w:pStyle w:val="a7"/>
        <w:widowControl w:val="0"/>
        <w:numPr>
          <w:ilvl w:val="1"/>
          <w:numId w:val="2"/>
        </w:numPr>
        <w:tabs>
          <w:tab w:val="left" w:pos="-1560"/>
        </w:tabs>
        <w:autoSpaceDE w:val="0"/>
        <w:autoSpaceDN w:val="0"/>
        <w:adjustRightInd w:val="0"/>
        <w:spacing w:line="240" w:lineRule="auto"/>
        <w:ind w:left="0" w:firstLine="710"/>
        <w:jc w:val="both"/>
        <w:rPr>
          <w:rFonts w:ascii="Arial" w:eastAsia="Times New Roman" w:hAnsi="Arial" w:cs="Arial"/>
          <w:sz w:val="24"/>
          <w:szCs w:val="24"/>
        </w:rPr>
      </w:pPr>
      <w:bookmarkStart w:id="32" w:name="_Ref449451975"/>
      <w:r w:rsidRPr="002F10DD">
        <w:rPr>
          <w:rFonts w:ascii="Arial" w:eastAsia="Times New Roman" w:hAnsi="Arial" w:cs="Arial"/>
          <w:sz w:val="24"/>
          <w:szCs w:val="24"/>
        </w:rPr>
        <w:t xml:space="preserve">Основания для приостановки предоставления </w:t>
      </w:r>
      <w:r w:rsidR="0005008E"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xml:space="preserve"> отсутствуют.</w:t>
      </w:r>
    </w:p>
    <w:p w14:paraId="6F67DF40" w14:textId="77777777" w:rsidR="00EA3F8A" w:rsidRPr="002F10DD" w:rsidRDefault="00EA3F8A" w:rsidP="002F10DD">
      <w:pPr>
        <w:pStyle w:val="a7"/>
        <w:widowControl w:val="0"/>
        <w:tabs>
          <w:tab w:val="left" w:pos="-1560"/>
        </w:tabs>
        <w:autoSpaceDE w:val="0"/>
        <w:autoSpaceDN w:val="0"/>
        <w:adjustRightInd w:val="0"/>
        <w:spacing w:line="240" w:lineRule="auto"/>
        <w:ind w:left="710"/>
        <w:jc w:val="both"/>
        <w:rPr>
          <w:rFonts w:ascii="Arial" w:eastAsia="Times New Roman" w:hAnsi="Arial" w:cs="Arial"/>
          <w:sz w:val="24"/>
          <w:szCs w:val="24"/>
        </w:rPr>
      </w:pPr>
    </w:p>
    <w:p w14:paraId="083419AB" w14:textId="28EF5A38" w:rsidR="000636E6" w:rsidRPr="002F10DD" w:rsidRDefault="000636E6" w:rsidP="002F10DD">
      <w:pPr>
        <w:pStyle w:val="2-"/>
        <w:numPr>
          <w:ilvl w:val="0"/>
          <w:numId w:val="2"/>
        </w:numPr>
        <w:spacing w:before="0" w:after="0"/>
        <w:ind w:left="720"/>
        <w:rPr>
          <w:rFonts w:ascii="Arial" w:hAnsi="Arial" w:cs="Arial"/>
          <w:sz w:val="24"/>
          <w:szCs w:val="24"/>
        </w:rPr>
      </w:pPr>
      <w:bookmarkStart w:id="33" w:name="_Toc437973283"/>
      <w:bookmarkStart w:id="34" w:name="_Toc438110024"/>
      <w:bookmarkStart w:id="35" w:name="_Toc438376228"/>
      <w:bookmarkStart w:id="36" w:name="_Toc441496538"/>
      <w:bookmarkStart w:id="37" w:name="_Toc460406435"/>
      <w:bookmarkStart w:id="38" w:name="пункт9"/>
      <w:bookmarkStart w:id="39" w:name="_Toc494198856"/>
      <w:r w:rsidRPr="002F10DD">
        <w:rPr>
          <w:rFonts w:ascii="Arial" w:hAnsi="Arial" w:cs="Arial"/>
          <w:sz w:val="24"/>
          <w:szCs w:val="24"/>
        </w:rPr>
        <w:t xml:space="preserve">Правовые основания предоставления </w:t>
      </w:r>
      <w:r w:rsidR="0005008E" w:rsidRPr="002F10DD">
        <w:rPr>
          <w:rFonts w:ascii="Arial" w:hAnsi="Arial" w:cs="Arial"/>
          <w:sz w:val="24"/>
          <w:szCs w:val="24"/>
        </w:rPr>
        <w:t>Муниципальной у</w:t>
      </w:r>
      <w:r w:rsidRPr="002F10DD">
        <w:rPr>
          <w:rFonts w:ascii="Arial" w:hAnsi="Arial" w:cs="Arial"/>
          <w:sz w:val="24"/>
          <w:szCs w:val="24"/>
        </w:rPr>
        <w:t>слуги</w:t>
      </w:r>
      <w:bookmarkEnd w:id="33"/>
      <w:bookmarkEnd w:id="34"/>
      <w:bookmarkEnd w:id="35"/>
      <w:bookmarkEnd w:id="36"/>
      <w:bookmarkEnd w:id="37"/>
      <w:bookmarkEnd w:id="38"/>
      <w:bookmarkEnd w:id="39"/>
    </w:p>
    <w:p w14:paraId="51C96BD1" w14:textId="11D86130" w:rsidR="00615AAB" w:rsidRPr="002F10DD" w:rsidRDefault="00615AAB" w:rsidP="002F10DD">
      <w:pPr>
        <w:pStyle w:val="a7"/>
        <w:numPr>
          <w:ilvl w:val="1"/>
          <w:numId w:val="2"/>
        </w:numPr>
        <w:spacing w:line="240" w:lineRule="auto"/>
        <w:ind w:left="0" w:firstLine="709"/>
        <w:jc w:val="both"/>
        <w:rPr>
          <w:rFonts w:ascii="Arial" w:hAnsi="Arial" w:cs="Arial"/>
          <w:sz w:val="24"/>
          <w:szCs w:val="24"/>
        </w:rPr>
      </w:pPr>
      <w:r w:rsidRPr="002F10DD">
        <w:rPr>
          <w:rFonts w:ascii="Arial" w:hAnsi="Arial" w:cs="Arial"/>
          <w:sz w:val="24"/>
          <w:szCs w:val="24"/>
        </w:rPr>
        <w:t xml:space="preserve">Основным нормативным правовым актом, регулирующим предоставление </w:t>
      </w:r>
      <w:r w:rsidR="0005008E" w:rsidRPr="002F10DD">
        <w:rPr>
          <w:rFonts w:ascii="Arial" w:eastAsia="Times New Roman" w:hAnsi="Arial" w:cs="Arial"/>
          <w:sz w:val="24"/>
          <w:szCs w:val="24"/>
        </w:rPr>
        <w:t>Муниципальной услуги</w:t>
      </w:r>
      <w:r w:rsidRPr="002F10DD">
        <w:rPr>
          <w:rFonts w:ascii="Arial" w:hAnsi="Arial" w:cs="Arial"/>
          <w:sz w:val="24"/>
          <w:szCs w:val="24"/>
        </w:rPr>
        <w:t xml:space="preserve">, является </w:t>
      </w:r>
      <w:r w:rsidR="00D66538" w:rsidRPr="002F10DD">
        <w:rPr>
          <w:rFonts w:ascii="Arial" w:eastAsiaTheme="minorHAnsi" w:hAnsi="Arial" w:cs="Arial"/>
          <w:sz w:val="24"/>
          <w:szCs w:val="24"/>
          <w:lang w:eastAsia="en-US"/>
        </w:rPr>
        <w:t>Закон Российской Федерации от 04.07.1991 № 1541-1 «О приватизации жилищного фонда в Российской Федерации»</w:t>
      </w:r>
      <w:r w:rsidRPr="002F10DD">
        <w:rPr>
          <w:rFonts w:ascii="Arial" w:eastAsia="Times New Roman" w:hAnsi="Arial" w:cs="Arial"/>
          <w:sz w:val="24"/>
          <w:szCs w:val="24"/>
        </w:rPr>
        <w:t>.</w:t>
      </w:r>
    </w:p>
    <w:p w14:paraId="373A21B2" w14:textId="0769E2D8" w:rsidR="000636E6" w:rsidRPr="002F10DD" w:rsidRDefault="000636E6" w:rsidP="002F10DD">
      <w:pPr>
        <w:pStyle w:val="a7"/>
        <w:numPr>
          <w:ilvl w:val="1"/>
          <w:numId w:val="2"/>
        </w:numPr>
        <w:spacing w:line="240" w:lineRule="auto"/>
        <w:ind w:left="0" w:firstLine="709"/>
        <w:jc w:val="both"/>
        <w:rPr>
          <w:rFonts w:ascii="Arial" w:hAnsi="Arial" w:cs="Arial"/>
          <w:sz w:val="24"/>
          <w:szCs w:val="24"/>
        </w:rPr>
      </w:pPr>
      <w:r w:rsidRPr="002F10DD">
        <w:rPr>
          <w:rFonts w:ascii="Arial" w:hAnsi="Arial" w:cs="Arial"/>
          <w:sz w:val="24"/>
          <w:szCs w:val="24"/>
        </w:rPr>
        <w:t xml:space="preserve">Список нормативных актов, в соответствии с которыми осуществляется оказание </w:t>
      </w:r>
      <w:r w:rsidR="0005008E" w:rsidRPr="002F10DD">
        <w:rPr>
          <w:rFonts w:ascii="Arial" w:eastAsia="Times New Roman" w:hAnsi="Arial" w:cs="Arial"/>
          <w:sz w:val="24"/>
          <w:szCs w:val="24"/>
        </w:rPr>
        <w:t>Муниципальной услуги</w:t>
      </w:r>
      <w:r w:rsidRPr="002F10DD">
        <w:rPr>
          <w:rFonts w:ascii="Arial" w:hAnsi="Arial" w:cs="Arial"/>
          <w:sz w:val="24"/>
          <w:szCs w:val="24"/>
        </w:rPr>
        <w:t xml:space="preserve">, приведен в </w:t>
      </w:r>
      <w:hyperlink w:anchor="Приложение5" w:history="1">
        <w:r w:rsidR="003967AF" w:rsidRPr="002F10DD">
          <w:rPr>
            <w:rStyle w:val="af4"/>
            <w:rFonts w:ascii="Arial" w:hAnsi="Arial" w:cs="Arial"/>
            <w:color w:val="auto"/>
            <w:sz w:val="24"/>
            <w:szCs w:val="24"/>
            <w:u w:val="none"/>
          </w:rPr>
          <w:t>Приложении</w:t>
        </w:r>
        <w:r w:rsidRPr="002F10DD">
          <w:rPr>
            <w:rStyle w:val="af4"/>
            <w:rFonts w:ascii="Arial" w:hAnsi="Arial" w:cs="Arial"/>
            <w:color w:val="auto"/>
            <w:sz w:val="24"/>
            <w:szCs w:val="24"/>
            <w:u w:val="none"/>
          </w:rPr>
          <w:t xml:space="preserve"> </w:t>
        </w:r>
        <w:r w:rsidR="00615AAB" w:rsidRPr="002F10DD">
          <w:rPr>
            <w:rStyle w:val="af4"/>
            <w:rFonts w:ascii="Arial" w:hAnsi="Arial" w:cs="Arial"/>
            <w:color w:val="auto"/>
            <w:sz w:val="24"/>
            <w:szCs w:val="24"/>
            <w:u w:val="none"/>
          </w:rPr>
          <w:t>5</w:t>
        </w:r>
      </w:hyperlink>
      <w:r w:rsidRPr="002F10DD">
        <w:rPr>
          <w:rFonts w:ascii="Arial" w:hAnsi="Arial" w:cs="Arial"/>
          <w:sz w:val="24"/>
          <w:szCs w:val="24"/>
        </w:rPr>
        <w:t xml:space="preserve"> к </w:t>
      </w:r>
      <w:r w:rsidR="0005008E" w:rsidRPr="002F10DD">
        <w:rPr>
          <w:rFonts w:ascii="Arial" w:hAnsi="Arial" w:cs="Arial"/>
          <w:sz w:val="24"/>
          <w:szCs w:val="24"/>
        </w:rPr>
        <w:t>настоящему Административному р</w:t>
      </w:r>
      <w:r w:rsidRPr="002F10DD">
        <w:rPr>
          <w:rFonts w:ascii="Arial" w:hAnsi="Arial" w:cs="Arial"/>
          <w:sz w:val="24"/>
          <w:szCs w:val="24"/>
        </w:rPr>
        <w:t>егламенту.</w:t>
      </w:r>
    </w:p>
    <w:p w14:paraId="69723D09" w14:textId="77777777" w:rsidR="00EA3F8A" w:rsidRPr="002F10DD" w:rsidRDefault="00EA3F8A" w:rsidP="002F10DD">
      <w:pPr>
        <w:pStyle w:val="a7"/>
        <w:spacing w:line="240" w:lineRule="auto"/>
        <w:ind w:left="709"/>
        <w:jc w:val="both"/>
        <w:rPr>
          <w:rFonts w:ascii="Arial" w:hAnsi="Arial" w:cs="Arial"/>
          <w:sz w:val="24"/>
          <w:szCs w:val="24"/>
        </w:rPr>
      </w:pPr>
    </w:p>
    <w:bookmarkStart w:id="40" w:name="пункт10"/>
    <w:p w14:paraId="4C2B6B4D" w14:textId="6707BED0" w:rsidR="0003760A" w:rsidRPr="002F10DD" w:rsidRDefault="00E60714" w:rsidP="002F10DD">
      <w:pPr>
        <w:pStyle w:val="2-"/>
        <w:numPr>
          <w:ilvl w:val="0"/>
          <w:numId w:val="2"/>
        </w:numPr>
        <w:spacing w:before="0" w:after="0"/>
        <w:ind w:left="720"/>
        <w:rPr>
          <w:rFonts w:ascii="Arial" w:eastAsia="Times New Roman" w:hAnsi="Arial" w:cs="Arial"/>
          <w:b w:val="0"/>
          <w:sz w:val="24"/>
          <w:szCs w:val="24"/>
        </w:rPr>
      </w:pPr>
      <w:r w:rsidRPr="002F10DD">
        <w:fldChar w:fldCharType="begin"/>
      </w:r>
      <w:r w:rsidRPr="002F10DD">
        <w:rPr>
          <w:rFonts w:ascii="Arial" w:hAnsi="Arial" w:cs="Arial"/>
          <w:sz w:val="24"/>
          <w:szCs w:val="24"/>
        </w:rPr>
        <w:instrText xml:space="preserve"> HYPERLINK \l "пункт9" </w:instrText>
      </w:r>
      <w:r w:rsidRPr="002F10DD">
        <w:fldChar w:fldCharType="separate"/>
      </w:r>
      <w:bookmarkStart w:id="41" w:name="_Toc494198857"/>
      <w:r w:rsidR="00322C25" w:rsidRPr="002F10DD">
        <w:rPr>
          <w:rStyle w:val="af4"/>
          <w:rFonts w:ascii="Arial" w:eastAsia="Times New Roman" w:hAnsi="Arial" w:cs="Arial"/>
          <w:color w:val="auto"/>
          <w:sz w:val="24"/>
          <w:szCs w:val="24"/>
          <w:u w:val="none"/>
        </w:rPr>
        <w:t>Исчерпывающ</w:t>
      </w:r>
      <w:r w:rsidR="00322C25" w:rsidRPr="002F10DD">
        <w:rPr>
          <w:rStyle w:val="af4"/>
          <w:rFonts w:ascii="Arial" w:eastAsia="Times New Roman" w:hAnsi="Arial" w:cs="Arial"/>
          <w:bCs/>
          <w:color w:val="auto"/>
          <w:kern w:val="32"/>
          <w:sz w:val="24"/>
          <w:szCs w:val="24"/>
          <w:u w:val="none"/>
        </w:rPr>
        <w:t>ий</w:t>
      </w:r>
      <w:r w:rsidR="00322C25" w:rsidRPr="002F10DD">
        <w:rPr>
          <w:rStyle w:val="af4"/>
          <w:rFonts w:ascii="Arial" w:eastAsia="Times New Roman" w:hAnsi="Arial" w:cs="Arial"/>
          <w:color w:val="auto"/>
          <w:sz w:val="24"/>
          <w:szCs w:val="24"/>
          <w:u w:val="none"/>
        </w:rPr>
        <w:t xml:space="preserve"> перечень документов, необходимых</w:t>
      </w:r>
      <w:r w:rsidR="00454DD9" w:rsidRPr="002F10DD">
        <w:rPr>
          <w:rStyle w:val="af4"/>
          <w:rFonts w:ascii="Arial" w:eastAsia="Times New Roman" w:hAnsi="Arial" w:cs="Arial"/>
          <w:color w:val="auto"/>
          <w:sz w:val="24"/>
          <w:szCs w:val="24"/>
          <w:u w:val="none"/>
        </w:rPr>
        <w:t xml:space="preserve"> для предоставления </w:t>
      </w:r>
      <w:r w:rsidR="0005008E" w:rsidRPr="002F10DD">
        <w:rPr>
          <w:rStyle w:val="af4"/>
          <w:rFonts w:ascii="Arial" w:eastAsia="Times New Roman" w:hAnsi="Arial" w:cs="Arial"/>
          <w:color w:val="auto"/>
          <w:sz w:val="24"/>
          <w:szCs w:val="24"/>
          <w:u w:val="none"/>
        </w:rPr>
        <w:t>Муниципальной у</w:t>
      </w:r>
      <w:r w:rsidR="00454DD9" w:rsidRPr="002F10DD">
        <w:rPr>
          <w:rStyle w:val="af4"/>
          <w:rFonts w:ascii="Arial" w:eastAsia="Times New Roman" w:hAnsi="Arial" w:cs="Arial"/>
          <w:color w:val="auto"/>
          <w:sz w:val="24"/>
          <w:szCs w:val="24"/>
          <w:u w:val="none"/>
        </w:rPr>
        <w:t>слуги</w:t>
      </w:r>
      <w:bookmarkEnd w:id="32"/>
      <w:bookmarkEnd w:id="41"/>
      <w:r w:rsidRPr="002F10DD">
        <w:rPr>
          <w:rStyle w:val="af4"/>
          <w:rFonts w:ascii="Arial" w:eastAsia="Times New Roman" w:hAnsi="Arial" w:cs="Arial"/>
          <w:color w:val="auto"/>
          <w:sz w:val="24"/>
          <w:szCs w:val="24"/>
          <w:u w:val="none"/>
        </w:rPr>
        <w:fldChar w:fldCharType="end"/>
      </w:r>
      <w:bookmarkEnd w:id="40"/>
    </w:p>
    <w:p w14:paraId="38C0474F" w14:textId="33B8E7EE" w:rsidR="00672F99" w:rsidRPr="002F10DD" w:rsidRDefault="00672F99" w:rsidP="002F10DD">
      <w:pPr>
        <w:pStyle w:val="a7"/>
        <w:numPr>
          <w:ilvl w:val="1"/>
          <w:numId w:val="2"/>
        </w:numPr>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Доку</w:t>
      </w:r>
      <w:r w:rsidR="00E6639C" w:rsidRPr="002F10DD">
        <w:rPr>
          <w:rFonts w:ascii="Arial" w:eastAsia="Times New Roman" w:hAnsi="Arial" w:cs="Arial"/>
          <w:sz w:val="24"/>
          <w:szCs w:val="24"/>
        </w:rPr>
        <w:t xml:space="preserve">менты, предоставляемые </w:t>
      </w:r>
      <w:r w:rsidR="0005008E" w:rsidRPr="002F10DD">
        <w:rPr>
          <w:rFonts w:ascii="Arial" w:eastAsia="Times New Roman" w:hAnsi="Arial" w:cs="Arial"/>
          <w:sz w:val="24"/>
          <w:szCs w:val="24"/>
        </w:rPr>
        <w:t>Заявителем</w:t>
      </w:r>
      <w:r w:rsidRPr="002F10DD">
        <w:rPr>
          <w:rFonts w:ascii="Arial" w:eastAsia="Times New Roman" w:hAnsi="Arial" w:cs="Arial"/>
          <w:sz w:val="24"/>
          <w:szCs w:val="24"/>
        </w:rPr>
        <w:t>:</w:t>
      </w:r>
    </w:p>
    <w:p w14:paraId="437C6F7A" w14:textId="77777777" w:rsidR="00672F99" w:rsidRPr="002F10DD" w:rsidRDefault="00672F99" w:rsidP="002F10DD">
      <w:pPr>
        <w:pStyle w:val="a7"/>
        <w:numPr>
          <w:ilvl w:val="2"/>
          <w:numId w:val="2"/>
        </w:numPr>
        <w:spacing w:line="240" w:lineRule="auto"/>
        <w:jc w:val="both"/>
        <w:rPr>
          <w:rFonts w:ascii="Arial" w:hAnsi="Arial" w:cs="Arial"/>
          <w:sz w:val="24"/>
          <w:szCs w:val="24"/>
        </w:rPr>
      </w:pPr>
      <w:r w:rsidRPr="002F10DD">
        <w:rPr>
          <w:rFonts w:ascii="Arial" w:eastAsia="Times New Roman" w:hAnsi="Arial" w:cs="Arial"/>
          <w:sz w:val="24"/>
          <w:szCs w:val="24"/>
        </w:rPr>
        <w:t xml:space="preserve">Для всех категорий </w:t>
      </w:r>
      <w:r w:rsidR="00E60714" w:rsidRPr="002F10DD">
        <w:rPr>
          <w:rFonts w:ascii="Arial" w:eastAsia="Times New Roman" w:hAnsi="Arial" w:cs="Arial"/>
          <w:sz w:val="24"/>
          <w:szCs w:val="24"/>
        </w:rPr>
        <w:t>лиц</w:t>
      </w:r>
      <w:r w:rsidRPr="002F10DD">
        <w:rPr>
          <w:rFonts w:ascii="Arial" w:eastAsia="Times New Roman" w:hAnsi="Arial" w:cs="Arial"/>
          <w:sz w:val="24"/>
          <w:szCs w:val="24"/>
        </w:rPr>
        <w:t>:</w:t>
      </w:r>
    </w:p>
    <w:p w14:paraId="17CD63A1" w14:textId="7B8C107C" w:rsidR="00672F99" w:rsidRPr="002F10DD" w:rsidRDefault="008D5C38" w:rsidP="002F10DD">
      <w:pPr>
        <w:pStyle w:val="111"/>
        <w:numPr>
          <w:ilvl w:val="0"/>
          <w:numId w:val="0"/>
        </w:numPr>
        <w:spacing w:line="240" w:lineRule="auto"/>
        <w:ind w:firstLine="851"/>
        <w:jc w:val="both"/>
        <w:rPr>
          <w:rFonts w:ascii="Arial" w:eastAsia="Times New Roman" w:hAnsi="Arial" w:cs="Arial"/>
          <w:sz w:val="24"/>
          <w:szCs w:val="24"/>
        </w:rPr>
      </w:pPr>
      <w:r w:rsidRPr="002F10DD">
        <w:rPr>
          <w:rFonts w:ascii="Arial" w:eastAsia="Times New Roman" w:hAnsi="Arial" w:cs="Arial"/>
          <w:sz w:val="24"/>
          <w:szCs w:val="24"/>
        </w:rPr>
        <w:lastRenderedPageBreak/>
        <w:t xml:space="preserve">а. </w:t>
      </w:r>
      <w:r w:rsidR="001637ED" w:rsidRPr="002F10DD">
        <w:rPr>
          <w:rFonts w:ascii="Arial" w:eastAsia="Times New Roman" w:hAnsi="Arial" w:cs="Arial"/>
          <w:sz w:val="24"/>
          <w:szCs w:val="24"/>
        </w:rPr>
        <w:t>з</w:t>
      </w:r>
      <w:r w:rsidR="003A4544" w:rsidRPr="002F10DD">
        <w:rPr>
          <w:rFonts w:ascii="Arial" w:eastAsia="Times New Roman" w:hAnsi="Arial" w:cs="Arial"/>
          <w:sz w:val="24"/>
          <w:szCs w:val="24"/>
        </w:rPr>
        <w:t>аявление</w:t>
      </w:r>
      <w:r w:rsidR="00FA665F" w:rsidRPr="002F10DD">
        <w:rPr>
          <w:rFonts w:ascii="Arial" w:eastAsia="Times New Roman" w:hAnsi="Arial" w:cs="Arial"/>
          <w:sz w:val="24"/>
          <w:szCs w:val="24"/>
        </w:rPr>
        <w:t xml:space="preserve"> </w:t>
      </w:r>
      <w:r w:rsidR="00672F99" w:rsidRPr="002F10DD">
        <w:rPr>
          <w:rFonts w:ascii="Arial" w:eastAsia="Times New Roman" w:hAnsi="Arial" w:cs="Arial"/>
          <w:sz w:val="24"/>
          <w:szCs w:val="24"/>
        </w:rPr>
        <w:t xml:space="preserve">по форме </w:t>
      </w:r>
      <w:hyperlink w:anchor="Приложение6" w:history="1">
        <w:r w:rsidR="002C4079" w:rsidRPr="002F10DD">
          <w:rPr>
            <w:rStyle w:val="af4"/>
            <w:rFonts w:ascii="Arial" w:eastAsia="Times New Roman" w:hAnsi="Arial" w:cs="Arial"/>
            <w:color w:val="auto"/>
            <w:sz w:val="24"/>
            <w:szCs w:val="24"/>
            <w:u w:val="none"/>
          </w:rPr>
          <w:t>П</w:t>
        </w:r>
        <w:r w:rsidR="003A4544" w:rsidRPr="002F10DD">
          <w:rPr>
            <w:rStyle w:val="af4"/>
            <w:rFonts w:ascii="Arial" w:eastAsia="Times New Roman" w:hAnsi="Arial" w:cs="Arial"/>
            <w:color w:val="auto"/>
            <w:sz w:val="24"/>
            <w:szCs w:val="24"/>
            <w:u w:val="none"/>
          </w:rPr>
          <w:t>риложени</w:t>
        </w:r>
        <w:r w:rsidR="00672F99" w:rsidRPr="002F10DD">
          <w:rPr>
            <w:rStyle w:val="af4"/>
            <w:rFonts w:ascii="Arial" w:eastAsia="Times New Roman" w:hAnsi="Arial" w:cs="Arial"/>
            <w:color w:val="auto"/>
            <w:sz w:val="24"/>
            <w:szCs w:val="24"/>
            <w:u w:val="none"/>
          </w:rPr>
          <w:t>я</w:t>
        </w:r>
        <w:r w:rsidR="003A4544" w:rsidRPr="002F10DD">
          <w:rPr>
            <w:rStyle w:val="af4"/>
            <w:rFonts w:ascii="Arial" w:eastAsia="Times New Roman" w:hAnsi="Arial" w:cs="Arial"/>
            <w:color w:val="auto"/>
            <w:sz w:val="24"/>
            <w:szCs w:val="24"/>
            <w:u w:val="none"/>
          </w:rPr>
          <w:t xml:space="preserve"> </w:t>
        </w:r>
        <w:r w:rsidR="003C6591" w:rsidRPr="002F10DD">
          <w:rPr>
            <w:rStyle w:val="af4"/>
            <w:rFonts w:ascii="Arial" w:eastAsia="Times New Roman" w:hAnsi="Arial" w:cs="Arial"/>
            <w:color w:val="auto"/>
            <w:sz w:val="24"/>
            <w:szCs w:val="24"/>
            <w:u w:val="none"/>
          </w:rPr>
          <w:t>6</w:t>
        </w:r>
      </w:hyperlink>
      <w:r w:rsidR="009C68F5" w:rsidRPr="002F10DD">
        <w:rPr>
          <w:rStyle w:val="af4"/>
          <w:rFonts w:ascii="Arial" w:eastAsia="Times New Roman" w:hAnsi="Arial" w:cs="Arial"/>
          <w:color w:val="auto"/>
          <w:sz w:val="24"/>
          <w:szCs w:val="24"/>
          <w:u w:val="none"/>
        </w:rPr>
        <w:t xml:space="preserve"> </w:t>
      </w:r>
      <w:r w:rsidR="009C68F5" w:rsidRPr="002F10DD">
        <w:rPr>
          <w:rStyle w:val="af4"/>
          <w:rFonts w:ascii="Arial" w:eastAsia="Times New Roman" w:hAnsi="Arial" w:cs="Arial"/>
          <w:color w:val="000000" w:themeColor="text1"/>
          <w:sz w:val="24"/>
          <w:szCs w:val="24"/>
          <w:u w:val="none"/>
        </w:rPr>
        <w:t>настоящего Административного регламента</w:t>
      </w:r>
      <w:r w:rsidR="001637ED" w:rsidRPr="002F10DD">
        <w:rPr>
          <w:rFonts w:ascii="Arial" w:eastAsia="Times New Roman" w:hAnsi="Arial" w:cs="Arial"/>
          <w:sz w:val="24"/>
          <w:szCs w:val="24"/>
        </w:rPr>
        <w:t>;</w:t>
      </w:r>
      <w:r w:rsidR="003A4544" w:rsidRPr="002F10DD">
        <w:rPr>
          <w:rFonts w:ascii="Arial" w:eastAsia="Times New Roman" w:hAnsi="Arial" w:cs="Arial"/>
          <w:sz w:val="24"/>
          <w:szCs w:val="24"/>
        </w:rPr>
        <w:t xml:space="preserve"> </w:t>
      </w:r>
    </w:p>
    <w:p w14:paraId="48A32869" w14:textId="698DB23D" w:rsidR="00D66538" w:rsidRPr="002F10DD" w:rsidRDefault="008D5C38" w:rsidP="002F10DD">
      <w:pPr>
        <w:pStyle w:val="111"/>
        <w:numPr>
          <w:ilvl w:val="0"/>
          <w:numId w:val="0"/>
        </w:numPr>
        <w:spacing w:line="240" w:lineRule="auto"/>
        <w:ind w:firstLine="851"/>
        <w:jc w:val="both"/>
        <w:rPr>
          <w:rFonts w:ascii="Arial" w:eastAsia="Times New Roman" w:hAnsi="Arial" w:cs="Arial"/>
          <w:sz w:val="24"/>
          <w:szCs w:val="24"/>
        </w:rPr>
      </w:pPr>
      <w:r w:rsidRPr="002F10DD">
        <w:rPr>
          <w:rFonts w:ascii="Arial" w:hAnsi="Arial" w:cs="Arial"/>
          <w:sz w:val="24"/>
          <w:szCs w:val="24"/>
        </w:rPr>
        <w:t xml:space="preserve">б. </w:t>
      </w:r>
      <w:r w:rsidR="00D06445" w:rsidRPr="002F10DD">
        <w:rPr>
          <w:rFonts w:ascii="Arial" w:eastAsia="Times New Roman" w:hAnsi="Arial" w:cs="Arial"/>
          <w:sz w:val="24"/>
          <w:szCs w:val="24"/>
        </w:rPr>
        <w:t>д</w:t>
      </w:r>
      <w:r w:rsidR="009C68F5" w:rsidRPr="002F10DD">
        <w:rPr>
          <w:rFonts w:ascii="Arial" w:eastAsia="Times New Roman" w:hAnsi="Arial" w:cs="Arial"/>
          <w:sz w:val="24"/>
          <w:szCs w:val="24"/>
        </w:rPr>
        <w:t>окумент</w:t>
      </w:r>
      <w:r w:rsidR="00BD0222" w:rsidRPr="002F10DD">
        <w:rPr>
          <w:rFonts w:ascii="Arial" w:eastAsia="Times New Roman" w:hAnsi="Arial" w:cs="Arial"/>
          <w:sz w:val="24"/>
          <w:szCs w:val="24"/>
        </w:rPr>
        <w:t>, удостоверяющ</w:t>
      </w:r>
      <w:r w:rsidR="009C68F5" w:rsidRPr="002F10DD">
        <w:rPr>
          <w:rFonts w:ascii="Arial" w:eastAsia="Times New Roman" w:hAnsi="Arial" w:cs="Arial"/>
          <w:sz w:val="24"/>
          <w:szCs w:val="24"/>
        </w:rPr>
        <w:t xml:space="preserve">ий </w:t>
      </w:r>
      <w:r w:rsidR="00BD0222" w:rsidRPr="002F10DD">
        <w:rPr>
          <w:rFonts w:ascii="Arial" w:eastAsia="Times New Roman" w:hAnsi="Arial" w:cs="Arial"/>
          <w:sz w:val="24"/>
          <w:szCs w:val="24"/>
        </w:rPr>
        <w:t>личность Заявителя</w:t>
      </w:r>
      <w:r w:rsidR="00D06445" w:rsidRPr="002F10DD">
        <w:rPr>
          <w:rFonts w:ascii="Arial" w:eastAsia="Times New Roman" w:hAnsi="Arial" w:cs="Arial"/>
          <w:sz w:val="24"/>
          <w:szCs w:val="24"/>
        </w:rPr>
        <w:t>;</w:t>
      </w:r>
    </w:p>
    <w:p w14:paraId="6127E364" w14:textId="0A8F0542" w:rsidR="00D06445" w:rsidRPr="002F10DD" w:rsidRDefault="00D06445" w:rsidP="002F10DD">
      <w:pPr>
        <w:pStyle w:val="111"/>
        <w:numPr>
          <w:ilvl w:val="0"/>
          <w:numId w:val="0"/>
        </w:numPr>
        <w:spacing w:line="240" w:lineRule="auto"/>
        <w:ind w:firstLine="851"/>
        <w:jc w:val="both"/>
        <w:rPr>
          <w:rFonts w:ascii="Arial" w:eastAsia="Times New Roman" w:hAnsi="Arial" w:cs="Arial"/>
          <w:sz w:val="24"/>
          <w:szCs w:val="24"/>
        </w:rPr>
      </w:pPr>
      <w:r w:rsidRPr="002F10DD">
        <w:rPr>
          <w:rFonts w:ascii="Arial" w:eastAsia="Times New Roman" w:hAnsi="Arial" w:cs="Arial"/>
          <w:sz w:val="24"/>
          <w:szCs w:val="24"/>
        </w:rPr>
        <w:t>в. свидетельство о рождении ребенка (в случае получения справки на детей);</w:t>
      </w:r>
    </w:p>
    <w:p w14:paraId="7BFBCFDC" w14:textId="467698A9" w:rsidR="00D06445" w:rsidRPr="002F10DD" w:rsidRDefault="00D06445" w:rsidP="002F10DD">
      <w:pPr>
        <w:pStyle w:val="111"/>
        <w:numPr>
          <w:ilvl w:val="0"/>
          <w:numId w:val="0"/>
        </w:numPr>
        <w:spacing w:line="240" w:lineRule="auto"/>
        <w:ind w:firstLine="851"/>
        <w:jc w:val="both"/>
        <w:rPr>
          <w:rFonts w:ascii="Arial" w:eastAsia="Times New Roman" w:hAnsi="Arial" w:cs="Arial"/>
          <w:sz w:val="24"/>
          <w:szCs w:val="24"/>
        </w:rPr>
      </w:pPr>
      <w:r w:rsidRPr="002F10DD">
        <w:rPr>
          <w:rFonts w:ascii="Arial" w:eastAsia="Times New Roman" w:hAnsi="Arial" w:cs="Arial"/>
          <w:sz w:val="24"/>
          <w:szCs w:val="24"/>
        </w:rPr>
        <w:t>г. документ об изменении фамилии, имени</w:t>
      </w:r>
      <w:r w:rsidR="009015C4" w:rsidRPr="002F10DD">
        <w:rPr>
          <w:rFonts w:ascii="Arial" w:eastAsia="Times New Roman" w:hAnsi="Arial" w:cs="Arial"/>
          <w:sz w:val="24"/>
          <w:szCs w:val="24"/>
        </w:rPr>
        <w:t>, отчества</w:t>
      </w:r>
      <w:r w:rsidRPr="002F10DD">
        <w:rPr>
          <w:rFonts w:ascii="Arial" w:eastAsia="Times New Roman" w:hAnsi="Arial" w:cs="Arial"/>
          <w:sz w:val="24"/>
          <w:szCs w:val="24"/>
        </w:rPr>
        <w:t xml:space="preserve"> (</w:t>
      </w:r>
      <w:r w:rsidR="009015C4" w:rsidRPr="002F10DD">
        <w:rPr>
          <w:rFonts w:ascii="Arial" w:eastAsia="Times New Roman" w:hAnsi="Arial" w:cs="Arial"/>
          <w:sz w:val="24"/>
          <w:szCs w:val="24"/>
        </w:rPr>
        <w:t>в случае если такое изменение производилось).</w:t>
      </w:r>
    </w:p>
    <w:p w14:paraId="3D73D5D4" w14:textId="777C0AD8" w:rsidR="0043620C" w:rsidRPr="002F10DD" w:rsidRDefault="00D66538" w:rsidP="002F10DD">
      <w:pPr>
        <w:pStyle w:val="a7"/>
        <w:numPr>
          <w:ilvl w:val="2"/>
          <w:numId w:val="2"/>
        </w:numPr>
        <w:spacing w:line="240" w:lineRule="auto"/>
        <w:ind w:left="0" w:firstLine="720"/>
        <w:jc w:val="both"/>
        <w:rPr>
          <w:rFonts w:ascii="Arial" w:eastAsia="Times New Roman" w:hAnsi="Arial" w:cs="Arial"/>
          <w:sz w:val="24"/>
          <w:szCs w:val="24"/>
        </w:rPr>
      </w:pPr>
      <w:r w:rsidRPr="002F10DD">
        <w:rPr>
          <w:rFonts w:ascii="Arial" w:hAnsi="Arial" w:cs="Arial"/>
          <w:sz w:val="24"/>
          <w:szCs w:val="24"/>
        </w:rPr>
        <w:t>Для граждан, относящихся к категории, указанной в подпункте «а» пункта 2.</w:t>
      </w:r>
      <w:r w:rsidR="005A374A" w:rsidRPr="002F10DD">
        <w:rPr>
          <w:rFonts w:ascii="Arial" w:hAnsi="Arial" w:cs="Arial"/>
          <w:sz w:val="24"/>
          <w:szCs w:val="24"/>
        </w:rPr>
        <w:t>2</w:t>
      </w:r>
      <w:r w:rsidRPr="002F10DD">
        <w:rPr>
          <w:rFonts w:ascii="Arial" w:hAnsi="Arial" w:cs="Arial"/>
          <w:sz w:val="24"/>
          <w:szCs w:val="24"/>
        </w:rPr>
        <w:t xml:space="preserve">. </w:t>
      </w:r>
      <w:r w:rsidRPr="002F10DD">
        <w:rPr>
          <w:rFonts w:ascii="Arial" w:eastAsia="Times New Roman" w:hAnsi="Arial" w:cs="Arial"/>
          <w:sz w:val="24"/>
          <w:szCs w:val="24"/>
        </w:rPr>
        <w:t>настоящего Административного регламента</w:t>
      </w:r>
      <w:r w:rsidRPr="002F10DD">
        <w:rPr>
          <w:rFonts w:ascii="Arial" w:hAnsi="Arial" w:cs="Arial"/>
          <w:sz w:val="24"/>
          <w:szCs w:val="24"/>
        </w:rPr>
        <w:t xml:space="preserve">, дополнительно к документам, </w:t>
      </w:r>
      <w:r w:rsidRPr="002F10DD">
        <w:rPr>
          <w:rFonts w:ascii="Arial" w:eastAsia="Times New Roman" w:hAnsi="Arial" w:cs="Arial"/>
          <w:sz w:val="24"/>
          <w:szCs w:val="24"/>
        </w:rPr>
        <w:t>указанным в пункте 10.1.1. настоящего Административного регламента, предоставляет:</w:t>
      </w:r>
    </w:p>
    <w:p w14:paraId="6ADB5ECA" w14:textId="5617DD58" w:rsidR="006226A2" w:rsidRPr="002F10DD" w:rsidRDefault="00882278" w:rsidP="002F10DD">
      <w:pPr>
        <w:pStyle w:val="111"/>
        <w:numPr>
          <w:ilvl w:val="0"/>
          <w:numId w:val="0"/>
        </w:numPr>
        <w:spacing w:line="240" w:lineRule="auto"/>
        <w:ind w:firstLine="851"/>
        <w:jc w:val="both"/>
        <w:rPr>
          <w:rFonts w:ascii="Arial" w:hAnsi="Arial" w:cs="Arial"/>
          <w:sz w:val="24"/>
          <w:szCs w:val="24"/>
        </w:rPr>
      </w:pPr>
      <w:r w:rsidRPr="002F10DD">
        <w:rPr>
          <w:rFonts w:ascii="Arial" w:eastAsia="Times New Roman" w:hAnsi="Arial" w:cs="Arial"/>
          <w:sz w:val="24"/>
          <w:szCs w:val="24"/>
        </w:rPr>
        <w:t>а</w:t>
      </w:r>
      <w:r w:rsidR="00304CD7" w:rsidRPr="002F10DD">
        <w:rPr>
          <w:rFonts w:ascii="Arial" w:eastAsia="Times New Roman" w:hAnsi="Arial" w:cs="Arial"/>
          <w:sz w:val="24"/>
          <w:szCs w:val="24"/>
        </w:rPr>
        <w:t>.</w:t>
      </w:r>
      <w:r w:rsidR="00304CD7" w:rsidRPr="002F10DD">
        <w:rPr>
          <w:rFonts w:ascii="Arial" w:hAnsi="Arial" w:cs="Arial"/>
          <w:sz w:val="24"/>
          <w:szCs w:val="24"/>
        </w:rPr>
        <w:t xml:space="preserve"> </w:t>
      </w:r>
      <w:r w:rsidR="00D66538" w:rsidRPr="002F10DD">
        <w:rPr>
          <w:rFonts w:ascii="Arial" w:eastAsia="Times New Roman" w:hAnsi="Arial" w:cs="Arial"/>
          <w:sz w:val="24"/>
          <w:szCs w:val="24"/>
        </w:rPr>
        <w:t>Выписк</w:t>
      </w:r>
      <w:r w:rsidR="0075648F" w:rsidRPr="002F10DD">
        <w:rPr>
          <w:rFonts w:ascii="Arial" w:eastAsia="Times New Roman" w:hAnsi="Arial" w:cs="Arial"/>
          <w:sz w:val="24"/>
          <w:szCs w:val="24"/>
        </w:rPr>
        <w:t>у</w:t>
      </w:r>
      <w:r w:rsidR="00D66538" w:rsidRPr="002F10DD">
        <w:rPr>
          <w:rFonts w:ascii="Arial" w:eastAsia="Times New Roman" w:hAnsi="Arial" w:cs="Arial"/>
          <w:sz w:val="24"/>
          <w:szCs w:val="24"/>
        </w:rPr>
        <w:t xml:space="preserve"> из домовой книги с места жительства</w:t>
      </w:r>
      <w:r w:rsidR="006226A2" w:rsidRPr="002F10DD">
        <w:rPr>
          <w:rFonts w:ascii="Arial" w:hAnsi="Arial" w:cs="Arial"/>
          <w:sz w:val="24"/>
          <w:szCs w:val="24"/>
        </w:rPr>
        <w:t>.</w:t>
      </w:r>
    </w:p>
    <w:p w14:paraId="646F75DA" w14:textId="544A26B2" w:rsidR="00D66538" w:rsidRPr="002F10DD" w:rsidRDefault="00D66538" w:rsidP="002F10DD">
      <w:pPr>
        <w:pStyle w:val="a7"/>
        <w:numPr>
          <w:ilvl w:val="2"/>
          <w:numId w:val="2"/>
        </w:numPr>
        <w:spacing w:line="240" w:lineRule="auto"/>
        <w:ind w:left="0" w:firstLine="720"/>
        <w:jc w:val="both"/>
        <w:rPr>
          <w:rFonts w:ascii="Arial" w:eastAsia="Times New Roman" w:hAnsi="Arial" w:cs="Arial"/>
          <w:sz w:val="24"/>
          <w:szCs w:val="24"/>
        </w:rPr>
      </w:pPr>
      <w:r w:rsidRPr="002F10DD">
        <w:rPr>
          <w:rFonts w:ascii="Arial" w:hAnsi="Arial" w:cs="Arial"/>
          <w:sz w:val="24"/>
          <w:szCs w:val="24"/>
        </w:rPr>
        <w:t xml:space="preserve">Для граждан, относящихся к категории, указанной в подпункте «б» пункта 2.2. </w:t>
      </w:r>
      <w:r w:rsidRPr="002F10DD">
        <w:rPr>
          <w:rFonts w:ascii="Arial" w:eastAsia="Times New Roman" w:hAnsi="Arial" w:cs="Arial"/>
          <w:sz w:val="24"/>
          <w:szCs w:val="24"/>
        </w:rPr>
        <w:t>настоящего Административного регламента</w:t>
      </w:r>
      <w:r w:rsidRPr="002F10DD">
        <w:rPr>
          <w:rFonts w:ascii="Arial" w:hAnsi="Arial" w:cs="Arial"/>
          <w:sz w:val="24"/>
          <w:szCs w:val="24"/>
        </w:rPr>
        <w:t xml:space="preserve">, дополнительно к документам, </w:t>
      </w:r>
      <w:r w:rsidRPr="002F10DD">
        <w:rPr>
          <w:rFonts w:ascii="Arial" w:eastAsia="Times New Roman" w:hAnsi="Arial" w:cs="Arial"/>
          <w:sz w:val="24"/>
          <w:szCs w:val="24"/>
        </w:rPr>
        <w:t>указанным в пункте 10.1.1. настоящего Административного регламента, предоставляет:</w:t>
      </w:r>
    </w:p>
    <w:p w14:paraId="7B63F1B3" w14:textId="15AF887A" w:rsidR="00D66538" w:rsidRPr="002F10DD" w:rsidRDefault="00882278" w:rsidP="002F10DD">
      <w:pPr>
        <w:pStyle w:val="111"/>
        <w:numPr>
          <w:ilvl w:val="0"/>
          <w:numId w:val="0"/>
        </w:numPr>
        <w:spacing w:line="240" w:lineRule="auto"/>
        <w:ind w:firstLine="851"/>
        <w:jc w:val="both"/>
        <w:rPr>
          <w:rFonts w:ascii="Arial" w:hAnsi="Arial" w:cs="Arial"/>
          <w:sz w:val="24"/>
          <w:szCs w:val="24"/>
        </w:rPr>
      </w:pPr>
      <w:r w:rsidRPr="002F10DD">
        <w:rPr>
          <w:rFonts w:ascii="Arial" w:eastAsia="Times New Roman" w:hAnsi="Arial" w:cs="Arial"/>
          <w:sz w:val="24"/>
          <w:szCs w:val="24"/>
        </w:rPr>
        <w:t>а</w:t>
      </w:r>
      <w:r w:rsidR="00D66538" w:rsidRPr="002F10DD">
        <w:rPr>
          <w:rFonts w:ascii="Arial" w:eastAsia="Times New Roman" w:hAnsi="Arial" w:cs="Arial"/>
          <w:sz w:val="24"/>
          <w:szCs w:val="24"/>
        </w:rPr>
        <w:t>.</w:t>
      </w:r>
      <w:r w:rsidR="00D66538" w:rsidRPr="002F10DD">
        <w:rPr>
          <w:rFonts w:ascii="Arial" w:hAnsi="Arial" w:cs="Arial"/>
          <w:sz w:val="24"/>
          <w:szCs w:val="24"/>
        </w:rPr>
        <w:t xml:space="preserve"> Архивную </w:t>
      </w:r>
      <w:r w:rsidR="00D66538" w:rsidRPr="002F10DD">
        <w:rPr>
          <w:rFonts w:ascii="Arial" w:eastAsia="Times New Roman" w:hAnsi="Arial" w:cs="Arial"/>
          <w:sz w:val="24"/>
          <w:szCs w:val="24"/>
        </w:rPr>
        <w:t>выписку из домовой книги</w:t>
      </w:r>
      <w:r w:rsidR="00D66538" w:rsidRPr="002F10DD">
        <w:rPr>
          <w:rFonts w:ascii="Arial" w:hAnsi="Arial" w:cs="Arial"/>
          <w:sz w:val="24"/>
          <w:szCs w:val="24"/>
        </w:rPr>
        <w:t>, содержащую информацию о периоде проживания гражданина в данном жилом помещении.</w:t>
      </w:r>
    </w:p>
    <w:p w14:paraId="784276A4" w14:textId="77777777" w:rsidR="005F564F" w:rsidRPr="002F10DD" w:rsidRDefault="005F564F" w:rsidP="002F10DD">
      <w:pPr>
        <w:pStyle w:val="a7"/>
        <w:numPr>
          <w:ilvl w:val="1"/>
          <w:numId w:val="2"/>
        </w:numPr>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оказания Муниципальной услуги:</w:t>
      </w:r>
    </w:p>
    <w:p w14:paraId="28CE7381" w14:textId="77777777" w:rsidR="005F564F" w:rsidRPr="002F10DD" w:rsidRDefault="005F564F" w:rsidP="002F10DD">
      <w:pPr>
        <w:pStyle w:val="a7"/>
        <w:numPr>
          <w:ilvl w:val="2"/>
          <w:numId w:val="2"/>
        </w:numPr>
        <w:spacing w:line="240" w:lineRule="auto"/>
        <w:ind w:left="0" w:firstLine="720"/>
        <w:jc w:val="both"/>
        <w:rPr>
          <w:rFonts w:ascii="Arial" w:eastAsia="Times New Roman" w:hAnsi="Arial" w:cs="Arial"/>
          <w:sz w:val="24"/>
          <w:szCs w:val="24"/>
        </w:rPr>
      </w:pPr>
      <w:r w:rsidRPr="002F10DD">
        <w:rPr>
          <w:rFonts w:ascii="Arial" w:hAnsi="Arial" w:cs="Arial"/>
          <w:sz w:val="24"/>
          <w:szCs w:val="24"/>
        </w:rPr>
        <w:t>Заявление</w:t>
      </w:r>
      <w:r w:rsidRPr="002F10DD" w:rsidDel="003675C9">
        <w:rPr>
          <w:rFonts w:ascii="Arial" w:eastAsia="Times New Roman" w:hAnsi="Arial" w:cs="Arial"/>
          <w:sz w:val="24"/>
          <w:szCs w:val="24"/>
        </w:rPr>
        <w:t xml:space="preserve"> </w:t>
      </w:r>
      <w:r w:rsidRPr="002F10DD">
        <w:rPr>
          <w:rFonts w:ascii="Arial" w:eastAsia="Times New Roman" w:hAnsi="Arial" w:cs="Arial"/>
          <w:sz w:val="24"/>
          <w:szCs w:val="24"/>
        </w:rPr>
        <w:t>на предоставление Муниципальной услуги, подписанное непосредственно самим Заявителем;</w:t>
      </w:r>
    </w:p>
    <w:p w14:paraId="1331F482" w14:textId="77777777" w:rsidR="005F564F" w:rsidRPr="002F10DD" w:rsidRDefault="005F564F" w:rsidP="002F10DD">
      <w:pPr>
        <w:pStyle w:val="a7"/>
        <w:numPr>
          <w:ilvl w:val="2"/>
          <w:numId w:val="2"/>
        </w:numPr>
        <w:spacing w:line="240" w:lineRule="auto"/>
        <w:ind w:left="0" w:firstLine="720"/>
        <w:jc w:val="both"/>
        <w:rPr>
          <w:rFonts w:ascii="Arial" w:eastAsia="Times New Roman" w:hAnsi="Arial" w:cs="Arial"/>
          <w:sz w:val="24"/>
          <w:szCs w:val="24"/>
        </w:rPr>
      </w:pPr>
      <w:r w:rsidRPr="002F10DD">
        <w:rPr>
          <w:rFonts w:ascii="Arial" w:eastAsia="Times New Roman" w:hAnsi="Arial" w:cs="Arial"/>
          <w:sz w:val="24"/>
          <w:szCs w:val="24"/>
        </w:rPr>
        <w:t xml:space="preserve">Документ, </w:t>
      </w:r>
      <w:r w:rsidRPr="002F10DD">
        <w:rPr>
          <w:rFonts w:ascii="Arial" w:hAnsi="Arial" w:cs="Arial"/>
          <w:sz w:val="24"/>
          <w:szCs w:val="24"/>
        </w:rPr>
        <w:t>удостоверяющий</w:t>
      </w:r>
      <w:r w:rsidRPr="002F10DD">
        <w:rPr>
          <w:rFonts w:ascii="Arial" w:eastAsia="Times New Roman" w:hAnsi="Arial" w:cs="Arial"/>
          <w:sz w:val="24"/>
          <w:szCs w:val="24"/>
        </w:rPr>
        <w:t xml:space="preserve"> личность представителя;</w:t>
      </w:r>
    </w:p>
    <w:p w14:paraId="7E7DCE21" w14:textId="77777777" w:rsidR="005F564F" w:rsidRPr="002F10DD" w:rsidRDefault="005F564F" w:rsidP="002F10DD">
      <w:pPr>
        <w:pStyle w:val="a7"/>
        <w:numPr>
          <w:ilvl w:val="2"/>
          <w:numId w:val="2"/>
        </w:numPr>
        <w:spacing w:line="240" w:lineRule="auto"/>
        <w:ind w:left="0" w:firstLine="720"/>
        <w:jc w:val="both"/>
        <w:rPr>
          <w:rFonts w:ascii="Arial" w:eastAsia="Times New Roman" w:hAnsi="Arial" w:cs="Arial"/>
          <w:sz w:val="24"/>
          <w:szCs w:val="24"/>
        </w:rPr>
      </w:pPr>
      <w:r w:rsidRPr="002F10DD">
        <w:rPr>
          <w:rFonts w:ascii="Arial" w:eastAsia="Times New Roman" w:hAnsi="Arial" w:cs="Arial"/>
          <w:sz w:val="24"/>
          <w:szCs w:val="24"/>
        </w:rPr>
        <w:t>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w:t>
      </w:r>
    </w:p>
    <w:p w14:paraId="39873EC9" w14:textId="79979BD1" w:rsidR="007B212D" w:rsidRPr="002F10DD" w:rsidRDefault="003C6591" w:rsidP="002F10DD">
      <w:pPr>
        <w:pStyle w:val="a7"/>
        <w:numPr>
          <w:ilvl w:val="1"/>
          <w:numId w:val="2"/>
        </w:numPr>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Описание документов, необходимых для предоставления </w:t>
      </w:r>
      <w:r w:rsidR="00975C16" w:rsidRPr="002F10DD">
        <w:rPr>
          <w:rFonts w:ascii="Arial" w:eastAsia="Times New Roman" w:hAnsi="Arial" w:cs="Arial"/>
          <w:sz w:val="24"/>
          <w:szCs w:val="24"/>
        </w:rPr>
        <w:t>Муниципальной у</w:t>
      </w:r>
      <w:r w:rsidRPr="002F10DD">
        <w:rPr>
          <w:rFonts w:ascii="Arial" w:eastAsia="Times New Roman" w:hAnsi="Arial" w:cs="Arial"/>
          <w:sz w:val="24"/>
          <w:szCs w:val="24"/>
        </w:rPr>
        <w:t xml:space="preserve">слуги, </w:t>
      </w:r>
      <w:r w:rsidR="00672F99" w:rsidRPr="002F10DD">
        <w:rPr>
          <w:rFonts w:ascii="Arial" w:eastAsia="Times New Roman" w:hAnsi="Arial" w:cs="Arial"/>
          <w:sz w:val="24"/>
          <w:szCs w:val="24"/>
        </w:rPr>
        <w:t xml:space="preserve">приведены в </w:t>
      </w:r>
      <w:hyperlink w:anchor="Приложение7" w:history="1">
        <w:r w:rsidR="009C68F5" w:rsidRPr="002F10DD">
          <w:rPr>
            <w:rStyle w:val="af4"/>
            <w:rFonts w:ascii="Arial" w:eastAsia="Times New Roman" w:hAnsi="Arial" w:cs="Arial"/>
            <w:color w:val="auto"/>
            <w:sz w:val="24"/>
            <w:szCs w:val="24"/>
            <w:u w:val="none"/>
          </w:rPr>
          <w:t>Приложении</w:t>
        </w:r>
        <w:r w:rsidR="00672F99" w:rsidRPr="002F10DD">
          <w:rPr>
            <w:rStyle w:val="af4"/>
            <w:rFonts w:ascii="Arial" w:eastAsia="Times New Roman" w:hAnsi="Arial" w:cs="Arial"/>
            <w:color w:val="auto"/>
            <w:sz w:val="24"/>
            <w:szCs w:val="24"/>
            <w:u w:val="none"/>
          </w:rPr>
          <w:t xml:space="preserve"> </w:t>
        </w:r>
        <w:r w:rsidRPr="002F10DD">
          <w:rPr>
            <w:rStyle w:val="af4"/>
            <w:rFonts w:ascii="Arial" w:eastAsia="Times New Roman" w:hAnsi="Arial" w:cs="Arial"/>
            <w:color w:val="auto"/>
            <w:sz w:val="24"/>
            <w:szCs w:val="24"/>
            <w:u w:val="none"/>
          </w:rPr>
          <w:t>7</w:t>
        </w:r>
      </w:hyperlink>
      <w:r w:rsidR="00672F99" w:rsidRPr="002F10DD">
        <w:rPr>
          <w:rFonts w:ascii="Arial" w:eastAsia="Times New Roman" w:hAnsi="Arial" w:cs="Arial"/>
          <w:sz w:val="24"/>
          <w:szCs w:val="24"/>
        </w:rPr>
        <w:t xml:space="preserve"> </w:t>
      </w:r>
      <w:r w:rsidR="00975C16" w:rsidRPr="002F10DD">
        <w:rPr>
          <w:rFonts w:ascii="Arial" w:eastAsia="Times New Roman" w:hAnsi="Arial" w:cs="Arial"/>
          <w:sz w:val="24"/>
          <w:szCs w:val="24"/>
        </w:rPr>
        <w:t>настоящего Административного регламента</w:t>
      </w:r>
      <w:r w:rsidR="007B212D" w:rsidRPr="002F10DD">
        <w:rPr>
          <w:rFonts w:ascii="Arial" w:eastAsia="Times New Roman" w:hAnsi="Arial" w:cs="Arial"/>
          <w:sz w:val="24"/>
          <w:szCs w:val="24"/>
        </w:rPr>
        <w:t>.</w:t>
      </w:r>
    </w:p>
    <w:p w14:paraId="4CABE290" w14:textId="77777777" w:rsidR="00EA3F8A" w:rsidRPr="002F10DD" w:rsidRDefault="00EA3F8A" w:rsidP="002F10DD">
      <w:pPr>
        <w:pStyle w:val="a7"/>
        <w:spacing w:line="240" w:lineRule="auto"/>
        <w:ind w:left="709"/>
        <w:jc w:val="both"/>
        <w:rPr>
          <w:rFonts w:ascii="Arial" w:eastAsia="Times New Roman" w:hAnsi="Arial" w:cs="Arial"/>
          <w:sz w:val="24"/>
          <w:szCs w:val="24"/>
        </w:rPr>
      </w:pPr>
    </w:p>
    <w:p w14:paraId="1FC378C7" w14:textId="5186ACFB" w:rsidR="00322C25" w:rsidRPr="002F10DD" w:rsidRDefault="00322C25" w:rsidP="002F10DD">
      <w:pPr>
        <w:pStyle w:val="2-"/>
        <w:numPr>
          <w:ilvl w:val="0"/>
          <w:numId w:val="2"/>
        </w:numPr>
        <w:spacing w:before="0" w:after="0"/>
        <w:ind w:left="720"/>
        <w:rPr>
          <w:rFonts w:ascii="Arial" w:eastAsia="Times New Roman" w:hAnsi="Arial" w:cs="Arial"/>
          <w:sz w:val="24"/>
          <w:szCs w:val="24"/>
        </w:rPr>
      </w:pPr>
      <w:bookmarkStart w:id="42" w:name="пункт11"/>
      <w:bookmarkStart w:id="43" w:name="_Toc494198858"/>
      <w:r w:rsidRPr="002F10DD">
        <w:rPr>
          <w:rFonts w:ascii="Arial" w:eastAsia="Times New Roman" w:hAnsi="Arial" w:cs="Arial"/>
          <w:sz w:val="24"/>
          <w:szCs w:val="24"/>
        </w:rPr>
        <w:t xml:space="preserve">Исчерпывающий перечень документов, необходимых для предоставления </w:t>
      </w:r>
      <w:r w:rsidR="00975C16" w:rsidRPr="002F10DD">
        <w:rPr>
          <w:rFonts w:ascii="Arial" w:eastAsia="Times New Roman" w:hAnsi="Arial" w:cs="Arial"/>
          <w:sz w:val="24"/>
          <w:szCs w:val="24"/>
        </w:rPr>
        <w:t>Муниципальной у</w:t>
      </w:r>
      <w:r w:rsidRPr="002F10DD">
        <w:rPr>
          <w:rFonts w:ascii="Arial" w:eastAsia="Times New Roman" w:hAnsi="Arial" w:cs="Arial"/>
          <w:sz w:val="24"/>
          <w:szCs w:val="24"/>
        </w:rPr>
        <w:t xml:space="preserve">слуги, которые находятся в распоряжении </w:t>
      </w:r>
      <w:r w:rsidR="00462063" w:rsidRPr="002F10DD">
        <w:rPr>
          <w:rFonts w:ascii="Arial" w:eastAsia="Times New Roman" w:hAnsi="Arial" w:cs="Arial"/>
          <w:sz w:val="24"/>
          <w:szCs w:val="24"/>
        </w:rPr>
        <w:t>Органов власти</w:t>
      </w:r>
      <w:r w:rsidR="00611F13" w:rsidRPr="002F10DD">
        <w:rPr>
          <w:rFonts w:ascii="Arial" w:eastAsia="Times New Roman" w:hAnsi="Arial" w:cs="Arial"/>
          <w:sz w:val="24"/>
          <w:szCs w:val="24"/>
        </w:rPr>
        <w:t>, Органов местного самоуправления или Организаций</w:t>
      </w:r>
      <w:bookmarkEnd w:id="42"/>
      <w:bookmarkEnd w:id="43"/>
    </w:p>
    <w:p w14:paraId="3769BC58" w14:textId="426F709C" w:rsidR="00A23B99" w:rsidRPr="002F10DD" w:rsidRDefault="00A23B99" w:rsidP="002F10DD">
      <w:pPr>
        <w:pStyle w:val="a7"/>
        <w:widowControl w:val="0"/>
        <w:numPr>
          <w:ilvl w:val="1"/>
          <w:numId w:val="2"/>
        </w:numPr>
        <w:tabs>
          <w:tab w:val="left" w:pos="-1701"/>
        </w:tabs>
        <w:autoSpaceDE w:val="0"/>
        <w:autoSpaceDN w:val="0"/>
        <w:adjustRightInd w:val="0"/>
        <w:spacing w:line="240" w:lineRule="auto"/>
        <w:ind w:left="0" w:firstLine="851"/>
        <w:jc w:val="both"/>
        <w:rPr>
          <w:rFonts w:ascii="Arial" w:eastAsia="Times New Roman" w:hAnsi="Arial" w:cs="Arial"/>
          <w:sz w:val="24"/>
          <w:szCs w:val="24"/>
        </w:rPr>
      </w:pPr>
      <w:r w:rsidRPr="002F10DD">
        <w:rPr>
          <w:rFonts w:ascii="Arial" w:eastAsia="Times New Roman" w:hAnsi="Arial" w:cs="Arial"/>
          <w:sz w:val="24"/>
          <w:szCs w:val="24"/>
        </w:rPr>
        <w:t>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w:t>
      </w:r>
      <w:r w:rsidR="0075648F" w:rsidRPr="002F10DD">
        <w:rPr>
          <w:rFonts w:ascii="Arial" w:eastAsia="Times New Roman" w:hAnsi="Arial" w:cs="Arial"/>
          <w:sz w:val="24"/>
          <w:szCs w:val="24"/>
        </w:rPr>
        <w:t>униципальных услуг, и запрашиваются в порядке межведомственного информационного взаимодействия</w:t>
      </w:r>
      <w:r w:rsidRPr="002F10DD">
        <w:rPr>
          <w:rFonts w:ascii="Arial" w:eastAsia="Times New Roman" w:hAnsi="Arial" w:cs="Arial"/>
          <w:sz w:val="24"/>
          <w:szCs w:val="24"/>
        </w:rPr>
        <w:t>:</w:t>
      </w:r>
    </w:p>
    <w:p w14:paraId="6E6B561B" w14:textId="5916FE1C" w:rsidR="00A23B99" w:rsidRPr="002F10DD" w:rsidRDefault="00A23B99" w:rsidP="002F10DD">
      <w:pPr>
        <w:pStyle w:val="a7"/>
        <w:numPr>
          <w:ilvl w:val="2"/>
          <w:numId w:val="18"/>
        </w:numPr>
        <w:spacing w:line="240" w:lineRule="auto"/>
        <w:ind w:left="0" w:firstLine="851"/>
        <w:jc w:val="both"/>
        <w:rPr>
          <w:rFonts w:ascii="Arial" w:hAnsi="Arial" w:cs="Arial"/>
          <w:sz w:val="24"/>
          <w:szCs w:val="24"/>
        </w:rPr>
      </w:pPr>
      <w:r w:rsidRPr="002F10DD">
        <w:rPr>
          <w:rFonts w:ascii="Arial" w:hAnsi="Arial" w:cs="Arial"/>
          <w:sz w:val="24"/>
          <w:szCs w:val="24"/>
        </w:rPr>
        <w:t xml:space="preserve">выписка из </w:t>
      </w:r>
      <w:r w:rsidR="006B169D" w:rsidRPr="002F10DD">
        <w:rPr>
          <w:rFonts w:ascii="Arial" w:hAnsi="Arial" w:cs="Arial"/>
          <w:sz w:val="24"/>
          <w:szCs w:val="24"/>
        </w:rPr>
        <w:t xml:space="preserve">ЕГРН </w:t>
      </w:r>
      <w:r w:rsidRPr="002F10DD">
        <w:rPr>
          <w:rFonts w:ascii="Arial" w:hAnsi="Arial" w:cs="Arial"/>
          <w:sz w:val="24"/>
          <w:szCs w:val="24"/>
        </w:rPr>
        <w:t xml:space="preserve">о правах на недвижимое имущество на </w:t>
      </w:r>
      <w:r w:rsidR="0075648F" w:rsidRPr="002F10DD">
        <w:rPr>
          <w:rFonts w:ascii="Arial" w:hAnsi="Arial" w:cs="Arial"/>
          <w:sz w:val="24"/>
          <w:szCs w:val="24"/>
        </w:rPr>
        <w:t xml:space="preserve">заявителя и </w:t>
      </w:r>
      <w:r w:rsidRPr="002F10DD">
        <w:rPr>
          <w:rFonts w:ascii="Arial" w:hAnsi="Arial" w:cs="Arial"/>
          <w:sz w:val="24"/>
          <w:szCs w:val="24"/>
        </w:rPr>
        <w:t>всех членов семьи (запрашивается в Управлении Федеральной службы государственной регистрации, кадастра и картографии по Московской области).</w:t>
      </w:r>
    </w:p>
    <w:p w14:paraId="2C2648D1" w14:textId="791D064F" w:rsidR="00A23B99" w:rsidRPr="002F10DD" w:rsidRDefault="00A23B99" w:rsidP="002F10DD">
      <w:pPr>
        <w:pStyle w:val="a7"/>
        <w:widowControl w:val="0"/>
        <w:numPr>
          <w:ilvl w:val="1"/>
          <w:numId w:val="2"/>
        </w:numPr>
        <w:tabs>
          <w:tab w:val="left" w:pos="-1701"/>
        </w:tabs>
        <w:autoSpaceDE w:val="0"/>
        <w:autoSpaceDN w:val="0"/>
        <w:adjustRightInd w:val="0"/>
        <w:spacing w:line="240" w:lineRule="auto"/>
        <w:ind w:left="0" w:firstLine="851"/>
        <w:jc w:val="both"/>
        <w:rPr>
          <w:rFonts w:ascii="Arial" w:hAnsi="Arial" w:cs="Arial"/>
          <w:sz w:val="24"/>
          <w:szCs w:val="24"/>
        </w:rPr>
      </w:pPr>
      <w:r w:rsidRPr="002F10DD">
        <w:rPr>
          <w:rFonts w:ascii="Arial" w:eastAsia="Times New Roman" w:hAnsi="Arial" w:cs="Arial"/>
          <w:sz w:val="24"/>
          <w:szCs w:val="24"/>
        </w:rPr>
        <w:t>Документы</w:t>
      </w:r>
      <w:r w:rsidRPr="002F10DD">
        <w:rPr>
          <w:rFonts w:ascii="Arial" w:hAnsi="Arial" w:cs="Arial"/>
          <w:sz w:val="24"/>
          <w:szCs w:val="24"/>
        </w:rPr>
        <w:t xml:space="preserve">, указанные в пункте 11.1. </w:t>
      </w:r>
      <w:r w:rsidR="004E5D37" w:rsidRPr="002F10DD">
        <w:rPr>
          <w:rFonts w:ascii="Arial" w:hAnsi="Arial" w:cs="Arial"/>
          <w:sz w:val="24"/>
          <w:szCs w:val="24"/>
        </w:rPr>
        <w:t xml:space="preserve">настоящего Административного регламента </w:t>
      </w:r>
      <w:r w:rsidRPr="002F10DD">
        <w:rPr>
          <w:rFonts w:ascii="Arial" w:hAnsi="Arial" w:cs="Arial"/>
          <w:sz w:val="24"/>
          <w:szCs w:val="24"/>
        </w:rPr>
        <w:t>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5423A132" w14:textId="5E74D842" w:rsidR="00A23B99" w:rsidRPr="002F10DD" w:rsidRDefault="00A23B99" w:rsidP="002F10DD">
      <w:pPr>
        <w:pStyle w:val="a7"/>
        <w:widowControl w:val="0"/>
        <w:numPr>
          <w:ilvl w:val="1"/>
          <w:numId w:val="2"/>
        </w:numPr>
        <w:tabs>
          <w:tab w:val="left" w:pos="-1701"/>
        </w:tabs>
        <w:autoSpaceDE w:val="0"/>
        <w:autoSpaceDN w:val="0"/>
        <w:adjustRightInd w:val="0"/>
        <w:spacing w:line="240" w:lineRule="auto"/>
        <w:ind w:left="0" w:firstLine="851"/>
        <w:jc w:val="both"/>
        <w:rPr>
          <w:rFonts w:ascii="Arial" w:hAnsi="Arial" w:cs="Arial"/>
          <w:sz w:val="24"/>
          <w:szCs w:val="24"/>
        </w:rPr>
      </w:pPr>
      <w:r w:rsidRPr="002F10DD">
        <w:rPr>
          <w:rFonts w:ascii="Arial" w:eastAsia="Times New Roman" w:hAnsi="Arial" w:cs="Arial"/>
          <w:sz w:val="24"/>
          <w:szCs w:val="24"/>
        </w:rPr>
        <w:t>Администрация</w:t>
      </w:r>
      <w:r w:rsidRPr="002F10DD">
        <w:rPr>
          <w:rFonts w:ascii="Arial" w:hAnsi="Arial" w:cs="Arial"/>
          <w:sz w:val="24"/>
          <w:szCs w:val="24"/>
        </w:rPr>
        <w:t xml:space="preserve"> и МФЦ не вправе требовать от Заявителя представления документов и информации, указанных в настоящем пункте. </w:t>
      </w:r>
    </w:p>
    <w:p w14:paraId="084783EB" w14:textId="6CBBF93E" w:rsidR="00D13104" w:rsidRPr="002F10DD" w:rsidRDefault="00D13104" w:rsidP="002F10DD">
      <w:pPr>
        <w:pStyle w:val="a7"/>
        <w:widowControl w:val="0"/>
        <w:numPr>
          <w:ilvl w:val="1"/>
          <w:numId w:val="2"/>
        </w:numPr>
        <w:tabs>
          <w:tab w:val="left" w:pos="-1701"/>
        </w:tabs>
        <w:autoSpaceDE w:val="0"/>
        <w:autoSpaceDN w:val="0"/>
        <w:adjustRightInd w:val="0"/>
        <w:spacing w:line="240" w:lineRule="auto"/>
        <w:ind w:left="0" w:firstLine="851"/>
        <w:jc w:val="both"/>
        <w:rPr>
          <w:rFonts w:ascii="Arial" w:eastAsia="Times New Roman" w:hAnsi="Arial" w:cs="Arial"/>
          <w:sz w:val="24"/>
          <w:szCs w:val="24"/>
        </w:rPr>
      </w:pPr>
      <w:r w:rsidRPr="002F10DD">
        <w:rPr>
          <w:rFonts w:ascii="Arial" w:eastAsia="Times New Roman" w:hAnsi="Arial" w:cs="Arial"/>
          <w:sz w:val="24"/>
          <w:szCs w:val="24"/>
        </w:rPr>
        <w:t>Администрация</w:t>
      </w:r>
      <w:r w:rsidRPr="002F10DD">
        <w:rPr>
          <w:rFonts w:ascii="Arial" w:hAnsi="Arial" w:cs="Arial"/>
          <w:sz w:val="24"/>
          <w:szCs w:val="24"/>
        </w:rPr>
        <w:t xml:space="preserve"> и МФЦ не вправе</w:t>
      </w:r>
      <w:r w:rsidRPr="002F10DD">
        <w:rPr>
          <w:rFonts w:ascii="Arial" w:eastAsia="Times New Roman" w:hAnsi="Arial" w:cs="Arial"/>
          <w:sz w:val="24"/>
          <w:szCs w:val="24"/>
        </w:rPr>
        <w:t xml:space="preserve"> требовать от Заявителя осуществления действий, не предусмотренных </w:t>
      </w:r>
      <w:r w:rsidR="00975C16" w:rsidRPr="002F10DD">
        <w:rPr>
          <w:rFonts w:ascii="Arial" w:eastAsia="Times New Roman" w:hAnsi="Arial" w:cs="Arial"/>
          <w:sz w:val="24"/>
          <w:szCs w:val="24"/>
        </w:rPr>
        <w:t>Административным регламентом</w:t>
      </w:r>
      <w:r w:rsidRPr="002F10DD">
        <w:rPr>
          <w:rFonts w:ascii="Arial" w:eastAsia="Times New Roman" w:hAnsi="Arial" w:cs="Arial"/>
          <w:sz w:val="24"/>
          <w:szCs w:val="24"/>
        </w:rPr>
        <w:t>.</w:t>
      </w:r>
    </w:p>
    <w:p w14:paraId="791F85FA" w14:textId="77777777" w:rsidR="00EA3F8A" w:rsidRPr="002F10DD" w:rsidRDefault="00EA3F8A" w:rsidP="002F10DD">
      <w:pPr>
        <w:pStyle w:val="a7"/>
        <w:widowControl w:val="0"/>
        <w:tabs>
          <w:tab w:val="left" w:pos="-1701"/>
        </w:tabs>
        <w:autoSpaceDE w:val="0"/>
        <w:autoSpaceDN w:val="0"/>
        <w:adjustRightInd w:val="0"/>
        <w:spacing w:line="240" w:lineRule="auto"/>
        <w:ind w:left="851"/>
        <w:jc w:val="both"/>
        <w:rPr>
          <w:rFonts w:ascii="Arial" w:eastAsia="Times New Roman" w:hAnsi="Arial" w:cs="Arial"/>
          <w:sz w:val="24"/>
          <w:szCs w:val="24"/>
        </w:rPr>
      </w:pPr>
    </w:p>
    <w:p w14:paraId="3A9C7123" w14:textId="09E3DAFD" w:rsidR="00AA7E38" w:rsidRPr="002F10DD" w:rsidRDefault="00AA7E38" w:rsidP="002F10DD">
      <w:pPr>
        <w:pStyle w:val="2-"/>
        <w:numPr>
          <w:ilvl w:val="0"/>
          <w:numId w:val="2"/>
        </w:numPr>
        <w:spacing w:before="0" w:after="0"/>
        <w:ind w:left="720"/>
        <w:rPr>
          <w:rFonts w:ascii="Arial" w:eastAsia="Times New Roman" w:hAnsi="Arial" w:cs="Arial"/>
          <w:sz w:val="24"/>
          <w:szCs w:val="24"/>
        </w:rPr>
      </w:pPr>
      <w:bookmarkStart w:id="44" w:name="пункт12"/>
      <w:bookmarkStart w:id="45" w:name="_Toc494198859"/>
      <w:r w:rsidRPr="002F10DD">
        <w:rPr>
          <w:rFonts w:ascii="Arial" w:eastAsia="Times New Roman" w:hAnsi="Arial" w:cs="Arial"/>
          <w:sz w:val="24"/>
          <w:szCs w:val="24"/>
        </w:rPr>
        <w:t xml:space="preserve">Исчерпывающий перечень оснований для отказа в приеме </w:t>
      </w:r>
      <w:r w:rsidR="00975C16" w:rsidRPr="002F10DD">
        <w:rPr>
          <w:rFonts w:ascii="Arial" w:eastAsia="Times New Roman" w:hAnsi="Arial" w:cs="Arial"/>
          <w:sz w:val="24"/>
          <w:szCs w:val="24"/>
        </w:rPr>
        <w:t xml:space="preserve">и регистрации </w:t>
      </w:r>
      <w:r w:rsidRPr="002F10DD">
        <w:rPr>
          <w:rFonts w:ascii="Arial" w:eastAsia="Times New Roman" w:hAnsi="Arial" w:cs="Arial"/>
          <w:sz w:val="24"/>
          <w:szCs w:val="24"/>
        </w:rPr>
        <w:t xml:space="preserve">документов, необходимых для предоставления </w:t>
      </w:r>
      <w:bookmarkEnd w:id="44"/>
      <w:r w:rsidR="00975C16" w:rsidRPr="002F10DD">
        <w:rPr>
          <w:rFonts w:ascii="Arial" w:eastAsia="Times New Roman" w:hAnsi="Arial" w:cs="Arial"/>
          <w:sz w:val="24"/>
          <w:szCs w:val="24"/>
        </w:rPr>
        <w:t>Муниципальной услуги</w:t>
      </w:r>
      <w:bookmarkEnd w:id="45"/>
    </w:p>
    <w:p w14:paraId="1EAD3059" w14:textId="581E89C0" w:rsidR="00AA7E38" w:rsidRPr="002F10DD" w:rsidRDefault="00AA7E38" w:rsidP="002F10DD">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2F10DD">
        <w:rPr>
          <w:rFonts w:ascii="Arial" w:eastAsia="Times New Roman" w:hAnsi="Arial" w:cs="Arial"/>
          <w:sz w:val="24"/>
          <w:szCs w:val="24"/>
        </w:rPr>
        <w:t xml:space="preserve">Основаниями для отказа в </w:t>
      </w:r>
      <w:r w:rsidR="00975C16" w:rsidRPr="002F10DD">
        <w:rPr>
          <w:rFonts w:ascii="Arial" w:eastAsia="Times New Roman" w:hAnsi="Arial" w:cs="Arial"/>
          <w:sz w:val="24"/>
          <w:szCs w:val="24"/>
        </w:rPr>
        <w:t xml:space="preserve">приеме и регистрации </w:t>
      </w:r>
      <w:r w:rsidRPr="002F10DD">
        <w:rPr>
          <w:rFonts w:ascii="Arial" w:eastAsia="Times New Roman" w:hAnsi="Arial" w:cs="Arial"/>
          <w:sz w:val="24"/>
          <w:szCs w:val="24"/>
        </w:rPr>
        <w:t xml:space="preserve">документов, необходимых для предоставления </w:t>
      </w:r>
      <w:r w:rsidR="00975C16" w:rsidRPr="002F10DD">
        <w:rPr>
          <w:rFonts w:ascii="Arial" w:eastAsia="Times New Roman" w:hAnsi="Arial" w:cs="Arial"/>
          <w:sz w:val="24"/>
          <w:szCs w:val="24"/>
        </w:rPr>
        <w:t>Муниципальной у</w:t>
      </w:r>
      <w:r w:rsidRPr="002F10DD">
        <w:rPr>
          <w:rFonts w:ascii="Arial" w:eastAsia="Times New Roman" w:hAnsi="Arial" w:cs="Arial"/>
          <w:sz w:val="24"/>
          <w:szCs w:val="24"/>
        </w:rPr>
        <w:t xml:space="preserve">слуги, являются: </w:t>
      </w:r>
    </w:p>
    <w:p w14:paraId="752477A2" w14:textId="1A8D346D" w:rsidR="00AA7E38" w:rsidRPr="002F10DD" w:rsidRDefault="00141CFE" w:rsidP="002F10DD">
      <w:pPr>
        <w:pStyle w:val="a7"/>
        <w:numPr>
          <w:ilvl w:val="1"/>
          <w:numId w:val="30"/>
        </w:numPr>
        <w:autoSpaceDE w:val="0"/>
        <w:autoSpaceDN w:val="0"/>
        <w:adjustRightInd w:val="0"/>
        <w:spacing w:line="240" w:lineRule="auto"/>
        <w:ind w:left="0" w:firstLine="567"/>
        <w:jc w:val="both"/>
        <w:rPr>
          <w:rFonts w:ascii="Arial" w:hAnsi="Arial" w:cs="Arial"/>
          <w:sz w:val="24"/>
          <w:szCs w:val="24"/>
        </w:rPr>
      </w:pPr>
      <w:r w:rsidRPr="002F10DD">
        <w:rPr>
          <w:rFonts w:ascii="Arial" w:hAnsi="Arial" w:cs="Arial"/>
          <w:sz w:val="24"/>
          <w:szCs w:val="24"/>
        </w:rPr>
        <w:lastRenderedPageBreak/>
        <w:t>о</w:t>
      </w:r>
      <w:r w:rsidR="00AA7E38" w:rsidRPr="002F10DD">
        <w:rPr>
          <w:rFonts w:ascii="Arial" w:hAnsi="Arial" w:cs="Arial"/>
          <w:sz w:val="24"/>
          <w:szCs w:val="24"/>
        </w:rPr>
        <w:t xml:space="preserve">бращение за </w:t>
      </w:r>
      <w:r w:rsidR="00975C16" w:rsidRPr="002F10DD">
        <w:rPr>
          <w:rFonts w:ascii="Arial" w:hAnsi="Arial" w:cs="Arial"/>
          <w:sz w:val="24"/>
          <w:szCs w:val="24"/>
        </w:rPr>
        <w:t>Муниципальной у</w:t>
      </w:r>
      <w:r w:rsidR="00AA7E38" w:rsidRPr="002F10DD">
        <w:rPr>
          <w:rFonts w:ascii="Arial" w:hAnsi="Arial" w:cs="Arial"/>
          <w:sz w:val="24"/>
          <w:szCs w:val="24"/>
        </w:rPr>
        <w:t>слугой, предоставление которой не предусматривается</w:t>
      </w:r>
      <w:r w:rsidR="00975C16" w:rsidRPr="002F10DD">
        <w:rPr>
          <w:rFonts w:ascii="Arial" w:hAnsi="Arial" w:cs="Arial"/>
          <w:sz w:val="24"/>
          <w:szCs w:val="24"/>
        </w:rPr>
        <w:t xml:space="preserve"> настоящим</w:t>
      </w:r>
      <w:r w:rsidR="00AA7E38" w:rsidRPr="002F10DD">
        <w:rPr>
          <w:rFonts w:ascii="Arial" w:hAnsi="Arial" w:cs="Arial"/>
          <w:sz w:val="24"/>
          <w:szCs w:val="24"/>
        </w:rPr>
        <w:t xml:space="preserve"> </w:t>
      </w:r>
      <w:r w:rsidR="00975C16" w:rsidRPr="002F10DD">
        <w:rPr>
          <w:rFonts w:ascii="Arial" w:hAnsi="Arial" w:cs="Arial"/>
          <w:sz w:val="24"/>
          <w:szCs w:val="24"/>
        </w:rPr>
        <w:t>Административным р</w:t>
      </w:r>
      <w:r w:rsidR="00AA7E38" w:rsidRPr="002F10DD">
        <w:rPr>
          <w:rFonts w:ascii="Arial" w:hAnsi="Arial" w:cs="Arial"/>
          <w:sz w:val="24"/>
          <w:szCs w:val="24"/>
        </w:rPr>
        <w:t>егламентом;</w:t>
      </w:r>
    </w:p>
    <w:p w14:paraId="130E6FA0" w14:textId="77777777" w:rsidR="00AA7E38" w:rsidRPr="002F10DD" w:rsidRDefault="00141CFE" w:rsidP="002F10DD">
      <w:pPr>
        <w:pStyle w:val="a7"/>
        <w:numPr>
          <w:ilvl w:val="1"/>
          <w:numId w:val="30"/>
        </w:numPr>
        <w:autoSpaceDE w:val="0"/>
        <w:autoSpaceDN w:val="0"/>
        <w:adjustRightInd w:val="0"/>
        <w:spacing w:line="240" w:lineRule="auto"/>
        <w:ind w:left="0" w:firstLine="567"/>
        <w:jc w:val="both"/>
        <w:rPr>
          <w:rFonts w:ascii="Arial" w:hAnsi="Arial" w:cs="Arial"/>
          <w:sz w:val="24"/>
          <w:szCs w:val="24"/>
        </w:rPr>
      </w:pPr>
      <w:r w:rsidRPr="002F10DD">
        <w:rPr>
          <w:rFonts w:ascii="Arial" w:hAnsi="Arial" w:cs="Arial"/>
          <w:sz w:val="24"/>
          <w:szCs w:val="24"/>
        </w:rPr>
        <w:t>п</w:t>
      </w:r>
      <w:r w:rsidR="00AA7E38" w:rsidRPr="002F10DD">
        <w:rPr>
          <w:rFonts w:ascii="Arial" w:hAnsi="Arial" w:cs="Arial"/>
          <w:sz w:val="24"/>
          <w:szCs w:val="24"/>
        </w:rPr>
        <w:t>редоставление Заявления, подписанного неуполномоченным лицом;</w:t>
      </w:r>
    </w:p>
    <w:p w14:paraId="2BDD04A6" w14:textId="092BB962" w:rsidR="00AA7E38" w:rsidRPr="002F10DD" w:rsidRDefault="00141CFE" w:rsidP="002F10DD">
      <w:pPr>
        <w:pStyle w:val="a7"/>
        <w:numPr>
          <w:ilvl w:val="1"/>
          <w:numId w:val="30"/>
        </w:numPr>
        <w:autoSpaceDE w:val="0"/>
        <w:autoSpaceDN w:val="0"/>
        <w:adjustRightInd w:val="0"/>
        <w:spacing w:line="240" w:lineRule="auto"/>
        <w:ind w:left="0" w:firstLine="567"/>
        <w:jc w:val="both"/>
        <w:rPr>
          <w:rFonts w:ascii="Arial" w:hAnsi="Arial" w:cs="Arial"/>
          <w:sz w:val="24"/>
          <w:szCs w:val="24"/>
        </w:rPr>
      </w:pPr>
      <w:r w:rsidRPr="002F10DD">
        <w:rPr>
          <w:rFonts w:ascii="Arial" w:hAnsi="Arial" w:cs="Arial"/>
          <w:sz w:val="24"/>
          <w:szCs w:val="24"/>
        </w:rPr>
        <w:t>п</w:t>
      </w:r>
      <w:r w:rsidR="00AA7E38" w:rsidRPr="002F10DD">
        <w:rPr>
          <w:rFonts w:ascii="Arial" w:hAnsi="Arial" w:cs="Arial"/>
          <w:sz w:val="24"/>
          <w:szCs w:val="24"/>
        </w:rPr>
        <w:t>редоставление Заявления, оформленного не</w:t>
      </w:r>
      <w:r w:rsidR="00DB3D9B" w:rsidRPr="002F10DD">
        <w:rPr>
          <w:rFonts w:ascii="Arial" w:hAnsi="Arial" w:cs="Arial"/>
          <w:sz w:val="24"/>
          <w:szCs w:val="24"/>
        </w:rPr>
        <w:t xml:space="preserve"> в соответствии с требованиями настоящего Административного р</w:t>
      </w:r>
      <w:r w:rsidR="00AA7E38" w:rsidRPr="002F10DD">
        <w:rPr>
          <w:rFonts w:ascii="Arial" w:hAnsi="Arial" w:cs="Arial"/>
          <w:sz w:val="24"/>
          <w:szCs w:val="24"/>
        </w:rPr>
        <w:t>егламента;</w:t>
      </w:r>
    </w:p>
    <w:p w14:paraId="59081EA2" w14:textId="50340FB2" w:rsidR="00AA7E38" w:rsidRPr="002F10DD" w:rsidRDefault="00141CFE" w:rsidP="002F10DD">
      <w:pPr>
        <w:pStyle w:val="a7"/>
        <w:numPr>
          <w:ilvl w:val="1"/>
          <w:numId w:val="30"/>
        </w:numPr>
        <w:autoSpaceDE w:val="0"/>
        <w:autoSpaceDN w:val="0"/>
        <w:adjustRightInd w:val="0"/>
        <w:spacing w:line="240" w:lineRule="auto"/>
        <w:ind w:left="0" w:firstLine="567"/>
        <w:jc w:val="both"/>
        <w:rPr>
          <w:rFonts w:ascii="Arial" w:hAnsi="Arial" w:cs="Arial"/>
          <w:sz w:val="24"/>
          <w:szCs w:val="24"/>
        </w:rPr>
      </w:pPr>
      <w:r w:rsidRPr="002F10DD">
        <w:rPr>
          <w:rFonts w:ascii="Arial" w:hAnsi="Arial" w:cs="Arial"/>
          <w:sz w:val="24"/>
          <w:szCs w:val="24"/>
        </w:rPr>
        <w:t>н</w:t>
      </w:r>
      <w:r w:rsidR="00AA7E38" w:rsidRPr="002F10DD">
        <w:rPr>
          <w:rFonts w:ascii="Arial" w:hAnsi="Arial" w:cs="Arial"/>
          <w:sz w:val="24"/>
          <w:szCs w:val="24"/>
        </w:rPr>
        <w:t xml:space="preserve">епредставление необходимых документов или представление документов, не соответствующих установленным </w:t>
      </w:r>
      <w:r w:rsidR="00975C16" w:rsidRPr="002F10DD">
        <w:rPr>
          <w:rFonts w:ascii="Arial" w:hAnsi="Arial" w:cs="Arial"/>
          <w:sz w:val="24"/>
          <w:szCs w:val="24"/>
        </w:rPr>
        <w:t xml:space="preserve">настоящим Административным регламентом </w:t>
      </w:r>
      <w:r w:rsidR="00AA7E38" w:rsidRPr="002F10DD">
        <w:rPr>
          <w:rFonts w:ascii="Arial" w:hAnsi="Arial" w:cs="Arial"/>
          <w:sz w:val="24"/>
          <w:szCs w:val="24"/>
        </w:rPr>
        <w:t>требованиям;</w:t>
      </w:r>
    </w:p>
    <w:p w14:paraId="278C0DE3" w14:textId="12F18FB4" w:rsidR="00AA7E38" w:rsidRPr="002F10DD" w:rsidRDefault="00141CFE" w:rsidP="002F10DD">
      <w:pPr>
        <w:pStyle w:val="a7"/>
        <w:numPr>
          <w:ilvl w:val="1"/>
          <w:numId w:val="30"/>
        </w:numPr>
        <w:autoSpaceDE w:val="0"/>
        <w:autoSpaceDN w:val="0"/>
        <w:adjustRightInd w:val="0"/>
        <w:spacing w:line="240" w:lineRule="auto"/>
        <w:ind w:left="0" w:firstLine="567"/>
        <w:jc w:val="both"/>
        <w:rPr>
          <w:rFonts w:ascii="Arial" w:hAnsi="Arial" w:cs="Arial"/>
          <w:sz w:val="24"/>
          <w:szCs w:val="24"/>
        </w:rPr>
      </w:pPr>
      <w:r w:rsidRPr="002F10DD">
        <w:rPr>
          <w:rFonts w:ascii="Arial" w:hAnsi="Arial" w:cs="Arial"/>
          <w:sz w:val="24"/>
          <w:szCs w:val="24"/>
        </w:rPr>
        <w:t>п</w:t>
      </w:r>
      <w:r w:rsidR="00AA7E38" w:rsidRPr="002F10DD">
        <w:rPr>
          <w:rFonts w:ascii="Arial" w:hAnsi="Arial" w:cs="Arial"/>
          <w:sz w:val="24"/>
          <w:szCs w:val="24"/>
        </w:rPr>
        <w:t xml:space="preserve">редставление документов, содержащих </w:t>
      </w:r>
      <w:r w:rsidR="00975C16" w:rsidRPr="002F10DD">
        <w:rPr>
          <w:rFonts w:ascii="Arial" w:hAnsi="Arial" w:cs="Arial"/>
          <w:sz w:val="24"/>
          <w:szCs w:val="24"/>
        </w:rPr>
        <w:t xml:space="preserve">исправления, не заверенные в установленном </w:t>
      </w:r>
      <w:r w:rsidR="008C0A9D" w:rsidRPr="002F10DD">
        <w:rPr>
          <w:rFonts w:ascii="Arial" w:hAnsi="Arial" w:cs="Arial"/>
          <w:sz w:val="24"/>
          <w:szCs w:val="24"/>
        </w:rPr>
        <w:t xml:space="preserve">законодательством </w:t>
      </w:r>
      <w:r w:rsidR="00975C16" w:rsidRPr="002F10DD">
        <w:rPr>
          <w:rFonts w:ascii="Arial" w:hAnsi="Arial" w:cs="Arial"/>
          <w:sz w:val="24"/>
          <w:szCs w:val="24"/>
        </w:rPr>
        <w:t>порядке</w:t>
      </w:r>
      <w:r w:rsidR="00AA7E38" w:rsidRPr="002F10DD">
        <w:rPr>
          <w:rFonts w:ascii="Arial" w:hAnsi="Arial" w:cs="Arial"/>
          <w:sz w:val="24"/>
          <w:szCs w:val="24"/>
        </w:rPr>
        <w:t xml:space="preserve">, подчистки, </w:t>
      </w:r>
      <w:r w:rsidR="00975C16" w:rsidRPr="002F10DD">
        <w:rPr>
          <w:rFonts w:ascii="Arial" w:hAnsi="Arial" w:cs="Arial"/>
          <w:sz w:val="24"/>
          <w:szCs w:val="24"/>
        </w:rPr>
        <w:t>исправления текста</w:t>
      </w:r>
      <w:r w:rsidR="00AA7E38" w:rsidRPr="002F10DD">
        <w:rPr>
          <w:rFonts w:ascii="Arial" w:hAnsi="Arial" w:cs="Arial"/>
          <w:sz w:val="24"/>
          <w:szCs w:val="24"/>
        </w:rPr>
        <w:t>;</w:t>
      </w:r>
    </w:p>
    <w:p w14:paraId="42FD798F" w14:textId="75F7994A" w:rsidR="00AA7E38" w:rsidRPr="002F10DD" w:rsidRDefault="00141CFE" w:rsidP="002F10DD">
      <w:pPr>
        <w:pStyle w:val="a7"/>
        <w:numPr>
          <w:ilvl w:val="1"/>
          <w:numId w:val="30"/>
        </w:numPr>
        <w:autoSpaceDE w:val="0"/>
        <w:autoSpaceDN w:val="0"/>
        <w:adjustRightInd w:val="0"/>
        <w:spacing w:line="240" w:lineRule="auto"/>
        <w:ind w:left="0" w:firstLine="567"/>
        <w:jc w:val="both"/>
        <w:rPr>
          <w:rFonts w:ascii="Arial" w:hAnsi="Arial" w:cs="Arial"/>
          <w:sz w:val="24"/>
          <w:szCs w:val="24"/>
        </w:rPr>
      </w:pPr>
      <w:r w:rsidRPr="002F10DD">
        <w:rPr>
          <w:rFonts w:ascii="Arial" w:hAnsi="Arial" w:cs="Arial"/>
          <w:sz w:val="24"/>
          <w:szCs w:val="24"/>
        </w:rPr>
        <w:t>п</w:t>
      </w:r>
      <w:r w:rsidR="00AA7E38" w:rsidRPr="002F10DD">
        <w:rPr>
          <w:rFonts w:ascii="Arial" w:hAnsi="Arial" w:cs="Arial"/>
          <w:sz w:val="24"/>
          <w:szCs w:val="24"/>
        </w:rPr>
        <w:t xml:space="preserve">редставление документов, текст </w:t>
      </w:r>
      <w:r w:rsidR="00891BF4" w:rsidRPr="002F10DD">
        <w:rPr>
          <w:rFonts w:ascii="Arial" w:hAnsi="Arial" w:cs="Arial"/>
          <w:sz w:val="24"/>
          <w:szCs w:val="24"/>
        </w:rPr>
        <w:t xml:space="preserve">которых </w:t>
      </w:r>
      <w:r w:rsidR="008C0A9D" w:rsidRPr="002F10DD">
        <w:rPr>
          <w:rFonts w:ascii="Arial" w:hAnsi="Arial" w:cs="Arial"/>
          <w:sz w:val="24"/>
          <w:szCs w:val="24"/>
        </w:rPr>
        <w:t>не позволяет однозначно истолковать содержание</w:t>
      </w:r>
      <w:r w:rsidRPr="002F10DD">
        <w:rPr>
          <w:rFonts w:ascii="Arial" w:hAnsi="Arial" w:cs="Arial"/>
          <w:sz w:val="24"/>
          <w:szCs w:val="24"/>
        </w:rPr>
        <w:t>;</w:t>
      </w:r>
    </w:p>
    <w:p w14:paraId="112D305A" w14:textId="77777777" w:rsidR="00AA7E38" w:rsidRPr="002F10DD" w:rsidRDefault="00141CFE" w:rsidP="002F10DD">
      <w:pPr>
        <w:pStyle w:val="a7"/>
        <w:numPr>
          <w:ilvl w:val="1"/>
          <w:numId w:val="30"/>
        </w:numPr>
        <w:autoSpaceDE w:val="0"/>
        <w:autoSpaceDN w:val="0"/>
        <w:adjustRightInd w:val="0"/>
        <w:spacing w:line="240" w:lineRule="auto"/>
        <w:ind w:left="0" w:firstLine="567"/>
        <w:jc w:val="both"/>
        <w:rPr>
          <w:rFonts w:ascii="Arial" w:hAnsi="Arial" w:cs="Arial"/>
          <w:sz w:val="24"/>
          <w:szCs w:val="24"/>
        </w:rPr>
      </w:pPr>
      <w:r w:rsidRPr="002F10DD">
        <w:rPr>
          <w:rFonts w:ascii="Arial" w:hAnsi="Arial" w:cs="Arial"/>
          <w:sz w:val="24"/>
          <w:szCs w:val="24"/>
        </w:rPr>
        <w:t>п</w:t>
      </w:r>
      <w:r w:rsidR="00AA7E38" w:rsidRPr="002F10DD">
        <w:rPr>
          <w:rFonts w:ascii="Arial" w:hAnsi="Arial" w:cs="Arial"/>
          <w:sz w:val="24"/>
          <w:szCs w:val="24"/>
        </w:rPr>
        <w:t>редставление документов, утративших силу.</w:t>
      </w:r>
    </w:p>
    <w:p w14:paraId="0DA4B887" w14:textId="70BE8ED3" w:rsidR="008C0A9D" w:rsidRPr="002F10DD" w:rsidRDefault="008C0A9D" w:rsidP="002F10DD">
      <w:pPr>
        <w:pStyle w:val="a7"/>
        <w:widowControl w:val="0"/>
        <w:numPr>
          <w:ilvl w:val="1"/>
          <w:numId w:val="2"/>
        </w:numPr>
        <w:tabs>
          <w:tab w:val="left" w:pos="1134"/>
          <w:tab w:val="left" w:pos="1276"/>
        </w:tabs>
        <w:autoSpaceDE w:val="0"/>
        <w:autoSpaceDN w:val="0"/>
        <w:adjustRightInd w:val="0"/>
        <w:spacing w:line="240" w:lineRule="auto"/>
        <w:ind w:left="0" w:firstLine="567"/>
        <w:jc w:val="both"/>
        <w:rPr>
          <w:rFonts w:ascii="Arial" w:eastAsia="Times New Roman" w:hAnsi="Arial" w:cs="Arial"/>
          <w:sz w:val="24"/>
          <w:szCs w:val="24"/>
        </w:rPr>
      </w:pPr>
      <w:r w:rsidRPr="002F10DD">
        <w:rPr>
          <w:rFonts w:ascii="Arial" w:eastAsia="Times New Roman" w:hAnsi="Arial" w:cs="Arial"/>
          <w:sz w:val="24"/>
          <w:szCs w:val="24"/>
        </w:rPr>
        <w:t xml:space="preserve">Дополнительными основаниями для отказа в </w:t>
      </w:r>
      <w:r w:rsidR="002C5F8B" w:rsidRPr="002F10DD">
        <w:rPr>
          <w:rFonts w:ascii="Arial" w:eastAsia="Times New Roman" w:hAnsi="Arial" w:cs="Arial"/>
          <w:sz w:val="24"/>
          <w:szCs w:val="24"/>
        </w:rPr>
        <w:t>приеме</w:t>
      </w:r>
      <w:r w:rsidRPr="002F10DD">
        <w:rPr>
          <w:rFonts w:ascii="Arial" w:eastAsia="Times New Roman" w:hAnsi="Arial" w:cs="Arial"/>
          <w:sz w:val="24"/>
          <w:szCs w:val="24"/>
        </w:rPr>
        <w:t xml:space="preserve"> документов, необходимых для предоставления </w:t>
      </w:r>
      <w:r w:rsidR="004E5D37" w:rsidRPr="002F10DD">
        <w:rPr>
          <w:rFonts w:ascii="Arial" w:eastAsia="Times New Roman" w:hAnsi="Arial" w:cs="Arial"/>
          <w:sz w:val="24"/>
          <w:szCs w:val="24"/>
        </w:rPr>
        <w:t>Муниципальной</w:t>
      </w:r>
      <w:r w:rsidRPr="002F10DD">
        <w:rPr>
          <w:rFonts w:ascii="Arial" w:eastAsia="Times New Roman" w:hAnsi="Arial" w:cs="Arial"/>
          <w:sz w:val="24"/>
          <w:szCs w:val="24"/>
        </w:rPr>
        <w:t xml:space="preserve"> услуги, при направлении обращения через РПГУ являются:</w:t>
      </w:r>
    </w:p>
    <w:p w14:paraId="1C47C90C" w14:textId="77777777" w:rsidR="008C0A9D" w:rsidRPr="002F10DD" w:rsidRDefault="008C0A9D" w:rsidP="002F10DD">
      <w:pPr>
        <w:pStyle w:val="a7"/>
        <w:widowControl w:val="0"/>
        <w:numPr>
          <w:ilvl w:val="2"/>
          <w:numId w:val="35"/>
        </w:numPr>
        <w:tabs>
          <w:tab w:val="left" w:pos="1134"/>
          <w:tab w:val="left" w:pos="1276"/>
        </w:tabs>
        <w:autoSpaceDE w:val="0"/>
        <w:autoSpaceDN w:val="0"/>
        <w:adjustRightInd w:val="0"/>
        <w:spacing w:line="240" w:lineRule="auto"/>
        <w:ind w:left="0" w:firstLine="567"/>
        <w:jc w:val="both"/>
        <w:rPr>
          <w:rFonts w:ascii="Arial" w:eastAsia="Times New Roman" w:hAnsi="Arial" w:cs="Arial"/>
          <w:sz w:val="24"/>
          <w:szCs w:val="24"/>
        </w:rPr>
      </w:pPr>
      <w:r w:rsidRPr="002F10DD">
        <w:rPr>
          <w:rFonts w:ascii="Arial" w:eastAsia="Times New Roman" w:hAnsi="Arial" w:cs="Arial"/>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08F883F1" w14:textId="72327A6D" w:rsidR="008C0A9D" w:rsidRPr="002F10DD" w:rsidRDefault="008C0A9D" w:rsidP="002F10DD">
      <w:pPr>
        <w:pStyle w:val="a7"/>
        <w:widowControl w:val="0"/>
        <w:numPr>
          <w:ilvl w:val="2"/>
          <w:numId w:val="35"/>
        </w:numPr>
        <w:tabs>
          <w:tab w:val="left" w:pos="1134"/>
          <w:tab w:val="left" w:pos="1276"/>
        </w:tabs>
        <w:autoSpaceDE w:val="0"/>
        <w:autoSpaceDN w:val="0"/>
        <w:adjustRightInd w:val="0"/>
        <w:spacing w:line="240" w:lineRule="auto"/>
        <w:ind w:left="0" w:firstLine="567"/>
        <w:jc w:val="both"/>
        <w:rPr>
          <w:rFonts w:ascii="Arial" w:eastAsia="Times New Roman" w:hAnsi="Arial" w:cs="Arial"/>
          <w:sz w:val="24"/>
          <w:szCs w:val="24"/>
        </w:rPr>
      </w:pPr>
      <w:r w:rsidRPr="002F10DD">
        <w:rPr>
          <w:rFonts w:ascii="Arial" w:eastAsia="Times New Roman" w:hAnsi="Arial" w:cs="Arial"/>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75648F" w:rsidRPr="002F10DD">
        <w:rPr>
          <w:rFonts w:ascii="Arial" w:eastAsia="Times New Roman" w:hAnsi="Arial" w:cs="Arial"/>
          <w:sz w:val="24"/>
          <w:szCs w:val="24"/>
        </w:rPr>
        <w:t>;</w:t>
      </w:r>
    </w:p>
    <w:p w14:paraId="158F9452" w14:textId="3F2209E5" w:rsidR="0075648F" w:rsidRPr="002F10DD" w:rsidRDefault="0075648F" w:rsidP="002F10DD">
      <w:pPr>
        <w:pStyle w:val="a7"/>
        <w:widowControl w:val="0"/>
        <w:numPr>
          <w:ilvl w:val="2"/>
          <w:numId w:val="35"/>
        </w:numPr>
        <w:tabs>
          <w:tab w:val="left" w:pos="1134"/>
          <w:tab w:val="left" w:pos="1276"/>
        </w:tabs>
        <w:autoSpaceDE w:val="0"/>
        <w:autoSpaceDN w:val="0"/>
        <w:adjustRightInd w:val="0"/>
        <w:spacing w:line="240" w:lineRule="auto"/>
        <w:ind w:left="0" w:firstLine="567"/>
        <w:jc w:val="both"/>
        <w:rPr>
          <w:rFonts w:ascii="Arial" w:eastAsia="Times New Roman" w:hAnsi="Arial" w:cs="Arial"/>
          <w:sz w:val="24"/>
          <w:szCs w:val="24"/>
        </w:rPr>
      </w:pPr>
      <w:r w:rsidRPr="002F10DD">
        <w:rPr>
          <w:rFonts w:ascii="Arial" w:hAnsi="Arial" w:cs="Arial"/>
          <w:sz w:val="24"/>
          <w:szCs w:val="24"/>
        </w:rPr>
        <w:t>несоблюдение требований, предусмотренных пунктами 21.2 и 21.3 настоящего Административного регламента.</w:t>
      </w:r>
    </w:p>
    <w:p w14:paraId="0668E240" w14:textId="77777777" w:rsidR="00245471" w:rsidRPr="002F10DD" w:rsidRDefault="00DB3D9B" w:rsidP="002F10DD">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bookmarkStart w:id="46" w:name="пункт13"/>
      <w:r w:rsidRPr="002F10DD">
        <w:rPr>
          <w:rFonts w:ascii="Arial" w:eastAsia="Times New Roman" w:hAnsi="Arial" w:cs="Arial"/>
          <w:sz w:val="24"/>
          <w:szCs w:val="24"/>
        </w:rPr>
        <w:t xml:space="preserve">Решение об отказе в регистрации документов, необходимых для предоставления Муниципальной услуги, оформляется по форме согласно </w:t>
      </w:r>
      <w:hyperlink w:anchor="Приложение8" w:history="1">
        <w:r w:rsidRPr="002F10DD">
          <w:rPr>
            <w:rStyle w:val="af4"/>
            <w:rFonts w:ascii="Arial" w:eastAsia="Times New Roman" w:hAnsi="Arial" w:cs="Arial"/>
            <w:color w:val="auto"/>
            <w:sz w:val="24"/>
            <w:szCs w:val="24"/>
            <w:u w:val="none"/>
          </w:rPr>
          <w:t>Приложению 8</w:t>
        </w:r>
      </w:hyperlink>
      <w:r w:rsidRPr="002F10DD">
        <w:rPr>
          <w:rFonts w:ascii="Arial" w:eastAsia="Times New Roman" w:hAnsi="Arial" w:cs="Arial"/>
          <w:sz w:val="24"/>
          <w:szCs w:val="24"/>
        </w:rPr>
        <w:t xml:space="preserve"> </w:t>
      </w:r>
      <w:r w:rsidR="00245471" w:rsidRPr="002F10DD">
        <w:rPr>
          <w:rFonts w:ascii="Arial" w:eastAsia="Times New Roman" w:hAnsi="Arial" w:cs="Arial"/>
          <w:sz w:val="24"/>
          <w:szCs w:val="24"/>
        </w:rPr>
        <w:t>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документов. В случае,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14:paraId="0C18DC9E" w14:textId="00BC5E83" w:rsidR="00DB3D9B" w:rsidRPr="002F10DD" w:rsidRDefault="00245471" w:rsidP="002F10DD">
      <w:pPr>
        <w:widowControl w:val="0"/>
        <w:tabs>
          <w:tab w:val="left" w:pos="1134"/>
          <w:tab w:val="left" w:pos="1276"/>
        </w:tabs>
        <w:autoSpaceDE w:val="0"/>
        <w:autoSpaceDN w:val="0"/>
        <w:adjustRightInd w:val="0"/>
        <w:spacing w:line="240" w:lineRule="auto"/>
        <w:ind w:firstLine="709"/>
        <w:jc w:val="both"/>
        <w:rPr>
          <w:rFonts w:ascii="Arial" w:eastAsia="Times New Roman" w:hAnsi="Arial" w:cs="Arial"/>
          <w:sz w:val="24"/>
          <w:szCs w:val="24"/>
        </w:rPr>
      </w:pPr>
      <w:r w:rsidRPr="002F10DD">
        <w:rPr>
          <w:rFonts w:ascii="Arial" w:eastAsia="Times New Roman" w:hAnsi="Arial" w:cs="Arial"/>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4B653EBC" w14:textId="77777777" w:rsidR="00EA3F8A" w:rsidRPr="002F10DD" w:rsidRDefault="00EA3F8A" w:rsidP="002F10DD">
      <w:pPr>
        <w:widowControl w:val="0"/>
        <w:tabs>
          <w:tab w:val="left" w:pos="1134"/>
          <w:tab w:val="left" w:pos="1276"/>
        </w:tabs>
        <w:autoSpaceDE w:val="0"/>
        <w:autoSpaceDN w:val="0"/>
        <w:adjustRightInd w:val="0"/>
        <w:spacing w:line="240" w:lineRule="auto"/>
        <w:ind w:firstLine="709"/>
        <w:jc w:val="both"/>
        <w:rPr>
          <w:rFonts w:ascii="Arial" w:eastAsia="Times New Roman" w:hAnsi="Arial" w:cs="Arial"/>
          <w:sz w:val="24"/>
          <w:szCs w:val="24"/>
        </w:rPr>
      </w:pPr>
    </w:p>
    <w:p w14:paraId="079D415A" w14:textId="1B49E6BE" w:rsidR="009528BA" w:rsidRPr="002F10DD" w:rsidRDefault="00322C25" w:rsidP="002F10DD">
      <w:pPr>
        <w:pStyle w:val="2-"/>
        <w:numPr>
          <w:ilvl w:val="0"/>
          <w:numId w:val="2"/>
        </w:numPr>
        <w:spacing w:before="0" w:after="0"/>
        <w:ind w:left="720"/>
        <w:rPr>
          <w:rFonts w:ascii="Arial" w:eastAsia="Times New Roman" w:hAnsi="Arial" w:cs="Arial"/>
          <w:sz w:val="24"/>
          <w:szCs w:val="24"/>
        </w:rPr>
      </w:pPr>
      <w:bookmarkStart w:id="47" w:name="_Toc494198860"/>
      <w:r w:rsidRPr="002F10DD">
        <w:rPr>
          <w:rFonts w:ascii="Arial" w:eastAsia="Times New Roman" w:hAnsi="Arial" w:cs="Arial"/>
          <w:sz w:val="24"/>
          <w:szCs w:val="24"/>
        </w:rPr>
        <w:t>Исчерпывающий</w:t>
      </w:r>
      <w:r w:rsidRPr="002F10DD">
        <w:rPr>
          <w:rFonts w:ascii="Arial" w:eastAsia="Times New Roman" w:hAnsi="Arial" w:cs="Arial"/>
          <w:b w:val="0"/>
          <w:sz w:val="24"/>
          <w:szCs w:val="24"/>
        </w:rPr>
        <w:t xml:space="preserve"> </w:t>
      </w:r>
      <w:r w:rsidRPr="002F10DD">
        <w:rPr>
          <w:rFonts w:ascii="Arial" w:eastAsia="Times New Roman" w:hAnsi="Arial" w:cs="Arial"/>
          <w:sz w:val="24"/>
          <w:szCs w:val="24"/>
        </w:rPr>
        <w:t xml:space="preserve">перечень оснований для отказа в предоставлении </w:t>
      </w:r>
      <w:bookmarkEnd w:id="46"/>
      <w:r w:rsidR="008C0A9D" w:rsidRPr="002F10DD">
        <w:rPr>
          <w:rFonts w:ascii="Arial" w:eastAsia="Times New Roman" w:hAnsi="Arial" w:cs="Arial"/>
          <w:sz w:val="24"/>
          <w:szCs w:val="24"/>
        </w:rPr>
        <w:t>Муниципальной услуги</w:t>
      </w:r>
      <w:bookmarkEnd w:id="47"/>
    </w:p>
    <w:p w14:paraId="36E0C2FB" w14:textId="6960FAB8" w:rsidR="00322C25" w:rsidRPr="002F10DD" w:rsidRDefault="00322C25" w:rsidP="002F10DD">
      <w:pPr>
        <w:pStyle w:val="a7"/>
        <w:widowControl w:val="0"/>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hAnsi="Arial" w:cs="Arial"/>
          <w:sz w:val="24"/>
          <w:szCs w:val="24"/>
        </w:rPr>
        <w:t>Основания</w:t>
      </w:r>
      <w:r w:rsidR="009528BA" w:rsidRPr="002F10DD">
        <w:rPr>
          <w:rFonts w:ascii="Arial" w:hAnsi="Arial" w:cs="Arial"/>
          <w:sz w:val="24"/>
          <w:szCs w:val="24"/>
        </w:rPr>
        <w:t>ми</w:t>
      </w:r>
      <w:r w:rsidRPr="002F10DD">
        <w:rPr>
          <w:rFonts w:ascii="Arial" w:eastAsia="Times New Roman" w:hAnsi="Arial" w:cs="Arial"/>
          <w:sz w:val="24"/>
          <w:szCs w:val="24"/>
        </w:rPr>
        <w:t xml:space="preserve"> для отказа в предоставлении </w:t>
      </w:r>
      <w:r w:rsidR="008C0A9D" w:rsidRPr="002F10DD">
        <w:rPr>
          <w:rFonts w:ascii="Arial" w:eastAsia="Times New Roman" w:hAnsi="Arial" w:cs="Arial"/>
          <w:sz w:val="24"/>
          <w:szCs w:val="24"/>
        </w:rPr>
        <w:t xml:space="preserve">Муниципальной услуги </w:t>
      </w:r>
      <w:r w:rsidR="009528BA" w:rsidRPr="002F10DD">
        <w:rPr>
          <w:rFonts w:ascii="Arial" w:eastAsia="Times New Roman" w:hAnsi="Arial" w:cs="Arial"/>
          <w:sz w:val="24"/>
          <w:szCs w:val="24"/>
        </w:rPr>
        <w:t>являются</w:t>
      </w:r>
      <w:r w:rsidR="00E65FF3" w:rsidRPr="002F10DD">
        <w:rPr>
          <w:rFonts w:ascii="Arial" w:eastAsia="Times New Roman" w:hAnsi="Arial" w:cs="Arial"/>
          <w:sz w:val="24"/>
          <w:szCs w:val="24"/>
        </w:rPr>
        <w:t>:</w:t>
      </w:r>
    </w:p>
    <w:p w14:paraId="67A4F43E" w14:textId="10CCA9BD" w:rsidR="00EB4758" w:rsidRPr="002F10DD" w:rsidRDefault="00A23B99" w:rsidP="002F10DD">
      <w:pPr>
        <w:pStyle w:val="a7"/>
        <w:numPr>
          <w:ilvl w:val="2"/>
          <w:numId w:val="31"/>
        </w:numPr>
        <w:autoSpaceDE w:val="0"/>
        <w:autoSpaceDN w:val="0"/>
        <w:adjustRightInd w:val="0"/>
        <w:spacing w:line="240" w:lineRule="auto"/>
        <w:ind w:firstLine="567"/>
        <w:jc w:val="both"/>
        <w:rPr>
          <w:rFonts w:ascii="Arial" w:eastAsia="Times New Roman" w:hAnsi="Arial" w:cs="Arial"/>
          <w:sz w:val="24"/>
          <w:szCs w:val="24"/>
        </w:rPr>
      </w:pPr>
      <w:r w:rsidRPr="002F10DD">
        <w:rPr>
          <w:rFonts w:ascii="Arial" w:eastAsia="Times New Roman" w:hAnsi="Arial" w:cs="Arial"/>
          <w:sz w:val="24"/>
          <w:szCs w:val="24"/>
        </w:rPr>
        <w:t xml:space="preserve">подача Заявления и документов лицом, не входящим в перечень лиц, установленных </w:t>
      </w:r>
      <w:hyperlink w:anchor="Пункт2" w:history="1">
        <w:r w:rsidRPr="002F10DD">
          <w:rPr>
            <w:rStyle w:val="af4"/>
            <w:rFonts w:ascii="Arial" w:eastAsia="Times New Roman" w:hAnsi="Arial" w:cs="Arial"/>
            <w:color w:val="auto"/>
            <w:sz w:val="24"/>
            <w:szCs w:val="24"/>
            <w:u w:val="none"/>
          </w:rPr>
          <w:t>пунктом 2</w:t>
        </w:r>
      </w:hyperlink>
      <w:r w:rsidRPr="002F10DD">
        <w:rPr>
          <w:rFonts w:ascii="Arial" w:eastAsia="Times New Roman" w:hAnsi="Arial" w:cs="Arial"/>
          <w:sz w:val="24"/>
          <w:szCs w:val="24"/>
        </w:rPr>
        <w:t xml:space="preserve"> </w:t>
      </w:r>
      <w:r w:rsidR="00DB3D9B" w:rsidRPr="002F10DD">
        <w:rPr>
          <w:rFonts w:ascii="Arial" w:eastAsia="Times New Roman" w:hAnsi="Arial" w:cs="Arial"/>
          <w:sz w:val="24"/>
          <w:szCs w:val="24"/>
        </w:rPr>
        <w:t xml:space="preserve">настоящего </w:t>
      </w:r>
      <w:r w:rsidR="008C0A9D" w:rsidRPr="002F10DD">
        <w:rPr>
          <w:rFonts w:ascii="Arial" w:eastAsia="Times New Roman" w:hAnsi="Arial" w:cs="Arial"/>
          <w:sz w:val="24"/>
          <w:szCs w:val="24"/>
        </w:rPr>
        <w:t>Административного регламента</w:t>
      </w:r>
      <w:r w:rsidR="00EB4758" w:rsidRPr="002F10DD">
        <w:rPr>
          <w:rFonts w:ascii="Arial" w:eastAsia="Times New Roman" w:hAnsi="Arial" w:cs="Arial"/>
          <w:sz w:val="24"/>
          <w:szCs w:val="24"/>
        </w:rPr>
        <w:t>;</w:t>
      </w:r>
    </w:p>
    <w:p w14:paraId="3E3ADF4A" w14:textId="60D48D37" w:rsidR="00612C71" w:rsidRPr="002F10DD" w:rsidRDefault="00B930DB" w:rsidP="002F10DD">
      <w:pPr>
        <w:pStyle w:val="111"/>
        <w:numPr>
          <w:ilvl w:val="2"/>
          <w:numId w:val="31"/>
        </w:numPr>
        <w:spacing w:line="240" w:lineRule="auto"/>
        <w:ind w:firstLine="567"/>
        <w:jc w:val="both"/>
        <w:rPr>
          <w:rFonts w:ascii="Arial" w:eastAsia="Times New Roman" w:hAnsi="Arial" w:cs="Arial"/>
          <w:sz w:val="24"/>
          <w:szCs w:val="24"/>
        </w:rPr>
      </w:pPr>
      <w:bookmarkStart w:id="48" w:name="_Toc441496546"/>
      <w:bookmarkStart w:id="49" w:name="_Toc438376239"/>
      <w:bookmarkStart w:id="50" w:name="_Toc438110034"/>
      <w:bookmarkStart w:id="51" w:name="_Toc437973293"/>
      <w:r w:rsidRPr="002F10DD">
        <w:rPr>
          <w:rFonts w:ascii="Arial" w:eastAsia="Times New Roman" w:hAnsi="Arial" w:cs="Arial"/>
          <w:sz w:val="24"/>
          <w:szCs w:val="24"/>
        </w:rPr>
        <w:t xml:space="preserve">представленные документы по форме или содержанию не соответствуют требованиям, изложенным в </w:t>
      </w:r>
      <w:hyperlink w:anchor="Приложение7" w:history="1">
        <w:r w:rsidR="00612DF7" w:rsidRPr="002F10DD">
          <w:rPr>
            <w:rStyle w:val="af4"/>
            <w:rFonts w:ascii="Arial" w:eastAsia="Times New Roman" w:hAnsi="Arial" w:cs="Arial"/>
            <w:color w:val="auto"/>
            <w:sz w:val="24"/>
            <w:szCs w:val="24"/>
            <w:u w:val="none"/>
          </w:rPr>
          <w:t>Приложении</w:t>
        </w:r>
        <w:r w:rsidRPr="002F10DD">
          <w:rPr>
            <w:rStyle w:val="af4"/>
            <w:rFonts w:ascii="Arial" w:eastAsia="Times New Roman" w:hAnsi="Arial" w:cs="Arial"/>
            <w:color w:val="auto"/>
            <w:sz w:val="24"/>
            <w:szCs w:val="24"/>
            <w:u w:val="none"/>
          </w:rPr>
          <w:t xml:space="preserve"> 7</w:t>
        </w:r>
      </w:hyperlink>
      <w:r w:rsidRPr="002F10DD">
        <w:rPr>
          <w:rFonts w:ascii="Arial" w:eastAsia="Times New Roman" w:hAnsi="Arial" w:cs="Arial"/>
          <w:sz w:val="24"/>
          <w:szCs w:val="24"/>
        </w:rPr>
        <w:t xml:space="preserve"> к настоящему Административному регламенту</w:t>
      </w:r>
      <w:r w:rsidR="004E6F28" w:rsidRPr="002F10DD">
        <w:rPr>
          <w:rFonts w:ascii="Arial" w:eastAsia="Times New Roman" w:hAnsi="Arial" w:cs="Arial"/>
          <w:sz w:val="24"/>
          <w:szCs w:val="24"/>
        </w:rPr>
        <w:t>;</w:t>
      </w:r>
    </w:p>
    <w:p w14:paraId="36761970" w14:textId="2C4A5A9F" w:rsidR="00DA7165" w:rsidRPr="002F10DD" w:rsidRDefault="00B930DB" w:rsidP="002F10DD">
      <w:pPr>
        <w:pStyle w:val="a7"/>
        <w:numPr>
          <w:ilvl w:val="2"/>
          <w:numId w:val="31"/>
        </w:numPr>
        <w:autoSpaceDE w:val="0"/>
        <w:autoSpaceDN w:val="0"/>
        <w:adjustRightInd w:val="0"/>
        <w:spacing w:line="240" w:lineRule="auto"/>
        <w:ind w:firstLine="567"/>
        <w:jc w:val="both"/>
        <w:rPr>
          <w:rFonts w:ascii="Arial" w:hAnsi="Arial" w:cs="Arial"/>
          <w:sz w:val="24"/>
          <w:szCs w:val="24"/>
        </w:rPr>
      </w:pPr>
      <w:r w:rsidRPr="002F10DD">
        <w:rPr>
          <w:rFonts w:ascii="Arial" w:eastAsia="Times New Roman" w:hAnsi="Arial" w:cs="Arial"/>
          <w:sz w:val="24"/>
          <w:szCs w:val="24"/>
        </w:rPr>
        <w:t xml:space="preserve">наличие противоречивых/недостоверных сведений в Заявлении </w:t>
      </w:r>
      <w:r w:rsidR="002C5F8B" w:rsidRPr="002F10DD">
        <w:rPr>
          <w:rFonts w:ascii="Arial" w:eastAsia="Times New Roman" w:hAnsi="Arial" w:cs="Arial"/>
          <w:sz w:val="24"/>
          <w:szCs w:val="24"/>
        </w:rPr>
        <w:t>и приложенных к нему документах</w:t>
      </w:r>
      <w:r w:rsidR="004E6F28" w:rsidRPr="002F10DD">
        <w:rPr>
          <w:rFonts w:ascii="Arial" w:eastAsia="PMingLiU" w:hAnsi="Arial" w:cs="Arial"/>
          <w:bCs/>
          <w:sz w:val="24"/>
          <w:szCs w:val="24"/>
        </w:rPr>
        <w:t>.</w:t>
      </w:r>
    </w:p>
    <w:p w14:paraId="7FCE0537" w14:textId="77777777" w:rsidR="00EA3F8A" w:rsidRPr="002F10DD" w:rsidRDefault="00EA3F8A" w:rsidP="002F10DD">
      <w:pPr>
        <w:pStyle w:val="a7"/>
        <w:autoSpaceDE w:val="0"/>
        <w:autoSpaceDN w:val="0"/>
        <w:adjustRightInd w:val="0"/>
        <w:spacing w:line="240" w:lineRule="auto"/>
        <w:ind w:left="567"/>
        <w:jc w:val="both"/>
        <w:rPr>
          <w:rFonts w:ascii="Arial" w:hAnsi="Arial" w:cs="Arial"/>
          <w:sz w:val="24"/>
          <w:szCs w:val="24"/>
        </w:rPr>
      </w:pPr>
    </w:p>
    <w:p w14:paraId="0E4D8370" w14:textId="77777777" w:rsidR="00AA7E38" w:rsidRPr="002F10DD" w:rsidRDefault="00240B07" w:rsidP="002F10DD">
      <w:pPr>
        <w:pStyle w:val="2-"/>
        <w:numPr>
          <w:ilvl w:val="0"/>
          <w:numId w:val="2"/>
        </w:numPr>
        <w:spacing w:before="0" w:after="0"/>
        <w:ind w:left="720"/>
        <w:rPr>
          <w:rFonts w:ascii="Arial" w:eastAsia="Times New Roman" w:hAnsi="Arial" w:cs="Arial"/>
          <w:sz w:val="24"/>
          <w:szCs w:val="24"/>
        </w:rPr>
      </w:pPr>
      <w:bookmarkStart w:id="52" w:name="пункт15"/>
      <w:bookmarkStart w:id="53" w:name="_Toc494198861"/>
      <w:bookmarkEnd w:id="48"/>
      <w:bookmarkEnd w:id="49"/>
      <w:bookmarkEnd w:id="50"/>
      <w:bookmarkEnd w:id="51"/>
      <w:r w:rsidRPr="002F10DD">
        <w:rPr>
          <w:rFonts w:ascii="Arial" w:eastAsia="Times New Roman" w:hAnsi="Arial" w:cs="Arial"/>
          <w:sz w:val="24"/>
          <w:szCs w:val="24"/>
        </w:rPr>
        <w:t>Порядок, размер и основания взимания государственной пошлины или иной платы, взимаемой за предоставление</w:t>
      </w:r>
      <w:bookmarkEnd w:id="52"/>
      <w:r w:rsidR="00560792" w:rsidRPr="002F10DD">
        <w:rPr>
          <w:rFonts w:ascii="Arial" w:eastAsia="Times New Roman" w:hAnsi="Arial" w:cs="Arial"/>
          <w:sz w:val="24"/>
          <w:szCs w:val="24"/>
        </w:rPr>
        <w:t xml:space="preserve"> Муниципальной услуги</w:t>
      </w:r>
      <w:bookmarkEnd w:id="53"/>
    </w:p>
    <w:p w14:paraId="4EB81603" w14:textId="11D6608B" w:rsidR="00AA7E38" w:rsidRPr="002F10DD" w:rsidRDefault="00560792" w:rsidP="002F10DD">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Arial" w:eastAsia="Times New Roman" w:hAnsi="Arial" w:cs="Arial"/>
          <w:sz w:val="24"/>
          <w:szCs w:val="24"/>
        </w:rPr>
      </w:pPr>
      <w:r w:rsidRPr="002F10DD">
        <w:rPr>
          <w:rFonts w:ascii="Arial" w:eastAsia="Times New Roman" w:hAnsi="Arial" w:cs="Arial"/>
          <w:sz w:val="24"/>
          <w:szCs w:val="24"/>
        </w:rPr>
        <w:t xml:space="preserve">Муниципальная услуга </w:t>
      </w:r>
      <w:r w:rsidR="00AA7E38" w:rsidRPr="002F10DD">
        <w:rPr>
          <w:rFonts w:ascii="Arial" w:eastAsia="Times New Roman" w:hAnsi="Arial" w:cs="Arial"/>
          <w:sz w:val="24"/>
          <w:szCs w:val="24"/>
        </w:rPr>
        <w:t xml:space="preserve">предоставляется бесплатно. </w:t>
      </w:r>
    </w:p>
    <w:p w14:paraId="384CC6CD" w14:textId="77777777" w:rsidR="00EA3F8A" w:rsidRPr="002F10DD" w:rsidRDefault="00EA3F8A" w:rsidP="002F10DD">
      <w:pPr>
        <w:pStyle w:val="a7"/>
        <w:widowControl w:val="0"/>
        <w:tabs>
          <w:tab w:val="left" w:pos="1134"/>
          <w:tab w:val="left" w:pos="1276"/>
        </w:tabs>
        <w:autoSpaceDE w:val="0"/>
        <w:autoSpaceDN w:val="0"/>
        <w:adjustRightInd w:val="0"/>
        <w:spacing w:line="240" w:lineRule="auto"/>
        <w:ind w:left="709"/>
        <w:contextualSpacing w:val="0"/>
        <w:jc w:val="left"/>
        <w:rPr>
          <w:rFonts w:ascii="Arial" w:eastAsia="Times New Roman" w:hAnsi="Arial" w:cs="Arial"/>
          <w:sz w:val="24"/>
          <w:szCs w:val="24"/>
        </w:rPr>
      </w:pPr>
    </w:p>
    <w:p w14:paraId="40730D11" w14:textId="77777777" w:rsidR="00DB3D9B" w:rsidRPr="002F10DD" w:rsidRDefault="00DB3D9B" w:rsidP="002F10DD">
      <w:pPr>
        <w:pStyle w:val="2-"/>
        <w:numPr>
          <w:ilvl w:val="0"/>
          <w:numId w:val="2"/>
        </w:numPr>
        <w:spacing w:before="0" w:after="0"/>
        <w:ind w:left="720"/>
        <w:rPr>
          <w:rFonts w:ascii="Arial" w:eastAsia="Times New Roman" w:hAnsi="Arial" w:cs="Arial"/>
          <w:sz w:val="24"/>
          <w:szCs w:val="24"/>
        </w:rPr>
      </w:pPr>
      <w:bookmarkStart w:id="54" w:name="пункт19"/>
      <w:bookmarkStart w:id="55" w:name="_Toc494198862"/>
      <w:bookmarkStart w:id="56" w:name="пункт16"/>
      <w:r w:rsidRPr="002F10DD">
        <w:rPr>
          <w:rFonts w:ascii="Arial" w:eastAsia="Times New Roman" w:hAnsi="Arial" w:cs="Arial"/>
          <w:sz w:val="24"/>
          <w:szCs w:val="24"/>
        </w:rPr>
        <w:t>Максимальный срок ожидания в очереди</w:t>
      </w:r>
      <w:bookmarkEnd w:id="54"/>
      <w:bookmarkEnd w:id="55"/>
    </w:p>
    <w:p w14:paraId="18C92DC7" w14:textId="77777777" w:rsidR="00DB3D9B" w:rsidRPr="002F10DD" w:rsidRDefault="00DB3D9B" w:rsidP="002F10DD">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2F10DD">
        <w:rPr>
          <w:rFonts w:ascii="Arial" w:eastAsia="Times New Roman"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38CC6D45" w14:textId="77777777" w:rsidR="00EA3F8A" w:rsidRPr="002F10DD" w:rsidRDefault="00EA3F8A" w:rsidP="002F10DD">
      <w:pPr>
        <w:pStyle w:val="a7"/>
        <w:widowControl w:val="0"/>
        <w:tabs>
          <w:tab w:val="left" w:pos="1134"/>
          <w:tab w:val="left" w:pos="1276"/>
        </w:tabs>
        <w:autoSpaceDE w:val="0"/>
        <w:autoSpaceDN w:val="0"/>
        <w:adjustRightInd w:val="0"/>
        <w:spacing w:line="240" w:lineRule="auto"/>
        <w:ind w:left="709"/>
        <w:contextualSpacing w:val="0"/>
        <w:jc w:val="both"/>
        <w:rPr>
          <w:rFonts w:ascii="Arial" w:eastAsia="Times New Roman" w:hAnsi="Arial" w:cs="Arial"/>
          <w:sz w:val="24"/>
          <w:szCs w:val="24"/>
        </w:rPr>
      </w:pPr>
    </w:p>
    <w:p w14:paraId="07313F05" w14:textId="68427F46" w:rsidR="00CD58D6" w:rsidRPr="002F10DD" w:rsidRDefault="00CD58D6" w:rsidP="002F10DD">
      <w:pPr>
        <w:pStyle w:val="2-"/>
        <w:numPr>
          <w:ilvl w:val="0"/>
          <w:numId w:val="2"/>
        </w:numPr>
        <w:spacing w:before="0" w:after="0"/>
        <w:ind w:left="720"/>
        <w:rPr>
          <w:rFonts w:ascii="Arial" w:eastAsia="Times New Roman" w:hAnsi="Arial" w:cs="Arial"/>
          <w:sz w:val="24"/>
          <w:szCs w:val="24"/>
        </w:rPr>
      </w:pPr>
      <w:bookmarkStart w:id="57" w:name="_Toc494198863"/>
      <w:r w:rsidRPr="002F10DD">
        <w:rPr>
          <w:rFonts w:ascii="Arial" w:eastAsia="Times New Roman" w:hAnsi="Arial" w:cs="Arial"/>
          <w:sz w:val="24"/>
          <w:szCs w:val="24"/>
        </w:rPr>
        <w:t xml:space="preserve">Перечень услуг, необходимых и обязательных для предоставления </w:t>
      </w:r>
      <w:r w:rsidR="00560792" w:rsidRPr="002F10DD">
        <w:rPr>
          <w:rFonts w:ascii="Arial" w:eastAsia="Times New Roman" w:hAnsi="Arial" w:cs="Arial"/>
          <w:sz w:val="24"/>
          <w:szCs w:val="24"/>
        </w:rPr>
        <w:t>Муниципальной у</w:t>
      </w:r>
      <w:r w:rsidRPr="002F10DD">
        <w:rPr>
          <w:rFonts w:ascii="Arial" w:eastAsia="Times New Roman" w:hAnsi="Arial" w:cs="Arial"/>
          <w:sz w:val="24"/>
          <w:szCs w:val="24"/>
        </w:rPr>
        <w:t>слуги</w:t>
      </w:r>
      <w:r w:rsidR="00240B07" w:rsidRPr="002F10DD">
        <w:rPr>
          <w:rFonts w:ascii="Arial" w:eastAsia="Times New Roman" w:hAnsi="Arial" w:cs="Arial"/>
          <w:sz w:val="24"/>
          <w:szCs w:val="24"/>
        </w:rPr>
        <w:t>, в том числе порядок, размер и основания взимания платы за предоставление таких услуг</w:t>
      </w:r>
      <w:bookmarkEnd w:id="56"/>
      <w:bookmarkEnd w:id="57"/>
    </w:p>
    <w:p w14:paraId="6FB0531F" w14:textId="200CA860" w:rsidR="003F7747" w:rsidRPr="002F10DD" w:rsidRDefault="003E5689" w:rsidP="002F10DD">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bCs/>
          <w:sz w:val="24"/>
          <w:szCs w:val="24"/>
        </w:rPr>
      </w:pPr>
      <w:r w:rsidRPr="002F10DD">
        <w:rPr>
          <w:rFonts w:ascii="Arial" w:eastAsia="Times New Roman" w:hAnsi="Arial" w:cs="Arial"/>
          <w:bCs/>
          <w:sz w:val="24"/>
          <w:szCs w:val="24"/>
        </w:rPr>
        <w:t xml:space="preserve">Услуги, необходимые и обязательные для предоставления </w:t>
      </w:r>
      <w:r w:rsidR="00560792" w:rsidRPr="002F10DD">
        <w:rPr>
          <w:rFonts w:ascii="Arial" w:eastAsia="Times New Roman" w:hAnsi="Arial" w:cs="Arial"/>
          <w:bCs/>
          <w:sz w:val="24"/>
          <w:szCs w:val="24"/>
        </w:rPr>
        <w:t>Муниципальной услуги</w:t>
      </w:r>
      <w:r w:rsidRPr="002F10DD">
        <w:rPr>
          <w:rFonts w:ascii="Arial" w:eastAsia="Times New Roman" w:hAnsi="Arial" w:cs="Arial"/>
          <w:bCs/>
          <w:sz w:val="24"/>
          <w:szCs w:val="24"/>
        </w:rPr>
        <w:t xml:space="preserve">, </w:t>
      </w:r>
      <w:r w:rsidR="00240B07" w:rsidRPr="002F10DD">
        <w:rPr>
          <w:rFonts w:ascii="Arial" w:eastAsia="Times New Roman" w:hAnsi="Arial" w:cs="Arial"/>
          <w:bCs/>
          <w:sz w:val="24"/>
          <w:szCs w:val="24"/>
        </w:rPr>
        <w:t>отсутствуют</w:t>
      </w:r>
      <w:r w:rsidRPr="002F10DD">
        <w:rPr>
          <w:rFonts w:ascii="Arial" w:eastAsia="Times New Roman" w:hAnsi="Arial" w:cs="Arial"/>
          <w:bCs/>
          <w:sz w:val="24"/>
          <w:szCs w:val="24"/>
        </w:rPr>
        <w:t>.</w:t>
      </w:r>
      <w:r w:rsidR="00312924" w:rsidRPr="002F10DD">
        <w:rPr>
          <w:rFonts w:ascii="Arial" w:eastAsia="Times New Roman" w:hAnsi="Arial" w:cs="Arial"/>
          <w:bCs/>
          <w:sz w:val="24"/>
          <w:szCs w:val="24"/>
        </w:rPr>
        <w:t xml:space="preserve"> </w:t>
      </w:r>
    </w:p>
    <w:p w14:paraId="751F0637" w14:textId="77777777" w:rsidR="00EA3F8A" w:rsidRPr="002F10DD" w:rsidRDefault="00EA3F8A" w:rsidP="002F10DD">
      <w:pPr>
        <w:pStyle w:val="a7"/>
        <w:widowControl w:val="0"/>
        <w:tabs>
          <w:tab w:val="left" w:pos="1134"/>
          <w:tab w:val="left" w:pos="1276"/>
        </w:tabs>
        <w:autoSpaceDE w:val="0"/>
        <w:autoSpaceDN w:val="0"/>
        <w:adjustRightInd w:val="0"/>
        <w:spacing w:line="240" w:lineRule="auto"/>
        <w:ind w:left="709"/>
        <w:contextualSpacing w:val="0"/>
        <w:jc w:val="both"/>
        <w:rPr>
          <w:rFonts w:ascii="Arial" w:eastAsia="Times New Roman" w:hAnsi="Arial" w:cs="Arial"/>
          <w:bCs/>
          <w:sz w:val="24"/>
          <w:szCs w:val="24"/>
        </w:rPr>
      </w:pPr>
    </w:p>
    <w:p w14:paraId="5A71D202" w14:textId="20A43A87" w:rsidR="00CD58D6" w:rsidRPr="002F10DD" w:rsidRDefault="00CD58D6" w:rsidP="002F10DD">
      <w:pPr>
        <w:pStyle w:val="2-"/>
        <w:numPr>
          <w:ilvl w:val="0"/>
          <w:numId w:val="2"/>
        </w:numPr>
        <w:spacing w:before="0" w:after="0"/>
        <w:ind w:left="720"/>
        <w:rPr>
          <w:rFonts w:ascii="Arial" w:eastAsia="Times New Roman" w:hAnsi="Arial" w:cs="Arial"/>
          <w:sz w:val="24"/>
          <w:szCs w:val="24"/>
        </w:rPr>
      </w:pPr>
      <w:bookmarkStart w:id="58" w:name="_Toc441496548"/>
      <w:bookmarkStart w:id="59" w:name="пункт17"/>
      <w:bookmarkStart w:id="60" w:name="_Toc494198864"/>
      <w:r w:rsidRPr="002F10DD">
        <w:rPr>
          <w:rFonts w:ascii="Arial" w:eastAsia="Times New Roman" w:hAnsi="Arial" w:cs="Arial"/>
          <w:sz w:val="24"/>
          <w:szCs w:val="24"/>
        </w:rPr>
        <w:t xml:space="preserve">Способы предоставления Заявителем документов, необходимых для получения </w:t>
      </w:r>
      <w:r w:rsidR="00560792" w:rsidRPr="002F10DD">
        <w:rPr>
          <w:rFonts w:ascii="Arial" w:eastAsia="Times New Roman" w:hAnsi="Arial" w:cs="Arial"/>
          <w:sz w:val="24"/>
          <w:szCs w:val="24"/>
        </w:rPr>
        <w:t>Муниципальной у</w:t>
      </w:r>
      <w:r w:rsidRPr="002F10DD">
        <w:rPr>
          <w:rFonts w:ascii="Arial" w:eastAsia="Times New Roman" w:hAnsi="Arial" w:cs="Arial"/>
          <w:sz w:val="24"/>
          <w:szCs w:val="24"/>
        </w:rPr>
        <w:t>слуги</w:t>
      </w:r>
      <w:bookmarkEnd w:id="58"/>
      <w:bookmarkEnd w:id="59"/>
      <w:bookmarkEnd w:id="60"/>
    </w:p>
    <w:p w14:paraId="5B927968" w14:textId="16AA4FFC" w:rsidR="00516C6A" w:rsidRPr="002F10DD" w:rsidRDefault="00CD58D6" w:rsidP="002F10DD">
      <w:pPr>
        <w:pStyle w:val="115"/>
        <w:numPr>
          <w:ilvl w:val="1"/>
          <w:numId w:val="2"/>
        </w:numPr>
        <w:spacing w:before="0" w:after="0" w:line="240" w:lineRule="auto"/>
        <w:ind w:left="1004" w:hanging="295"/>
        <w:rPr>
          <w:rFonts w:ascii="Arial" w:hAnsi="Arial" w:cs="Arial"/>
          <w:bCs/>
          <w:i w:val="0"/>
          <w:sz w:val="24"/>
          <w:szCs w:val="24"/>
        </w:rPr>
      </w:pPr>
      <w:r w:rsidRPr="002F10DD">
        <w:rPr>
          <w:rFonts w:ascii="Arial" w:hAnsi="Arial" w:cs="Arial"/>
          <w:bCs/>
          <w:i w:val="0"/>
          <w:sz w:val="24"/>
          <w:szCs w:val="24"/>
        </w:rPr>
        <w:t>Личное обращение Заявителя в МФЦ</w:t>
      </w:r>
    </w:p>
    <w:p w14:paraId="35C93E87" w14:textId="77777777" w:rsidR="0075648F" w:rsidRPr="002F10DD" w:rsidRDefault="003931C6" w:rsidP="002F10DD">
      <w:pPr>
        <w:pStyle w:val="a7"/>
        <w:numPr>
          <w:ilvl w:val="2"/>
          <w:numId w:val="2"/>
        </w:numPr>
        <w:spacing w:line="240" w:lineRule="auto"/>
        <w:ind w:left="0" w:firstLine="720"/>
        <w:jc w:val="both"/>
        <w:rPr>
          <w:rFonts w:ascii="Arial" w:eastAsia="Times New Roman" w:hAnsi="Arial" w:cs="Arial"/>
          <w:sz w:val="24"/>
          <w:szCs w:val="24"/>
        </w:rPr>
      </w:pPr>
      <w:r w:rsidRPr="002F10DD">
        <w:rPr>
          <w:rFonts w:ascii="Arial" w:eastAsia="Times New Roman" w:hAnsi="Arial" w:cs="Arial"/>
          <w:sz w:val="24"/>
          <w:szCs w:val="24"/>
        </w:rPr>
        <w:t xml:space="preserve"> </w:t>
      </w:r>
      <w:r w:rsidR="0075648F" w:rsidRPr="002F10DD">
        <w:rPr>
          <w:rFonts w:ascii="Arial" w:eastAsia="Times New Roman" w:hAnsi="Arial" w:cs="Arial"/>
          <w:sz w:val="24"/>
          <w:szCs w:val="24"/>
        </w:rPr>
        <w:t>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14:paraId="054E9412" w14:textId="77777777" w:rsidR="0075648F" w:rsidRPr="002F10DD" w:rsidRDefault="003931C6" w:rsidP="002F10DD">
      <w:pPr>
        <w:pStyle w:val="a7"/>
        <w:numPr>
          <w:ilvl w:val="2"/>
          <w:numId w:val="2"/>
        </w:numPr>
        <w:spacing w:line="240" w:lineRule="auto"/>
        <w:ind w:left="0" w:firstLine="720"/>
        <w:jc w:val="both"/>
        <w:rPr>
          <w:rFonts w:ascii="Arial" w:eastAsia="Times New Roman" w:hAnsi="Arial" w:cs="Arial"/>
          <w:sz w:val="24"/>
          <w:szCs w:val="24"/>
        </w:rPr>
      </w:pPr>
      <w:r w:rsidRPr="002F10DD">
        <w:rPr>
          <w:rFonts w:ascii="Arial" w:eastAsia="Times New Roman" w:hAnsi="Arial" w:cs="Arial"/>
          <w:sz w:val="24"/>
          <w:szCs w:val="24"/>
        </w:rPr>
        <w:t xml:space="preserve">Для получения Муниципальной услуги Заявитель (представитель Заявителя) может записаться на личный прием в МФЦ заранее по контактным телефонам, указанным в </w:t>
      </w:r>
      <w:hyperlink w:anchor="Приложение2" w:history="1">
        <w:r w:rsidRPr="002F10DD">
          <w:rPr>
            <w:rStyle w:val="af4"/>
            <w:rFonts w:ascii="Arial" w:eastAsia="Times New Roman" w:hAnsi="Arial" w:cs="Arial"/>
            <w:color w:val="auto"/>
            <w:sz w:val="24"/>
            <w:szCs w:val="24"/>
            <w:u w:val="none"/>
          </w:rPr>
          <w:t>Приложении 2</w:t>
        </w:r>
      </w:hyperlink>
      <w:r w:rsidRPr="002F10DD">
        <w:rPr>
          <w:rFonts w:ascii="Arial" w:eastAsia="Times New Roman" w:hAnsi="Arial" w:cs="Arial"/>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14:paraId="0F5CCE28" w14:textId="0237980D" w:rsidR="003931C6" w:rsidRPr="002F10DD" w:rsidRDefault="003931C6" w:rsidP="002F10DD">
      <w:pPr>
        <w:pStyle w:val="a7"/>
        <w:numPr>
          <w:ilvl w:val="2"/>
          <w:numId w:val="2"/>
        </w:numPr>
        <w:spacing w:line="240" w:lineRule="auto"/>
        <w:ind w:left="0" w:firstLine="720"/>
        <w:jc w:val="both"/>
        <w:rPr>
          <w:rFonts w:ascii="Arial" w:eastAsia="Times New Roman" w:hAnsi="Arial" w:cs="Arial"/>
          <w:sz w:val="24"/>
          <w:szCs w:val="24"/>
        </w:rPr>
      </w:pPr>
      <w:r w:rsidRPr="002F10DD">
        <w:rPr>
          <w:rFonts w:ascii="Arial" w:eastAsia="Times New Roman" w:hAnsi="Arial" w:cs="Arial"/>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765D95F1" w14:textId="5E490281" w:rsidR="003931C6" w:rsidRPr="002F10DD" w:rsidRDefault="003931C6" w:rsidP="002F10DD">
      <w:pPr>
        <w:pStyle w:val="a7"/>
        <w:numPr>
          <w:ilvl w:val="2"/>
          <w:numId w:val="2"/>
        </w:numPr>
        <w:spacing w:line="240" w:lineRule="auto"/>
        <w:ind w:left="0" w:firstLine="720"/>
        <w:jc w:val="both"/>
        <w:rPr>
          <w:rFonts w:ascii="Arial" w:eastAsia="Times New Roman" w:hAnsi="Arial" w:cs="Arial"/>
          <w:sz w:val="24"/>
          <w:szCs w:val="24"/>
        </w:rPr>
      </w:pPr>
      <w:r w:rsidRPr="002F10DD">
        <w:rPr>
          <w:rFonts w:ascii="Arial" w:eastAsia="Times New Roman" w:hAnsi="Arial" w:cs="Arial"/>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в зависимости от основания обращения.</w:t>
      </w:r>
    </w:p>
    <w:p w14:paraId="7F4E2E57" w14:textId="51199A80" w:rsidR="003931C6" w:rsidRPr="002F10DD" w:rsidRDefault="003931C6" w:rsidP="002F10DD">
      <w:pPr>
        <w:pStyle w:val="a7"/>
        <w:numPr>
          <w:ilvl w:val="2"/>
          <w:numId w:val="2"/>
        </w:numPr>
        <w:spacing w:line="240" w:lineRule="auto"/>
        <w:ind w:left="0" w:firstLine="720"/>
        <w:jc w:val="both"/>
        <w:rPr>
          <w:rFonts w:ascii="Arial" w:eastAsia="Times New Roman" w:hAnsi="Arial" w:cs="Arial"/>
          <w:sz w:val="24"/>
          <w:szCs w:val="24"/>
        </w:rPr>
      </w:pPr>
      <w:r w:rsidRPr="002F10DD">
        <w:rPr>
          <w:rFonts w:ascii="Arial" w:eastAsia="Times New Roman" w:hAnsi="Arial" w:cs="Arial"/>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00A81154" w14:textId="77777777" w:rsidR="00673AE5" w:rsidRPr="002F10DD" w:rsidRDefault="003931C6" w:rsidP="002F10DD">
      <w:pPr>
        <w:pStyle w:val="a7"/>
        <w:numPr>
          <w:ilvl w:val="2"/>
          <w:numId w:val="2"/>
        </w:numPr>
        <w:spacing w:line="240" w:lineRule="auto"/>
        <w:ind w:left="0" w:firstLine="720"/>
        <w:jc w:val="both"/>
        <w:rPr>
          <w:rFonts w:ascii="Arial" w:hAnsi="Arial" w:cs="Arial"/>
          <w:sz w:val="24"/>
          <w:szCs w:val="24"/>
        </w:rPr>
      </w:pPr>
      <w:r w:rsidRPr="002F10DD">
        <w:rPr>
          <w:rFonts w:ascii="Arial" w:eastAsia="Times New Roman" w:hAnsi="Arial" w:cs="Arial"/>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r w:rsidR="00673AE5" w:rsidRPr="002F10DD">
        <w:rPr>
          <w:rFonts w:ascii="Arial" w:eastAsia="Times New Roman" w:hAnsi="Arial" w:cs="Arial"/>
          <w:sz w:val="24"/>
          <w:szCs w:val="24"/>
        </w:rPr>
        <w:t xml:space="preserve"> </w:t>
      </w:r>
    </w:p>
    <w:p w14:paraId="7554C01B" w14:textId="61CCE248" w:rsidR="003931C6" w:rsidRPr="002F10DD" w:rsidRDefault="00673AE5" w:rsidP="002F10DD">
      <w:pPr>
        <w:pStyle w:val="a7"/>
        <w:numPr>
          <w:ilvl w:val="2"/>
          <w:numId w:val="2"/>
        </w:numPr>
        <w:spacing w:line="240" w:lineRule="auto"/>
        <w:ind w:left="0" w:firstLine="720"/>
        <w:jc w:val="both"/>
        <w:rPr>
          <w:rFonts w:ascii="Arial" w:eastAsia="Times New Roman" w:hAnsi="Arial" w:cs="Arial"/>
          <w:sz w:val="24"/>
          <w:szCs w:val="24"/>
        </w:rPr>
      </w:pPr>
      <w:r w:rsidRPr="002F10DD">
        <w:rPr>
          <w:rFonts w:ascii="Arial" w:eastAsia="Times New Roman" w:hAnsi="Arial" w:cs="Arial"/>
          <w:sz w:val="24"/>
          <w:szCs w:val="24"/>
        </w:rPr>
        <w:t>В МФЦ Заявителю (представителю Заявителя) обеспечен бесплатный доступ к РПГУ для предоставления Муниципальной услуги в порядке, предусмотренном в пункте 17.2. настоящего Административного регламента.</w:t>
      </w:r>
    </w:p>
    <w:p w14:paraId="13370BBA" w14:textId="1DBB7D53" w:rsidR="001A18A4" w:rsidRPr="002F10DD" w:rsidRDefault="001A18A4" w:rsidP="002F10DD">
      <w:pPr>
        <w:pStyle w:val="115"/>
        <w:numPr>
          <w:ilvl w:val="1"/>
          <w:numId w:val="2"/>
        </w:numPr>
        <w:spacing w:before="0" w:after="0" w:line="240" w:lineRule="auto"/>
        <w:ind w:left="1004" w:hanging="295"/>
        <w:rPr>
          <w:rStyle w:val="21"/>
          <w:rFonts w:ascii="Arial" w:eastAsiaTheme="minorEastAsia" w:hAnsi="Arial" w:cs="Arial"/>
          <w:b w:val="0"/>
          <w:bCs w:val="0"/>
          <w:i w:val="0"/>
          <w:color w:val="auto"/>
          <w:sz w:val="24"/>
          <w:szCs w:val="24"/>
        </w:rPr>
      </w:pPr>
      <w:r w:rsidRPr="002F10DD">
        <w:rPr>
          <w:rFonts w:ascii="Arial" w:hAnsi="Arial" w:cs="Arial"/>
          <w:bCs/>
          <w:i w:val="0"/>
          <w:sz w:val="24"/>
          <w:szCs w:val="24"/>
        </w:rPr>
        <w:t>Обращение</w:t>
      </w:r>
      <w:r w:rsidRPr="002F10DD">
        <w:rPr>
          <w:rFonts w:ascii="Arial" w:hAnsi="Arial" w:cs="Arial"/>
          <w:i w:val="0"/>
          <w:sz w:val="24"/>
          <w:szCs w:val="24"/>
        </w:rPr>
        <w:t xml:space="preserve"> </w:t>
      </w:r>
      <w:r w:rsidRPr="002F10DD">
        <w:rPr>
          <w:rFonts w:ascii="Arial" w:hAnsi="Arial" w:cs="Arial"/>
          <w:bCs/>
          <w:i w:val="0"/>
          <w:sz w:val="24"/>
          <w:szCs w:val="24"/>
        </w:rPr>
        <w:t xml:space="preserve">за оказанием </w:t>
      </w:r>
      <w:r w:rsidR="00E17DF2" w:rsidRPr="002F10DD">
        <w:rPr>
          <w:rFonts w:ascii="Arial" w:hAnsi="Arial" w:cs="Arial"/>
          <w:bCs/>
          <w:i w:val="0"/>
          <w:sz w:val="24"/>
          <w:szCs w:val="24"/>
        </w:rPr>
        <w:t xml:space="preserve">Муниципальной услуги </w:t>
      </w:r>
      <w:r w:rsidRPr="002F10DD">
        <w:rPr>
          <w:rFonts w:ascii="Arial" w:hAnsi="Arial" w:cs="Arial"/>
          <w:bCs/>
          <w:i w:val="0"/>
          <w:sz w:val="24"/>
          <w:szCs w:val="24"/>
        </w:rPr>
        <w:t>посредством РПГ</w:t>
      </w:r>
      <w:r w:rsidRPr="002F10DD">
        <w:rPr>
          <w:rFonts w:ascii="Arial" w:hAnsi="Arial" w:cs="Arial"/>
          <w:i w:val="0"/>
          <w:sz w:val="24"/>
          <w:szCs w:val="24"/>
        </w:rPr>
        <w:t>У</w:t>
      </w:r>
    </w:p>
    <w:p w14:paraId="1AC8FC68" w14:textId="77777777" w:rsidR="003931C6" w:rsidRPr="002F10DD" w:rsidRDefault="003931C6" w:rsidP="002F10DD">
      <w:pPr>
        <w:pStyle w:val="a7"/>
        <w:numPr>
          <w:ilvl w:val="2"/>
          <w:numId w:val="2"/>
        </w:numPr>
        <w:spacing w:line="240" w:lineRule="auto"/>
        <w:ind w:left="0" w:firstLine="720"/>
        <w:jc w:val="both"/>
        <w:rPr>
          <w:rFonts w:ascii="Arial" w:eastAsia="Times New Roman" w:hAnsi="Arial" w:cs="Arial"/>
          <w:sz w:val="24"/>
          <w:szCs w:val="24"/>
        </w:rPr>
      </w:pPr>
      <w:bookmarkStart w:id="61" w:name="_Toc438110036"/>
      <w:bookmarkStart w:id="62" w:name="_Toc438376241"/>
      <w:bookmarkStart w:id="63" w:name="_Toc441496549"/>
      <w:r w:rsidRPr="002F10DD">
        <w:rPr>
          <w:rFonts w:ascii="Arial" w:hAnsi="Arial" w:cs="Arial"/>
          <w:sz w:val="24"/>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w:t>
      </w:r>
      <w:r w:rsidRPr="002F10DD">
        <w:rPr>
          <w:rFonts w:ascii="Arial" w:hAnsi="Arial" w:cs="Arial"/>
          <w:sz w:val="24"/>
          <w:szCs w:val="24"/>
        </w:rPr>
        <w:lastRenderedPageBreak/>
        <w:t xml:space="preserve">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w:t>
      </w:r>
      <w:r w:rsidRPr="002F10DD">
        <w:rPr>
          <w:rFonts w:ascii="Arial" w:eastAsia="Times New Roman" w:hAnsi="Arial" w:cs="Arial"/>
          <w:sz w:val="24"/>
          <w:szCs w:val="24"/>
        </w:rPr>
        <w:t xml:space="preserve">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14:paraId="2B87DAA7" w14:textId="77777777" w:rsidR="003931C6" w:rsidRPr="002F10DD" w:rsidRDefault="003931C6" w:rsidP="002F10DD">
      <w:pPr>
        <w:pStyle w:val="a7"/>
        <w:numPr>
          <w:ilvl w:val="2"/>
          <w:numId w:val="2"/>
        </w:numPr>
        <w:spacing w:line="240" w:lineRule="auto"/>
        <w:ind w:left="0" w:firstLine="720"/>
        <w:jc w:val="both"/>
        <w:rPr>
          <w:rFonts w:ascii="Arial" w:eastAsia="Times New Roman" w:hAnsi="Arial" w:cs="Arial"/>
          <w:sz w:val="24"/>
          <w:szCs w:val="24"/>
        </w:rPr>
      </w:pPr>
      <w:r w:rsidRPr="002F10DD">
        <w:rPr>
          <w:rFonts w:ascii="Arial" w:eastAsia="Times New Roman" w:hAnsi="Arial" w:cs="Arial"/>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66557D0E" w14:textId="65574E20" w:rsidR="00B930DB" w:rsidRPr="002F10DD" w:rsidRDefault="00B930DB" w:rsidP="002F10DD">
      <w:pPr>
        <w:pStyle w:val="a7"/>
        <w:numPr>
          <w:ilvl w:val="2"/>
          <w:numId w:val="2"/>
        </w:numPr>
        <w:spacing w:line="240" w:lineRule="auto"/>
        <w:ind w:left="0" w:firstLine="720"/>
        <w:jc w:val="both"/>
        <w:rPr>
          <w:rFonts w:ascii="Arial" w:eastAsia="Times New Roman" w:hAnsi="Arial" w:cs="Arial"/>
          <w:sz w:val="24"/>
          <w:szCs w:val="24"/>
        </w:rPr>
      </w:pPr>
      <w:r w:rsidRPr="002F10DD">
        <w:rPr>
          <w:rFonts w:ascii="Arial" w:eastAsia="Times New Roman" w:hAnsi="Arial" w:cs="Arial"/>
          <w:sz w:val="24"/>
          <w:szCs w:val="24"/>
        </w:rPr>
        <w:t xml:space="preserve">Отправленные документы поступают </w:t>
      </w:r>
      <w:r w:rsidR="0075648F" w:rsidRPr="002F10DD">
        <w:rPr>
          <w:rFonts w:ascii="Arial" w:eastAsia="Times New Roman" w:hAnsi="Arial" w:cs="Arial"/>
          <w:sz w:val="24"/>
          <w:szCs w:val="24"/>
        </w:rPr>
        <w:t xml:space="preserve">посредством Модуля оказания услуг ЕИС ОУ </w:t>
      </w:r>
      <w:r w:rsidRPr="002F10DD">
        <w:rPr>
          <w:rFonts w:ascii="Arial" w:eastAsia="Times New Roman" w:hAnsi="Arial" w:cs="Arial"/>
          <w:sz w:val="24"/>
          <w:szCs w:val="24"/>
        </w:rPr>
        <w:t>в Администрацию и проходят предварительную проверку.</w:t>
      </w:r>
      <w:r w:rsidRPr="002F10DD">
        <w:rPr>
          <w:rFonts w:ascii="Arial" w:hAnsi="Arial" w:cs="Arial"/>
          <w:sz w:val="24"/>
          <w:szCs w:val="24"/>
        </w:rPr>
        <w:t xml:space="preserve"> О результатах предварительного рассмотрения Заявитель уведомляется изменением статуса заявления в Личном кабинете Заявителя. Если документы корректны, оригиналы документов</w:t>
      </w:r>
      <w:r w:rsidR="0075648F" w:rsidRPr="002F10DD">
        <w:rPr>
          <w:rFonts w:ascii="Arial" w:hAnsi="Arial" w:cs="Arial"/>
          <w:sz w:val="24"/>
          <w:szCs w:val="24"/>
        </w:rPr>
        <w:t>,</w:t>
      </w:r>
      <w:r w:rsidRPr="002F10DD">
        <w:rPr>
          <w:rFonts w:ascii="Arial" w:hAnsi="Arial" w:cs="Arial"/>
          <w:sz w:val="24"/>
          <w:szCs w:val="24"/>
        </w:rPr>
        <w:t xml:space="preserve"> </w:t>
      </w:r>
      <w:r w:rsidR="0075648F" w:rsidRPr="002F10DD">
        <w:rPr>
          <w:rFonts w:ascii="Arial" w:hAnsi="Arial" w:cs="Arial"/>
          <w:sz w:val="24"/>
          <w:szCs w:val="24"/>
        </w:rPr>
        <w:t xml:space="preserve">оформленные в соответствии с требованиями, указанными в </w:t>
      </w:r>
      <w:hyperlink w:anchor="Приложение7" w:history="1">
        <w:r w:rsidR="0075648F" w:rsidRPr="002F10DD">
          <w:rPr>
            <w:rStyle w:val="af4"/>
            <w:rFonts w:ascii="Arial" w:hAnsi="Arial" w:cs="Arial"/>
            <w:color w:val="auto"/>
            <w:sz w:val="24"/>
            <w:szCs w:val="24"/>
            <w:u w:val="none"/>
          </w:rPr>
          <w:t>Приложении 7</w:t>
        </w:r>
      </w:hyperlink>
      <w:r w:rsidR="0075648F" w:rsidRPr="002F10DD">
        <w:rPr>
          <w:rFonts w:ascii="Arial" w:hAnsi="Arial" w:cs="Arial"/>
          <w:sz w:val="24"/>
          <w:szCs w:val="24"/>
        </w:rPr>
        <w:t xml:space="preserve"> к настоящему Административному регламенту, </w:t>
      </w:r>
      <w:r w:rsidRPr="002F10DD">
        <w:rPr>
          <w:rFonts w:ascii="Arial" w:hAnsi="Arial" w:cs="Arial"/>
          <w:sz w:val="24"/>
          <w:szCs w:val="24"/>
        </w:rPr>
        <w:t xml:space="preserve">должны быть предоставлены Заявителем в МФЦ в течение 15 рабочих дней после </w:t>
      </w:r>
      <w:r w:rsidRPr="002F10DD">
        <w:rPr>
          <w:rFonts w:ascii="Arial" w:eastAsia="Times New Roman" w:hAnsi="Arial" w:cs="Arial"/>
          <w:sz w:val="24"/>
          <w:szCs w:val="24"/>
        </w:rPr>
        <w:t>получения уведомления о готовности результата предоставления Муниципальной услуги.</w:t>
      </w:r>
    </w:p>
    <w:p w14:paraId="78AB673C" w14:textId="29E8217A" w:rsidR="00B930DB" w:rsidRPr="002F10DD" w:rsidRDefault="00B930DB" w:rsidP="002F10DD">
      <w:pPr>
        <w:pStyle w:val="a7"/>
        <w:numPr>
          <w:ilvl w:val="2"/>
          <w:numId w:val="2"/>
        </w:numPr>
        <w:spacing w:line="240" w:lineRule="auto"/>
        <w:ind w:left="0" w:firstLine="720"/>
        <w:jc w:val="both"/>
        <w:rPr>
          <w:rFonts w:ascii="Arial" w:eastAsia="Times New Roman" w:hAnsi="Arial" w:cs="Arial"/>
          <w:sz w:val="24"/>
          <w:szCs w:val="24"/>
        </w:rPr>
      </w:pPr>
      <w:r w:rsidRPr="002F10DD">
        <w:rPr>
          <w:rFonts w:ascii="Arial" w:eastAsia="Times New Roman" w:hAnsi="Arial" w:cs="Arial"/>
          <w:sz w:val="24"/>
          <w:szCs w:val="24"/>
        </w:rPr>
        <w:t>Передача Заявителем оригиналов документов и их сверка сотрудником МФЦ с документами, полученными в электронной форме, осуществляется при получении Заявителем результата оказания Муниципальной услуги.</w:t>
      </w:r>
    </w:p>
    <w:p w14:paraId="62A4713D" w14:textId="69AAC4E9" w:rsidR="00B930DB" w:rsidRPr="002F10DD" w:rsidRDefault="00B930DB" w:rsidP="002F10DD">
      <w:pPr>
        <w:pStyle w:val="a7"/>
        <w:numPr>
          <w:ilvl w:val="2"/>
          <w:numId w:val="2"/>
        </w:numPr>
        <w:spacing w:line="240" w:lineRule="auto"/>
        <w:ind w:left="0" w:firstLine="720"/>
        <w:jc w:val="both"/>
        <w:rPr>
          <w:rFonts w:ascii="Arial" w:eastAsia="Times New Roman" w:hAnsi="Arial" w:cs="Arial"/>
          <w:sz w:val="24"/>
          <w:szCs w:val="24"/>
        </w:rPr>
      </w:pPr>
      <w:r w:rsidRPr="002F10DD">
        <w:rPr>
          <w:rFonts w:ascii="Arial" w:eastAsia="Times New Roman" w:hAnsi="Arial" w:cs="Arial"/>
          <w:sz w:val="24"/>
          <w:szCs w:val="24"/>
        </w:rPr>
        <w:t>В случае совпадения представленных оригиналов документов с их копиями, представленными в электронном виде, Заявитель (</w:t>
      </w:r>
      <w:r w:rsidR="004E5D37" w:rsidRPr="002F10DD">
        <w:rPr>
          <w:rFonts w:ascii="Arial" w:eastAsia="Times New Roman" w:hAnsi="Arial" w:cs="Arial"/>
          <w:sz w:val="24"/>
          <w:szCs w:val="24"/>
        </w:rPr>
        <w:t>П</w:t>
      </w:r>
      <w:r w:rsidRPr="002F10DD">
        <w:rPr>
          <w:rFonts w:ascii="Arial" w:eastAsia="Times New Roman" w:hAnsi="Arial" w:cs="Arial"/>
          <w:sz w:val="24"/>
          <w:szCs w:val="24"/>
        </w:rPr>
        <w:t xml:space="preserve">редставитель </w:t>
      </w:r>
      <w:r w:rsidR="004E5D37" w:rsidRPr="002F10DD">
        <w:rPr>
          <w:rFonts w:ascii="Arial" w:eastAsia="Times New Roman" w:hAnsi="Arial" w:cs="Arial"/>
          <w:sz w:val="24"/>
          <w:szCs w:val="24"/>
        </w:rPr>
        <w:t>з</w:t>
      </w:r>
      <w:r w:rsidRPr="002F10DD">
        <w:rPr>
          <w:rFonts w:ascii="Arial" w:eastAsia="Times New Roman" w:hAnsi="Arial" w:cs="Arial"/>
          <w:sz w:val="24"/>
          <w:szCs w:val="24"/>
        </w:rPr>
        <w:t xml:space="preserve">аявителя) в присутствии </w:t>
      </w:r>
      <w:r w:rsidR="004E5D37" w:rsidRPr="002F10DD">
        <w:rPr>
          <w:rFonts w:ascii="Arial" w:eastAsia="Times New Roman" w:hAnsi="Arial" w:cs="Arial"/>
          <w:sz w:val="24"/>
          <w:szCs w:val="24"/>
        </w:rPr>
        <w:t>специал</w:t>
      </w:r>
      <w:r w:rsidR="00D364EB" w:rsidRPr="002F10DD">
        <w:rPr>
          <w:rFonts w:ascii="Arial" w:eastAsia="Times New Roman" w:hAnsi="Arial" w:cs="Arial"/>
          <w:sz w:val="24"/>
          <w:szCs w:val="24"/>
        </w:rPr>
        <w:t>и</w:t>
      </w:r>
      <w:r w:rsidR="004E5D37" w:rsidRPr="002F10DD">
        <w:rPr>
          <w:rFonts w:ascii="Arial" w:eastAsia="Times New Roman" w:hAnsi="Arial" w:cs="Arial"/>
          <w:sz w:val="24"/>
          <w:szCs w:val="24"/>
        </w:rPr>
        <w:t xml:space="preserve">ста </w:t>
      </w:r>
      <w:r w:rsidRPr="002F10DD">
        <w:rPr>
          <w:rFonts w:ascii="Arial" w:eastAsia="Times New Roman" w:hAnsi="Arial" w:cs="Arial"/>
          <w:sz w:val="24"/>
          <w:szCs w:val="24"/>
        </w:rPr>
        <w:t xml:space="preserve">МФЦ подписывает Заявление об оказании Муниципальной услуги собственноручной подписью (заполненное Заявление распечатывает </w:t>
      </w:r>
      <w:r w:rsidR="004E5D37" w:rsidRPr="002F10DD">
        <w:rPr>
          <w:rFonts w:ascii="Arial" w:eastAsia="Times New Roman" w:hAnsi="Arial" w:cs="Arial"/>
          <w:sz w:val="24"/>
          <w:szCs w:val="24"/>
        </w:rPr>
        <w:t xml:space="preserve">специалист </w:t>
      </w:r>
      <w:r w:rsidRPr="002F10DD">
        <w:rPr>
          <w:rFonts w:ascii="Arial" w:eastAsia="Times New Roman" w:hAnsi="Arial" w:cs="Arial"/>
          <w:sz w:val="24"/>
          <w:szCs w:val="24"/>
        </w:rPr>
        <w:t>МФЦ).</w:t>
      </w:r>
    </w:p>
    <w:p w14:paraId="59992885" w14:textId="33615D89" w:rsidR="00B930DB" w:rsidRPr="002F10DD" w:rsidRDefault="00B930DB" w:rsidP="002F10DD">
      <w:pPr>
        <w:pStyle w:val="a7"/>
        <w:numPr>
          <w:ilvl w:val="2"/>
          <w:numId w:val="2"/>
        </w:numPr>
        <w:spacing w:line="240" w:lineRule="auto"/>
        <w:ind w:left="0" w:firstLine="720"/>
        <w:jc w:val="both"/>
        <w:rPr>
          <w:rFonts w:ascii="Arial" w:eastAsia="Times New Roman" w:hAnsi="Arial" w:cs="Arial"/>
          <w:sz w:val="24"/>
          <w:szCs w:val="24"/>
        </w:rPr>
      </w:pPr>
      <w:r w:rsidRPr="002F10DD">
        <w:rPr>
          <w:rFonts w:ascii="Arial" w:eastAsia="Times New Roman" w:hAnsi="Arial" w:cs="Arial"/>
          <w:sz w:val="24"/>
          <w:szCs w:val="24"/>
        </w:rPr>
        <w:t>В случае</w:t>
      </w:r>
      <w:proofErr w:type="gramStart"/>
      <w:r w:rsidRPr="002F10DD">
        <w:rPr>
          <w:rFonts w:ascii="Arial" w:eastAsia="Times New Roman" w:hAnsi="Arial" w:cs="Arial"/>
          <w:sz w:val="24"/>
          <w:szCs w:val="24"/>
        </w:rPr>
        <w:t>,</w:t>
      </w:r>
      <w:proofErr w:type="gramEnd"/>
      <w:r w:rsidRPr="002F10DD">
        <w:rPr>
          <w:rFonts w:ascii="Arial" w:eastAsia="Times New Roman" w:hAnsi="Arial" w:cs="Arial"/>
          <w:sz w:val="24"/>
          <w:szCs w:val="24"/>
        </w:rPr>
        <w:t xml:space="preserve"> если оригиналы документов не соответствуют документам, поданным в электронной форме, то результат оказания Муниципальной услуги аннулируется. По итогам проведения сверки формируется акт об аннулировании результата предоставления Муниципальной услуги, который подписывается Заявителем.</w:t>
      </w:r>
      <w:r w:rsidR="00E853B5" w:rsidRPr="002F10DD">
        <w:rPr>
          <w:rFonts w:ascii="Arial" w:eastAsia="Times New Roman" w:hAnsi="Arial" w:cs="Arial"/>
          <w:sz w:val="24"/>
          <w:szCs w:val="24"/>
        </w:rPr>
        <w:t xml:space="preserve"> </w:t>
      </w:r>
    </w:p>
    <w:p w14:paraId="72B27052" w14:textId="77777777" w:rsidR="00EA3F8A" w:rsidRPr="002F10DD" w:rsidRDefault="00EA3F8A" w:rsidP="002F10DD">
      <w:pPr>
        <w:pStyle w:val="a7"/>
        <w:spacing w:line="240" w:lineRule="auto"/>
        <w:jc w:val="both"/>
        <w:rPr>
          <w:rFonts w:ascii="Arial" w:eastAsia="Times New Roman" w:hAnsi="Arial" w:cs="Arial"/>
          <w:sz w:val="24"/>
          <w:szCs w:val="24"/>
        </w:rPr>
      </w:pPr>
    </w:p>
    <w:p w14:paraId="206E81AE" w14:textId="67808530" w:rsidR="00CD58D6" w:rsidRPr="002F10DD" w:rsidRDefault="00CD58D6" w:rsidP="002F10DD">
      <w:pPr>
        <w:pStyle w:val="2-"/>
        <w:numPr>
          <w:ilvl w:val="0"/>
          <w:numId w:val="2"/>
        </w:numPr>
        <w:spacing w:before="0" w:after="0"/>
        <w:ind w:left="720"/>
        <w:rPr>
          <w:rFonts w:ascii="Arial" w:eastAsia="Times New Roman" w:hAnsi="Arial" w:cs="Arial"/>
          <w:sz w:val="24"/>
          <w:szCs w:val="24"/>
        </w:rPr>
      </w:pPr>
      <w:bookmarkStart w:id="64" w:name="пункт18"/>
      <w:bookmarkStart w:id="65" w:name="_Toc494198865"/>
      <w:r w:rsidRPr="002F10DD">
        <w:rPr>
          <w:rFonts w:ascii="Arial" w:eastAsia="Times New Roman" w:hAnsi="Arial" w:cs="Arial"/>
          <w:sz w:val="24"/>
          <w:szCs w:val="24"/>
        </w:rPr>
        <w:t xml:space="preserve">Способы получения Заявителем результатов предоставления </w:t>
      </w:r>
      <w:r w:rsidR="00E17DF2" w:rsidRPr="002F10DD">
        <w:rPr>
          <w:rFonts w:ascii="Arial" w:eastAsia="Times New Roman" w:hAnsi="Arial" w:cs="Arial"/>
          <w:sz w:val="24"/>
          <w:szCs w:val="24"/>
        </w:rPr>
        <w:t>Муниципальной у</w:t>
      </w:r>
      <w:r w:rsidRPr="002F10DD">
        <w:rPr>
          <w:rFonts w:ascii="Arial" w:eastAsia="Times New Roman" w:hAnsi="Arial" w:cs="Arial"/>
          <w:sz w:val="24"/>
          <w:szCs w:val="24"/>
        </w:rPr>
        <w:t>слуги</w:t>
      </w:r>
      <w:bookmarkEnd w:id="61"/>
      <w:bookmarkEnd w:id="62"/>
      <w:bookmarkEnd w:id="63"/>
      <w:bookmarkEnd w:id="64"/>
      <w:bookmarkEnd w:id="65"/>
    </w:p>
    <w:p w14:paraId="4A71A928" w14:textId="488260FF" w:rsidR="00785FED" w:rsidRPr="002F10DD" w:rsidRDefault="00CD58D6" w:rsidP="002F10DD">
      <w:pPr>
        <w:pStyle w:val="a7"/>
        <w:numPr>
          <w:ilvl w:val="1"/>
          <w:numId w:val="33"/>
        </w:numPr>
        <w:spacing w:line="240" w:lineRule="auto"/>
        <w:ind w:left="0" w:firstLine="709"/>
        <w:jc w:val="both"/>
        <w:rPr>
          <w:rFonts w:ascii="Arial" w:hAnsi="Arial" w:cs="Arial"/>
          <w:sz w:val="24"/>
          <w:szCs w:val="24"/>
        </w:rPr>
      </w:pPr>
      <w:r w:rsidRPr="002F10DD">
        <w:rPr>
          <w:rFonts w:ascii="Arial" w:hAnsi="Arial" w:cs="Arial"/>
          <w:sz w:val="24"/>
          <w:szCs w:val="24"/>
        </w:rPr>
        <w:t>В зависимости от способа получения результата, Заявител</w:t>
      </w:r>
      <w:r w:rsidR="005763B8" w:rsidRPr="002F10DD">
        <w:rPr>
          <w:rFonts w:ascii="Arial" w:hAnsi="Arial" w:cs="Arial"/>
          <w:sz w:val="24"/>
          <w:szCs w:val="24"/>
        </w:rPr>
        <w:t>ь</w:t>
      </w:r>
      <w:r w:rsidRPr="002F10DD">
        <w:rPr>
          <w:rFonts w:ascii="Arial" w:hAnsi="Arial" w:cs="Arial"/>
          <w:sz w:val="24"/>
          <w:szCs w:val="24"/>
        </w:rPr>
        <w:t xml:space="preserve"> уведомля</w:t>
      </w:r>
      <w:r w:rsidR="005763B8" w:rsidRPr="002F10DD">
        <w:rPr>
          <w:rFonts w:ascii="Arial" w:hAnsi="Arial" w:cs="Arial"/>
          <w:sz w:val="24"/>
          <w:szCs w:val="24"/>
        </w:rPr>
        <w:t>е</w:t>
      </w:r>
      <w:r w:rsidRPr="002F10DD">
        <w:rPr>
          <w:rFonts w:ascii="Arial" w:hAnsi="Arial" w:cs="Arial"/>
          <w:sz w:val="24"/>
          <w:szCs w:val="24"/>
        </w:rPr>
        <w:t xml:space="preserve">тся о готовности результата предоставления </w:t>
      </w:r>
      <w:r w:rsidR="00E17DF2" w:rsidRPr="002F10DD">
        <w:rPr>
          <w:rFonts w:ascii="Arial" w:hAnsi="Arial" w:cs="Arial"/>
          <w:sz w:val="24"/>
          <w:szCs w:val="24"/>
        </w:rPr>
        <w:t>Муниципальной у</w:t>
      </w:r>
      <w:r w:rsidRPr="002F10DD">
        <w:rPr>
          <w:rFonts w:ascii="Arial" w:hAnsi="Arial" w:cs="Arial"/>
          <w:sz w:val="24"/>
          <w:szCs w:val="24"/>
        </w:rPr>
        <w:t>слуги</w:t>
      </w:r>
      <w:r w:rsidR="00785FED" w:rsidRPr="002F10DD">
        <w:rPr>
          <w:rFonts w:ascii="Arial" w:hAnsi="Arial" w:cs="Arial"/>
          <w:sz w:val="24"/>
          <w:szCs w:val="24"/>
        </w:rPr>
        <w:t xml:space="preserve"> следующими способами:</w:t>
      </w:r>
    </w:p>
    <w:p w14:paraId="05733F2C" w14:textId="7F4B0CA0" w:rsidR="00785FED" w:rsidRPr="002F10DD" w:rsidRDefault="00785FED" w:rsidP="002F10DD">
      <w:pPr>
        <w:pStyle w:val="a7"/>
        <w:numPr>
          <w:ilvl w:val="2"/>
          <w:numId w:val="41"/>
        </w:numPr>
        <w:spacing w:line="240" w:lineRule="auto"/>
        <w:ind w:left="-142" w:firstLine="851"/>
        <w:jc w:val="both"/>
        <w:rPr>
          <w:rFonts w:ascii="Arial" w:hAnsi="Arial" w:cs="Arial"/>
          <w:sz w:val="24"/>
          <w:szCs w:val="24"/>
        </w:rPr>
      </w:pPr>
      <w:r w:rsidRPr="002F10DD">
        <w:rPr>
          <w:rFonts w:ascii="Arial" w:hAnsi="Arial" w:cs="Arial"/>
          <w:sz w:val="24"/>
          <w:szCs w:val="24"/>
        </w:rPr>
        <w:t>через Личный кабинет на РПГУ;</w:t>
      </w:r>
    </w:p>
    <w:p w14:paraId="314B3415" w14:textId="607C96DA" w:rsidR="00CD58D6" w:rsidRPr="002F10DD" w:rsidRDefault="00785FED" w:rsidP="002F10DD">
      <w:pPr>
        <w:pStyle w:val="a7"/>
        <w:numPr>
          <w:ilvl w:val="2"/>
          <w:numId w:val="41"/>
        </w:numPr>
        <w:spacing w:line="240" w:lineRule="auto"/>
        <w:ind w:left="-142" w:firstLine="851"/>
        <w:jc w:val="both"/>
        <w:rPr>
          <w:rFonts w:ascii="Arial" w:hAnsi="Arial" w:cs="Arial"/>
          <w:sz w:val="24"/>
          <w:szCs w:val="24"/>
        </w:rPr>
      </w:pPr>
      <w:r w:rsidRPr="002F10DD">
        <w:rPr>
          <w:rFonts w:ascii="Arial" w:hAnsi="Arial" w:cs="Arial"/>
          <w:sz w:val="24"/>
          <w:szCs w:val="24"/>
        </w:rPr>
        <w:t>посредством сервиса РПГУ «Узнать статус заявления»</w:t>
      </w:r>
      <w:r w:rsidR="00CD58D6" w:rsidRPr="002F10DD">
        <w:rPr>
          <w:rFonts w:ascii="Arial" w:hAnsi="Arial" w:cs="Arial"/>
          <w:sz w:val="24"/>
          <w:szCs w:val="24"/>
        </w:rPr>
        <w:t>.</w:t>
      </w:r>
    </w:p>
    <w:p w14:paraId="2D19CCD7" w14:textId="4CCFF951" w:rsidR="00785FED" w:rsidRPr="002F10DD" w:rsidRDefault="00785FED" w:rsidP="002F10DD">
      <w:pPr>
        <w:spacing w:line="240" w:lineRule="auto"/>
        <w:ind w:firstLine="709"/>
        <w:jc w:val="both"/>
        <w:rPr>
          <w:rFonts w:ascii="Arial" w:hAnsi="Arial" w:cs="Arial"/>
          <w:sz w:val="24"/>
          <w:szCs w:val="24"/>
        </w:rPr>
      </w:pPr>
      <w:r w:rsidRPr="002F10DD">
        <w:rPr>
          <w:rFonts w:ascii="Arial" w:hAnsi="Arial" w:cs="Arial"/>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2F10DD">
        <w:rPr>
          <w:rFonts w:ascii="Arial" w:hAnsi="Arial" w:cs="Arial"/>
          <w:sz w:val="24"/>
          <w:szCs w:val="24"/>
        </w:rPr>
        <w:t xml:space="preserve">Муниципальной услуги </w:t>
      </w:r>
      <w:r w:rsidRPr="002F10DD">
        <w:rPr>
          <w:rFonts w:ascii="Arial" w:hAnsi="Arial" w:cs="Arial"/>
          <w:sz w:val="24"/>
          <w:szCs w:val="24"/>
        </w:rPr>
        <w:t>по телефону центра телефонного обслуживания населения Московской области 8(800)550-50-30.</w:t>
      </w:r>
    </w:p>
    <w:p w14:paraId="51D42B52" w14:textId="7F11017D" w:rsidR="00CD58D6" w:rsidRPr="002F10DD" w:rsidRDefault="00785FED" w:rsidP="002F10DD">
      <w:pPr>
        <w:pStyle w:val="a7"/>
        <w:numPr>
          <w:ilvl w:val="1"/>
          <w:numId w:val="41"/>
        </w:numPr>
        <w:spacing w:line="240" w:lineRule="auto"/>
        <w:ind w:left="0" w:firstLine="709"/>
        <w:jc w:val="both"/>
        <w:rPr>
          <w:rFonts w:ascii="Arial" w:hAnsi="Arial" w:cs="Arial"/>
          <w:sz w:val="24"/>
          <w:szCs w:val="24"/>
        </w:rPr>
      </w:pPr>
      <w:r w:rsidRPr="002F10DD">
        <w:rPr>
          <w:rFonts w:ascii="Arial" w:hAnsi="Arial" w:cs="Arial"/>
          <w:sz w:val="24"/>
          <w:szCs w:val="24"/>
        </w:rPr>
        <w:t xml:space="preserve">Результат предоставления </w:t>
      </w:r>
      <w:r w:rsidR="00E17DF2" w:rsidRPr="002F10DD">
        <w:rPr>
          <w:rFonts w:ascii="Arial" w:hAnsi="Arial" w:cs="Arial"/>
          <w:sz w:val="24"/>
          <w:szCs w:val="24"/>
        </w:rPr>
        <w:t>Муниципальной услуги</w:t>
      </w:r>
      <w:r w:rsidRPr="002F10DD">
        <w:rPr>
          <w:rFonts w:ascii="Arial" w:hAnsi="Arial" w:cs="Arial"/>
          <w:sz w:val="24"/>
          <w:szCs w:val="24"/>
        </w:rPr>
        <w:t xml:space="preserve"> может быть получен следующими способами:</w:t>
      </w:r>
    </w:p>
    <w:p w14:paraId="538ED31D" w14:textId="6DFAEC21" w:rsidR="00785FED" w:rsidRPr="002F10DD" w:rsidRDefault="00785FED" w:rsidP="002F10DD">
      <w:pPr>
        <w:pStyle w:val="a7"/>
        <w:numPr>
          <w:ilvl w:val="2"/>
          <w:numId w:val="41"/>
        </w:numPr>
        <w:spacing w:line="240" w:lineRule="auto"/>
        <w:ind w:left="0" w:firstLine="567"/>
        <w:jc w:val="both"/>
        <w:rPr>
          <w:rFonts w:ascii="Arial" w:hAnsi="Arial" w:cs="Arial"/>
          <w:sz w:val="24"/>
          <w:szCs w:val="24"/>
        </w:rPr>
      </w:pPr>
      <w:r w:rsidRPr="002F10DD">
        <w:rPr>
          <w:rFonts w:ascii="Arial" w:hAnsi="Arial" w:cs="Arial"/>
          <w:sz w:val="24"/>
          <w:szCs w:val="24"/>
        </w:rPr>
        <w:t>через Личный кабинет на РПГУ в виде электронного документа</w:t>
      </w:r>
      <w:r w:rsidR="00E17DF2" w:rsidRPr="002F10DD">
        <w:rPr>
          <w:rFonts w:ascii="Arial" w:hAnsi="Arial" w:cs="Arial"/>
          <w:sz w:val="24"/>
          <w:szCs w:val="24"/>
        </w:rPr>
        <w:t>, подписанного усиленной квалифицированной цифровой подписью ответственного лица</w:t>
      </w:r>
      <w:r w:rsidRPr="002F10DD">
        <w:rPr>
          <w:rFonts w:ascii="Arial" w:hAnsi="Arial" w:cs="Arial"/>
          <w:sz w:val="24"/>
          <w:szCs w:val="24"/>
        </w:rPr>
        <w:t>;</w:t>
      </w:r>
    </w:p>
    <w:p w14:paraId="2945CFB6" w14:textId="77777777" w:rsidR="00785FED" w:rsidRPr="002F10DD" w:rsidRDefault="00785FED" w:rsidP="002F10DD">
      <w:pPr>
        <w:pStyle w:val="a7"/>
        <w:numPr>
          <w:ilvl w:val="2"/>
          <w:numId w:val="41"/>
        </w:numPr>
        <w:spacing w:line="240" w:lineRule="auto"/>
        <w:ind w:left="0" w:firstLine="567"/>
        <w:contextualSpacing w:val="0"/>
        <w:jc w:val="both"/>
        <w:rPr>
          <w:rFonts w:ascii="Arial" w:hAnsi="Arial" w:cs="Arial"/>
          <w:sz w:val="24"/>
          <w:szCs w:val="24"/>
        </w:rPr>
      </w:pPr>
      <w:r w:rsidRPr="002F10DD">
        <w:rPr>
          <w:rFonts w:ascii="Arial" w:hAnsi="Arial" w:cs="Arial"/>
          <w:sz w:val="24"/>
          <w:szCs w:val="24"/>
        </w:rPr>
        <w:t>через МФЦ на бумажном носителе.</w:t>
      </w:r>
    </w:p>
    <w:p w14:paraId="763E3A3A" w14:textId="4A3BFDD7" w:rsidR="00CD58D6" w:rsidRPr="002F10DD" w:rsidRDefault="00CD58D6" w:rsidP="002F10DD">
      <w:pPr>
        <w:pStyle w:val="a7"/>
        <w:numPr>
          <w:ilvl w:val="1"/>
          <w:numId w:val="41"/>
        </w:numPr>
        <w:spacing w:line="240" w:lineRule="auto"/>
        <w:ind w:left="0" w:firstLine="709"/>
        <w:jc w:val="both"/>
        <w:rPr>
          <w:rFonts w:ascii="Arial" w:hAnsi="Arial" w:cs="Arial"/>
          <w:sz w:val="24"/>
          <w:szCs w:val="24"/>
        </w:rPr>
      </w:pPr>
      <w:r w:rsidRPr="002F10DD">
        <w:rPr>
          <w:rFonts w:ascii="Arial" w:hAnsi="Arial" w:cs="Arial"/>
          <w:sz w:val="24"/>
          <w:szCs w:val="24"/>
        </w:rPr>
        <w:t xml:space="preserve">Результат </w:t>
      </w:r>
      <w:r w:rsidR="00E17DF2" w:rsidRPr="002F10DD">
        <w:rPr>
          <w:rFonts w:ascii="Arial" w:hAnsi="Arial" w:cs="Arial"/>
          <w:sz w:val="24"/>
          <w:szCs w:val="24"/>
        </w:rPr>
        <w:t>предоставления Муниципальной услуги</w:t>
      </w:r>
      <w:r w:rsidRPr="002F10DD">
        <w:rPr>
          <w:rFonts w:ascii="Arial" w:hAnsi="Arial" w:cs="Arial"/>
          <w:sz w:val="24"/>
          <w:szCs w:val="24"/>
        </w:rPr>
        <w:t xml:space="preserve"> выдается Заявител</w:t>
      </w:r>
      <w:r w:rsidR="005763B8" w:rsidRPr="002F10DD">
        <w:rPr>
          <w:rFonts w:ascii="Arial" w:hAnsi="Arial" w:cs="Arial"/>
          <w:sz w:val="24"/>
          <w:szCs w:val="24"/>
        </w:rPr>
        <w:t>ю</w:t>
      </w:r>
      <w:r w:rsidRPr="002F10DD">
        <w:rPr>
          <w:rFonts w:ascii="Arial" w:hAnsi="Arial" w:cs="Arial"/>
          <w:sz w:val="24"/>
          <w:szCs w:val="24"/>
        </w:rPr>
        <w:t xml:space="preserve"> </w:t>
      </w:r>
      <w:r w:rsidR="00785FED" w:rsidRPr="002F10DD">
        <w:rPr>
          <w:rFonts w:ascii="Arial" w:hAnsi="Arial" w:cs="Arial"/>
          <w:sz w:val="24"/>
          <w:szCs w:val="24"/>
        </w:rPr>
        <w:t xml:space="preserve">через Личный кабинет на РПГУ или </w:t>
      </w:r>
      <w:r w:rsidRPr="002F10DD">
        <w:rPr>
          <w:rFonts w:ascii="Arial" w:hAnsi="Arial" w:cs="Arial"/>
          <w:sz w:val="24"/>
          <w:szCs w:val="24"/>
        </w:rPr>
        <w:t xml:space="preserve">в МФЦ по истечении срока, установленного для </w:t>
      </w:r>
      <w:r w:rsidR="00785FED" w:rsidRPr="002F10DD">
        <w:rPr>
          <w:rFonts w:ascii="Arial" w:hAnsi="Arial" w:cs="Arial"/>
          <w:sz w:val="24"/>
          <w:szCs w:val="24"/>
        </w:rPr>
        <w:t xml:space="preserve">предоставления </w:t>
      </w:r>
      <w:r w:rsidR="00E17DF2" w:rsidRPr="002F10DD">
        <w:rPr>
          <w:rFonts w:ascii="Arial" w:hAnsi="Arial" w:cs="Arial"/>
          <w:sz w:val="24"/>
          <w:szCs w:val="24"/>
        </w:rPr>
        <w:t>Муниципальной у</w:t>
      </w:r>
      <w:r w:rsidR="00785FED" w:rsidRPr="002F10DD">
        <w:rPr>
          <w:rFonts w:ascii="Arial" w:hAnsi="Arial" w:cs="Arial"/>
          <w:sz w:val="24"/>
          <w:szCs w:val="24"/>
        </w:rPr>
        <w:t>слуги</w:t>
      </w:r>
      <w:r w:rsidRPr="002F10DD">
        <w:rPr>
          <w:rFonts w:ascii="Arial" w:hAnsi="Arial" w:cs="Arial"/>
          <w:sz w:val="24"/>
          <w:szCs w:val="24"/>
        </w:rPr>
        <w:t>.</w:t>
      </w:r>
    </w:p>
    <w:p w14:paraId="394E56AB" w14:textId="77777777" w:rsidR="00EA3F8A" w:rsidRPr="002F10DD" w:rsidRDefault="00EA3F8A" w:rsidP="002F10DD">
      <w:pPr>
        <w:pStyle w:val="a7"/>
        <w:spacing w:line="240" w:lineRule="auto"/>
        <w:ind w:left="709"/>
        <w:jc w:val="both"/>
        <w:rPr>
          <w:rFonts w:ascii="Arial" w:hAnsi="Arial" w:cs="Arial"/>
          <w:sz w:val="24"/>
          <w:szCs w:val="24"/>
        </w:rPr>
      </w:pPr>
    </w:p>
    <w:p w14:paraId="71C3DF78" w14:textId="02773664" w:rsidR="0015416D" w:rsidRPr="002F10DD" w:rsidRDefault="00322C25" w:rsidP="002F10DD">
      <w:pPr>
        <w:pStyle w:val="2-"/>
        <w:numPr>
          <w:ilvl w:val="0"/>
          <w:numId w:val="2"/>
        </w:numPr>
        <w:spacing w:before="0" w:after="0"/>
        <w:ind w:left="720"/>
        <w:rPr>
          <w:rFonts w:ascii="Arial" w:eastAsia="Times New Roman" w:hAnsi="Arial" w:cs="Arial"/>
          <w:sz w:val="24"/>
          <w:szCs w:val="24"/>
        </w:rPr>
      </w:pPr>
      <w:bookmarkStart w:id="66" w:name="пункт20"/>
      <w:bookmarkStart w:id="67" w:name="_Toc494198866"/>
      <w:r w:rsidRPr="002F10DD">
        <w:rPr>
          <w:rFonts w:ascii="Arial" w:eastAsia="Times New Roman" w:hAnsi="Arial" w:cs="Arial"/>
          <w:sz w:val="24"/>
          <w:szCs w:val="24"/>
        </w:rPr>
        <w:t xml:space="preserve">Требования к помещениям, в которых предоставляется </w:t>
      </w:r>
      <w:bookmarkEnd w:id="66"/>
      <w:r w:rsidR="00E17DF2" w:rsidRPr="002F10DD">
        <w:rPr>
          <w:rFonts w:ascii="Arial" w:eastAsia="Times New Roman" w:hAnsi="Arial" w:cs="Arial"/>
          <w:sz w:val="24"/>
          <w:szCs w:val="24"/>
        </w:rPr>
        <w:t>Муниципальная услуга</w:t>
      </w:r>
      <w:bookmarkEnd w:id="67"/>
    </w:p>
    <w:p w14:paraId="0260FBF4" w14:textId="4945366E" w:rsidR="00322C25" w:rsidRPr="002F10DD" w:rsidRDefault="00465A5D" w:rsidP="002F10DD">
      <w:pPr>
        <w:pStyle w:val="a7"/>
        <w:widowControl w:val="0"/>
        <w:numPr>
          <w:ilvl w:val="1"/>
          <w:numId w:val="2"/>
        </w:numPr>
        <w:tabs>
          <w:tab w:val="left" w:pos="-1560"/>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Требования к помещениям, в которых предоставляет</w:t>
      </w:r>
      <w:r w:rsidR="0015416D" w:rsidRPr="002F10DD">
        <w:rPr>
          <w:rFonts w:ascii="Arial" w:eastAsia="Times New Roman" w:hAnsi="Arial" w:cs="Arial"/>
          <w:sz w:val="24"/>
          <w:szCs w:val="24"/>
        </w:rPr>
        <w:t>ся</w:t>
      </w:r>
      <w:r w:rsidRPr="002F10DD">
        <w:rPr>
          <w:rFonts w:ascii="Arial" w:eastAsia="Times New Roman" w:hAnsi="Arial" w:cs="Arial"/>
          <w:sz w:val="24"/>
          <w:szCs w:val="24"/>
        </w:rPr>
        <w:t xml:space="preserve"> </w:t>
      </w:r>
      <w:r w:rsidR="00E17DF2" w:rsidRPr="002F10DD">
        <w:rPr>
          <w:rFonts w:ascii="Arial" w:eastAsia="Times New Roman" w:hAnsi="Arial" w:cs="Arial"/>
          <w:sz w:val="24"/>
          <w:szCs w:val="24"/>
        </w:rPr>
        <w:t xml:space="preserve">Муниципальная </w:t>
      </w:r>
      <w:r w:rsidR="00E17DF2" w:rsidRPr="002F10DD">
        <w:rPr>
          <w:rFonts w:ascii="Arial" w:eastAsia="Times New Roman" w:hAnsi="Arial" w:cs="Arial"/>
          <w:sz w:val="24"/>
          <w:szCs w:val="24"/>
        </w:rPr>
        <w:lastRenderedPageBreak/>
        <w:t>услуга</w:t>
      </w:r>
      <w:r w:rsidR="005763B8" w:rsidRPr="002F10DD">
        <w:rPr>
          <w:rFonts w:ascii="Arial" w:eastAsia="Times New Roman" w:hAnsi="Arial" w:cs="Arial"/>
          <w:sz w:val="24"/>
          <w:szCs w:val="24"/>
        </w:rPr>
        <w:t>,</w:t>
      </w:r>
      <w:r w:rsidRPr="002F10DD">
        <w:rPr>
          <w:rFonts w:ascii="Arial" w:eastAsia="Times New Roman" w:hAnsi="Arial" w:cs="Arial"/>
          <w:sz w:val="24"/>
          <w:szCs w:val="24"/>
        </w:rPr>
        <w:t xml:space="preserve"> приведены в </w:t>
      </w:r>
      <w:hyperlink w:anchor="Приложение9" w:history="1">
        <w:r w:rsidR="00BB3807" w:rsidRPr="002F10DD">
          <w:rPr>
            <w:rStyle w:val="af4"/>
            <w:rFonts w:ascii="Arial" w:eastAsia="Times New Roman" w:hAnsi="Arial" w:cs="Arial"/>
            <w:color w:val="auto"/>
            <w:sz w:val="24"/>
            <w:szCs w:val="24"/>
            <w:u w:val="none"/>
          </w:rPr>
          <w:t>Приложении</w:t>
        </w:r>
        <w:r w:rsidRPr="002F10DD">
          <w:rPr>
            <w:rStyle w:val="af4"/>
            <w:rFonts w:ascii="Arial" w:eastAsia="Times New Roman" w:hAnsi="Arial" w:cs="Arial"/>
            <w:color w:val="auto"/>
            <w:sz w:val="24"/>
            <w:szCs w:val="24"/>
            <w:u w:val="none"/>
          </w:rPr>
          <w:t xml:space="preserve"> </w:t>
        </w:r>
        <w:r w:rsidR="00176120" w:rsidRPr="002F10DD">
          <w:rPr>
            <w:rStyle w:val="af4"/>
            <w:rFonts w:ascii="Arial" w:eastAsia="Times New Roman" w:hAnsi="Arial" w:cs="Arial"/>
            <w:color w:val="auto"/>
            <w:sz w:val="24"/>
            <w:szCs w:val="24"/>
            <w:u w:val="none"/>
          </w:rPr>
          <w:t>9</w:t>
        </w:r>
      </w:hyperlink>
      <w:r w:rsidRPr="002F10DD">
        <w:rPr>
          <w:rFonts w:ascii="Arial" w:eastAsia="Times New Roman" w:hAnsi="Arial" w:cs="Arial"/>
          <w:sz w:val="24"/>
          <w:szCs w:val="24"/>
        </w:rPr>
        <w:t xml:space="preserve"> к </w:t>
      </w:r>
      <w:r w:rsidR="00E17DF2" w:rsidRPr="002F10DD">
        <w:rPr>
          <w:rFonts w:ascii="Arial" w:eastAsia="Times New Roman" w:hAnsi="Arial" w:cs="Arial"/>
          <w:sz w:val="24"/>
          <w:szCs w:val="24"/>
        </w:rPr>
        <w:t>настоящему Административному р</w:t>
      </w:r>
      <w:r w:rsidRPr="002F10DD">
        <w:rPr>
          <w:rFonts w:ascii="Arial" w:eastAsia="Times New Roman" w:hAnsi="Arial" w:cs="Arial"/>
          <w:sz w:val="24"/>
          <w:szCs w:val="24"/>
        </w:rPr>
        <w:t>егламенту.</w:t>
      </w:r>
    </w:p>
    <w:p w14:paraId="0D5FC201" w14:textId="77777777" w:rsidR="00EA3F8A" w:rsidRPr="002F10DD" w:rsidRDefault="00EA3F8A" w:rsidP="002F10DD">
      <w:pPr>
        <w:pStyle w:val="a7"/>
        <w:widowControl w:val="0"/>
        <w:tabs>
          <w:tab w:val="left" w:pos="-1560"/>
          <w:tab w:val="left" w:pos="1134"/>
          <w:tab w:val="left" w:pos="1276"/>
        </w:tabs>
        <w:autoSpaceDE w:val="0"/>
        <w:autoSpaceDN w:val="0"/>
        <w:adjustRightInd w:val="0"/>
        <w:spacing w:line="240" w:lineRule="auto"/>
        <w:ind w:left="709"/>
        <w:jc w:val="both"/>
        <w:rPr>
          <w:rFonts w:ascii="Arial" w:eastAsia="Times New Roman" w:hAnsi="Arial" w:cs="Arial"/>
          <w:sz w:val="24"/>
          <w:szCs w:val="24"/>
        </w:rPr>
      </w:pPr>
    </w:p>
    <w:p w14:paraId="5DAE6EC5" w14:textId="7A759C95" w:rsidR="00465A5D" w:rsidRPr="002F10DD" w:rsidRDefault="00465A5D" w:rsidP="002F10DD">
      <w:pPr>
        <w:pStyle w:val="2-"/>
        <w:numPr>
          <w:ilvl w:val="0"/>
          <w:numId w:val="2"/>
        </w:numPr>
        <w:spacing w:before="0" w:after="0"/>
        <w:ind w:left="720"/>
        <w:rPr>
          <w:rFonts w:ascii="Arial" w:eastAsia="Times New Roman" w:hAnsi="Arial" w:cs="Arial"/>
          <w:sz w:val="24"/>
          <w:szCs w:val="24"/>
        </w:rPr>
      </w:pPr>
      <w:bookmarkStart w:id="68" w:name="пункт21"/>
      <w:bookmarkStart w:id="69" w:name="_Toc494198867"/>
      <w:r w:rsidRPr="002F10DD">
        <w:rPr>
          <w:rFonts w:ascii="Arial" w:eastAsia="Times New Roman" w:hAnsi="Arial" w:cs="Arial"/>
          <w:sz w:val="24"/>
          <w:szCs w:val="24"/>
        </w:rPr>
        <w:t xml:space="preserve">Показатели доступности и качества </w:t>
      </w:r>
      <w:r w:rsidR="001C0834" w:rsidRPr="002F10DD">
        <w:rPr>
          <w:rFonts w:ascii="Arial" w:eastAsia="Times New Roman" w:hAnsi="Arial" w:cs="Arial"/>
          <w:sz w:val="24"/>
          <w:szCs w:val="24"/>
        </w:rPr>
        <w:t>Муниципальная услуга</w:t>
      </w:r>
      <w:bookmarkEnd w:id="68"/>
      <w:bookmarkEnd w:id="69"/>
    </w:p>
    <w:p w14:paraId="07DC5F14" w14:textId="0ADF54F6" w:rsidR="008C62F6" w:rsidRPr="002F10DD" w:rsidRDefault="00465A5D" w:rsidP="002F10DD">
      <w:pPr>
        <w:pStyle w:val="a7"/>
        <w:numPr>
          <w:ilvl w:val="1"/>
          <w:numId w:val="2"/>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Показатели доступности и качества </w:t>
      </w:r>
      <w:r w:rsidR="001C0834" w:rsidRPr="002F10DD">
        <w:rPr>
          <w:rFonts w:ascii="Arial" w:eastAsia="Times New Roman" w:hAnsi="Arial" w:cs="Arial"/>
          <w:sz w:val="24"/>
          <w:szCs w:val="24"/>
        </w:rPr>
        <w:t>Муниципальной у</w:t>
      </w:r>
      <w:r w:rsidRPr="002F10DD">
        <w:rPr>
          <w:rFonts w:ascii="Arial" w:eastAsia="Times New Roman" w:hAnsi="Arial" w:cs="Arial"/>
          <w:sz w:val="24"/>
          <w:szCs w:val="24"/>
        </w:rPr>
        <w:t xml:space="preserve">слуги приведены в </w:t>
      </w:r>
      <w:hyperlink w:anchor="Приложение10" w:history="1">
        <w:r w:rsidR="00BB3807" w:rsidRPr="002F10DD">
          <w:rPr>
            <w:rStyle w:val="af4"/>
            <w:rFonts w:ascii="Arial" w:eastAsia="Times New Roman" w:hAnsi="Arial" w:cs="Arial"/>
            <w:color w:val="auto"/>
            <w:sz w:val="24"/>
            <w:szCs w:val="24"/>
            <w:u w:val="none"/>
          </w:rPr>
          <w:t xml:space="preserve">Приложении </w:t>
        </w:r>
        <w:r w:rsidR="00176120" w:rsidRPr="002F10DD">
          <w:rPr>
            <w:rStyle w:val="af4"/>
            <w:rFonts w:ascii="Arial" w:eastAsia="Times New Roman" w:hAnsi="Arial" w:cs="Arial"/>
            <w:color w:val="auto"/>
            <w:sz w:val="24"/>
            <w:szCs w:val="24"/>
            <w:u w:val="none"/>
          </w:rPr>
          <w:t>10</w:t>
        </w:r>
      </w:hyperlink>
      <w:r w:rsidR="000D2E80" w:rsidRPr="002F10DD">
        <w:rPr>
          <w:rFonts w:ascii="Arial" w:eastAsia="Times New Roman" w:hAnsi="Arial" w:cs="Arial"/>
          <w:sz w:val="24"/>
          <w:szCs w:val="24"/>
        </w:rPr>
        <w:t xml:space="preserve"> </w:t>
      </w:r>
      <w:r w:rsidRPr="002F10DD">
        <w:rPr>
          <w:rFonts w:ascii="Arial" w:eastAsia="Times New Roman" w:hAnsi="Arial" w:cs="Arial"/>
          <w:sz w:val="24"/>
          <w:szCs w:val="24"/>
        </w:rPr>
        <w:t xml:space="preserve">к </w:t>
      </w:r>
      <w:r w:rsidR="001C0834" w:rsidRPr="002F10DD">
        <w:rPr>
          <w:rFonts w:ascii="Arial" w:eastAsia="Times New Roman" w:hAnsi="Arial" w:cs="Arial"/>
          <w:sz w:val="24"/>
          <w:szCs w:val="24"/>
        </w:rPr>
        <w:t>настоящему Административному р</w:t>
      </w:r>
      <w:r w:rsidRPr="002F10DD">
        <w:rPr>
          <w:rFonts w:ascii="Arial" w:eastAsia="Times New Roman" w:hAnsi="Arial" w:cs="Arial"/>
          <w:sz w:val="24"/>
          <w:szCs w:val="24"/>
        </w:rPr>
        <w:t>егламенту.</w:t>
      </w:r>
    </w:p>
    <w:p w14:paraId="2C382EC6" w14:textId="5B733EE0" w:rsidR="00B43CA5" w:rsidRPr="002F10DD" w:rsidRDefault="00B43CA5" w:rsidP="002F10DD">
      <w:pPr>
        <w:pStyle w:val="a7"/>
        <w:numPr>
          <w:ilvl w:val="1"/>
          <w:numId w:val="2"/>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Требования к обеспечению доступности </w:t>
      </w:r>
      <w:r w:rsidR="001C0834"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xml:space="preserve"> для инвалидов приведены в </w:t>
      </w:r>
      <w:hyperlink w:anchor="Приложение11" w:history="1">
        <w:r w:rsidR="00BB3807" w:rsidRPr="002F10DD">
          <w:rPr>
            <w:rStyle w:val="af4"/>
            <w:rFonts w:ascii="Arial" w:eastAsia="Times New Roman" w:hAnsi="Arial" w:cs="Arial"/>
            <w:color w:val="auto"/>
            <w:sz w:val="24"/>
            <w:szCs w:val="24"/>
            <w:u w:val="none"/>
          </w:rPr>
          <w:t>Приложении</w:t>
        </w:r>
        <w:r w:rsidR="00023781" w:rsidRPr="002F10DD">
          <w:rPr>
            <w:rStyle w:val="af4"/>
            <w:rFonts w:ascii="Arial" w:eastAsia="Times New Roman" w:hAnsi="Arial" w:cs="Arial"/>
            <w:color w:val="auto"/>
            <w:sz w:val="24"/>
            <w:szCs w:val="24"/>
            <w:u w:val="none"/>
          </w:rPr>
          <w:t xml:space="preserve"> </w:t>
        </w:r>
        <w:r w:rsidRPr="002F10DD">
          <w:rPr>
            <w:rStyle w:val="af4"/>
            <w:rFonts w:ascii="Arial" w:eastAsia="Times New Roman" w:hAnsi="Arial" w:cs="Arial"/>
            <w:color w:val="auto"/>
            <w:sz w:val="24"/>
            <w:szCs w:val="24"/>
            <w:u w:val="none"/>
          </w:rPr>
          <w:t>1</w:t>
        </w:r>
        <w:r w:rsidR="00176120" w:rsidRPr="002F10DD">
          <w:rPr>
            <w:rStyle w:val="af4"/>
            <w:rFonts w:ascii="Arial" w:eastAsia="Times New Roman" w:hAnsi="Arial" w:cs="Arial"/>
            <w:color w:val="auto"/>
            <w:sz w:val="24"/>
            <w:szCs w:val="24"/>
            <w:u w:val="none"/>
          </w:rPr>
          <w:t>1</w:t>
        </w:r>
      </w:hyperlink>
      <w:r w:rsidRPr="002F10DD">
        <w:rPr>
          <w:rFonts w:ascii="Arial" w:eastAsia="Times New Roman" w:hAnsi="Arial" w:cs="Arial"/>
          <w:sz w:val="24"/>
          <w:szCs w:val="24"/>
        </w:rPr>
        <w:t xml:space="preserve"> к настоящему Административному регламенту.</w:t>
      </w:r>
    </w:p>
    <w:p w14:paraId="2DA258B6" w14:textId="77777777" w:rsidR="00EA3F8A" w:rsidRPr="002F10DD" w:rsidRDefault="00EA3F8A" w:rsidP="002F10DD">
      <w:pPr>
        <w:pStyle w:val="a7"/>
        <w:tabs>
          <w:tab w:val="left" w:pos="1134"/>
          <w:tab w:val="left" w:pos="1276"/>
        </w:tabs>
        <w:autoSpaceDE w:val="0"/>
        <w:autoSpaceDN w:val="0"/>
        <w:adjustRightInd w:val="0"/>
        <w:spacing w:line="240" w:lineRule="auto"/>
        <w:ind w:left="709"/>
        <w:jc w:val="both"/>
        <w:rPr>
          <w:rFonts w:ascii="Arial" w:eastAsia="Times New Roman" w:hAnsi="Arial" w:cs="Arial"/>
          <w:sz w:val="24"/>
          <w:szCs w:val="24"/>
        </w:rPr>
      </w:pPr>
    </w:p>
    <w:p w14:paraId="026737BA" w14:textId="406227BF" w:rsidR="00465A5D" w:rsidRPr="002F10DD" w:rsidRDefault="00465A5D" w:rsidP="002F10DD">
      <w:pPr>
        <w:pStyle w:val="2-"/>
        <w:numPr>
          <w:ilvl w:val="0"/>
          <w:numId w:val="2"/>
        </w:numPr>
        <w:spacing w:before="0" w:after="0"/>
        <w:ind w:left="720"/>
        <w:rPr>
          <w:rFonts w:ascii="Arial" w:eastAsia="Times New Roman" w:hAnsi="Arial" w:cs="Arial"/>
          <w:sz w:val="24"/>
          <w:szCs w:val="24"/>
        </w:rPr>
      </w:pPr>
      <w:bookmarkStart w:id="70" w:name="_Toc430614264"/>
      <w:bookmarkStart w:id="71" w:name="пункт22"/>
      <w:bookmarkStart w:id="72" w:name="_Toc494198868"/>
      <w:r w:rsidRPr="002F10DD">
        <w:rPr>
          <w:rFonts w:ascii="Arial" w:eastAsia="Times New Roman" w:hAnsi="Arial" w:cs="Arial"/>
          <w:sz w:val="24"/>
          <w:szCs w:val="24"/>
        </w:rPr>
        <w:t xml:space="preserve">Требования организации предоставления </w:t>
      </w:r>
      <w:r w:rsidR="001C0834" w:rsidRPr="002F10DD">
        <w:rPr>
          <w:rFonts w:ascii="Arial" w:eastAsia="Times New Roman" w:hAnsi="Arial" w:cs="Arial"/>
          <w:sz w:val="24"/>
          <w:szCs w:val="24"/>
        </w:rPr>
        <w:t xml:space="preserve">Муниципальной услуги </w:t>
      </w:r>
      <w:r w:rsidRPr="002F10DD">
        <w:rPr>
          <w:rFonts w:ascii="Arial" w:eastAsia="Times New Roman" w:hAnsi="Arial" w:cs="Arial"/>
          <w:sz w:val="24"/>
          <w:szCs w:val="24"/>
        </w:rPr>
        <w:t>в электронной форме</w:t>
      </w:r>
      <w:bookmarkEnd w:id="70"/>
      <w:bookmarkEnd w:id="71"/>
      <w:bookmarkEnd w:id="72"/>
    </w:p>
    <w:p w14:paraId="4CD18D39" w14:textId="15D0D638" w:rsidR="008A674F" w:rsidRPr="002F10DD" w:rsidRDefault="00CD7C17" w:rsidP="002F10DD">
      <w:pPr>
        <w:pStyle w:val="a7"/>
        <w:numPr>
          <w:ilvl w:val="1"/>
          <w:numId w:val="2"/>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bookmarkStart w:id="73" w:name="_Toc438376247"/>
      <w:bookmarkStart w:id="74" w:name="_Toc441496555"/>
      <w:r w:rsidRPr="002F10DD">
        <w:rPr>
          <w:rFonts w:ascii="Arial" w:eastAsia="Times New Roman" w:hAnsi="Arial" w:cs="Arial"/>
          <w:sz w:val="24"/>
          <w:szCs w:val="24"/>
        </w:rPr>
        <w:t xml:space="preserve"> </w:t>
      </w:r>
      <w:r w:rsidR="008A674F" w:rsidRPr="002F10DD">
        <w:rPr>
          <w:rFonts w:ascii="Arial" w:eastAsia="Times New Roman" w:hAnsi="Arial" w:cs="Arial"/>
          <w:sz w:val="24"/>
          <w:szCs w:val="24"/>
        </w:rPr>
        <w:t xml:space="preserve">В электронной форме документы, указанные в </w:t>
      </w:r>
      <w:hyperlink w:anchor="пункт10" w:history="1">
        <w:r w:rsidR="008A674F" w:rsidRPr="002F10DD">
          <w:rPr>
            <w:rStyle w:val="af4"/>
            <w:rFonts w:ascii="Arial" w:eastAsia="Times New Roman" w:hAnsi="Arial" w:cs="Arial"/>
            <w:color w:val="auto"/>
            <w:sz w:val="24"/>
            <w:szCs w:val="24"/>
            <w:u w:val="none"/>
          </w:rPr>
          <w:t xml:space="preserve">пункте </w:t>
        </w:r>
        <w:r w:rsidR="00B43CA5" w:rsidRPr="002F10DD">
          <w:rPr>
            <w:rStyle w:val="af4"/>
            <w:rFonts w:ascii="Arial" w:eastAsia="Times New Roman" w:hAnsi="Arial" w:cs="Arial"/>
            <w:color w:val="auto"/>
            <w:sz w:val="24"/>
            <w:szCs w:val="24"/>
            <w:u w:val="none"/>
          </w:rPr>
          <w:t>10</w:t>
        </w:r>
      </w:hyperlink>
      <w:r w:rsidR="00D54D97" w:rsidRPr="002F10DD">
        <w:rPr>
          <w:rFonts w:ascii="Arial" w:eastAsia="Times New Roman" w:hAnsi="Arial" w:cs="Arial"/>
          <w:sz w:val="24"/>
          <w:szCs w:val="24"/>
        </w:rPr>
        <w:t xml:space="preserve"> </w:t>
      </w:r>
      <w:r w:rsidR="001C0834" w:rsidRPr="002F10DD">
        <w:rPr>
          <w:rFonts w:ascii="Arial" w:eastAsia="Times New Roman" w:hAnsi="Arial" w:cs="Arial"/>
          <w:sz w:val="24"/>
          <w:szCs w:val="24"/>
        </w:rPr>
        <w:t>настоящего Административного р</w:t>
      </w:r>
      <w:r w:rsidR="008A674F" w:rsidRPr="002F10DD">
        <w:rPr>
          <w:rFonts w:ascii="Arial" w:eastAsia="Times New Roman" w:hAnsi="Arial" w:cs="Arial"/>
          <w:sz w:val="24"/>
          <w:szCs w:val="24"/>
        </w:rPr>
        <w:t>егламента, подаются посредством РПГУ.</w:t>
      </w:r>
    </w:p>
    <w:p w14:paraId="1E239575" w14:textId="1A227F1C" w:rsidR="008A674F" w:rsidRPr="002F10DD" w:rsidRDefault="008A674F" w:rsidP="002F10DD">
      <w:pPr>
        <w:pStyle w:val="a7"/>
        <w:numPr>
          <w:ilvl w:val="1"/>
          <w:numId w:val="2"/>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При подаче документы, указанные в </w:t>
      </w:r>
      <w:hyperlink w:anchor="пункт10" w:history="1">
        <w:r w:rsidRPr="002F10DD">
          <w:rPr>
            <w:rStyle w:val="af4"/>
            <w:rFonts w:ascii="Arial" w:eastAsia="Times New Roman" w:hAnsi="Arial" w:cs="Arial"/>
            <w:color w:val="auto"/>
            <w:sz w:val="24"/>
            <w:szCs w:val="24"/>
            <w:u w:val="none"/>
          </w:rPr>
          <w:t xml:space="preserve">пункте </w:t>
        </w:r>
        <w:r w:rsidR="00B43CA5" w:rsidRPr="002F10DD">
          <w:rPr>
            <w:rStyle w:val="af4"/>
            <w:rFonts w:ascii="Arial" w:eastAsia="Times New Roman" w:hAnsi="Arial" w:cs="Arial"/>
            <w:color w:val="auto"/>
            <w:sz w:val="24"/>
            <w:szCs w:val="24"/>
            <w:u w:val="none"/>
          </w:rPr>
          <w:t>10</w:t>
        </w:r>
      </w:hyperlink>
      <w:r w:rsidR="00ED6BC9" w:rsidRPr="002F10DD">
        <w:rPr>
          <w:rFonts w:ascii="Arial" w:eastAsia="Times New Roman" w:hAnsi="Arial" w:cs="Arial"/>
          <w:sz w:val="24"/>
          <w:szCs w:val="24"/>
        </w:rPr>
        <w:t xml:space="preserve"> </w:t>
      </w:r>
      <w:r w:rsidR="001C0834" w:rsidRPr="002F10DD">
        <w:rPr>
          <w:rFonts w:ascii="Arial" w:eastAsia="Times New Roman" w:hAnsi="Arial" w:cs="Arial"/>
          <w:sz w:val="24"/>
          <w:szCs w:val="24"/>
        </w:rPr>
        <w:t>Административного регламента</w:t>
      </w:r>
      <w:r w:rsidRPr="002F10DD">
        <w:rPr>
          <w:rFonts w:ascii="Arial" w:eastAsia="Times New Roman" w:hAnsi="Arial" w:cs="Arial"/>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106E33FB" w14:textId="77777777" w:rsidR="00EA3F8A" w:rsidRPr="002F10DD" w:rsidRDefault="00EA3F8A" w:rsidP="002F10DD">
      <w:pPr>
        <w:pStyle w:val="a7"/>
        <w:tabs>
          <w:tab w:val="left" w:pos="1134"/>
          <w:tab w:val="left" w:pos="1276"/>
        </w:tabs>
        <w:autoSpaceDE w:val="0"/>
        <w:autoSpaceDN w:val="0"/>
        <w:adjustRightInd w:val="0"/>
        <w:spacing w:line="240" w:lineRule="auto"/>
        <w:ind w:left="709"/>
        <w:jc w:val="both"/>
        <w:rPr>
          <w:rFonts w:ascii="Arial" w:eastAsia="Times New Roman" w:hAnsi="Arial" w:cs="Arial"/>
          <w:sz w:val="24"/>
          <w:szCs w:val="24"/>
        </w:rPr>
      </w:pPr>
    </w:p>
    <w:p w14:paraId="6ECCF135" w14:textId="77777777" w:rsidR="00EA3F8A" w:rsidRPr="002F10DD" w:rsidRDefault="00EA3F8A" w:rsidP="002F10DD">
      <w:pPr>
        <w:pStyle w:val="a7"/>
        <w:tabs>
          <w:tab w:val="left" w:pos="1134"/>
          <w:tab w:val="left" w:pos="1276"/>
        </w:tabs>
        <w:autoSpaceDE w:val="0"/>
        <w:autoSpaceDN w:val="0"/>
        <w:adjustRightInd w:val="0"/>
        <w:spacing w:line="240" w:lineRule="auto"/>
        <w:ind w:left="709"/>
        <w:jc w:val="both"/>
        <w:rPr>
          <w:rFonts w:ascii="Arial" w:eastAsia="Times New Roman" w:hAnsi="Arial" w:cs="Arial"/>
          <w:sz w:val="24"/>
          <w:szCs w:val="24"/>
        </w:rPr>
      </w:pPr>
    </w:p>
    <w:p w14:paraId="56297A80" w14:textId="77777777" w:rsidR="008A674F" w:rsidRPr="002F10DD" w:rsidRDefault="008A674F" w:rsidP="002F10DD">
      <w:pPr>
        <w:pStyle w:val="a7"/>
        <w:numPr>
          <w:ilvl w:val="1"/>
          <w:numId w:val="2"/>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104D67E7" w14:textId="77777777" w:rsidR="008A674F" w:rsidRPr="002F10DD" w:rsidRDefault="008A674F" w:rsidP="002F10DD">
      <w:pPr>
        <w:pStyle w:val="a7"/>
        <w:numPr>
          <w:ilvl w:val="1"/>
          <w:numId w:val="2"/>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474E73F7" w14:textId="77777777" w:rsidR="00EA3F8A" w:rsidRPr="002F10DD" w:rsidRDefault="00EA3F8A" w:rsidP="002F10DD">
      <w:pPr>
        <w:pStyle w:val="a7"/>
        <w:tabs>
          <w:tab w:val="left" w:pos="1134"/>
          <w:tab w:val="left" w:pos="1276"/>
        </w:tabs>
        <w:autoSpaceDE w:val="0"/>
        <w:autoSpaceDN w:val="0"/>
        <w:adjustRightInd w:val="0"/>
        <w:spacing w:line="240" w:lineRule="auto"/>
        <w:ind w:left="709"/>
        <w:jc w:val="both"/>
        <w:rPr>
          <w:rFonts w:ascii="Arial" w:eastAsia="Times New Roman" w:hAnsi="Arial" w:cs="Arial"/>
          <w:sz w:val="24"/>
          <w:szCs w:val="24"/>
        </w:rPr>
      </w:pPr>
    </w:p>
    <w:p w14:paraId="0497D5E0" w14:textId="4C3940B2" w:rsidR="000D2E80" w:rsidRPr="002F10DD" w:rsidRDefault="000D2E80" w:rsidP="002F10DD">
      <w:pPr>
        <w:pStyle w:val="2-"/>
        <w:numPr>
          <w:ilvl w:val="0"/>
          <w:numId w:val="2"/>
        </w:numPr>
        <w:spacing w:before="0" w:after="0"/>
        <w:ind w:left="720"/>
        <w:rPr>
          <w:rFonts w:ascii="Arial" w:eastAsia="Times New Roman" w:hAnsi="Arial" w:cs="Arial"/>
          <w:sz w:val="24"/>
          <w:szCs w:val="24"/>
        </w:rPr>
      </w:pPr>
      <w:bookmarkStart w:id="75" w:name="пункт23"/>
      <w:bookmarkStart w:id="76" w:name="_Toc494198869"/>
      <w:r w:rsidRPr="002F10DD">
        <w:rPr>
          <w:rFonts w:ascii="Arial" w:eastAsia="Times New Roman" w:hAnsi="Arial" w:cs="Arial"/>
          <w:sz w:val="24"/>
          <w:szCs w:val="24"/>
        </w:rPr>
        <w:t xml:space="preserve">Требования к организации предоставления </w:t>
      </w:r>
      <w:r w:rsidR="001C0834" w:rsidRPr="002F10DD">
        <w:rPr>
          <w:rFonts w:ascii="Arial" w:eastAsia="Times New Roman" w:hAnsi="Arial" w:cs="Arial"/>
          <w:sz w:val="24"/>
          <w:szCs w:val="24"/>
        </w:rPr>
        <w:t>Муниципальной у</w:t>
      </w:r>
      <w:r w:rsidRPr="002F10DD">
        <w:rPr>
          <w:rFonts w:ascii="Arial" w:eastAsia="Times New Roman" w:hAnsi="Arial" w:cs="Arial"/>
          <w:sz w:val="24"/>
          <w:szCs w:val="24"/>
        </w:rPr>
        <w:t>слуги в МФЦ</w:t>
      </w:r>
      <w:bookmarkEnd w:id="73"/>
      <w:bookmarkEnd w:id="74"/>
      <w:bookmarkEnd w:id="75"/>
      <w:bookmarkEnd w:id="76"/>
    </w:p>
    <w:p w14:paraId="4FF49464" w14:textId="258AD2FD" w:rsidR="000D2E80" w:rsidRPr="002F10DD" w:rsidRDefault="000D2E80" w:rsidP="002F10DD">
      <w:pPr>
        <w:pStyle w:val="11"/>
        <w:numPr>
          <w:ilvl w:val="1"/>
          <w:numId w:val="2"/>
        </w:numPr>
        <w:spacing w:line="240" w:lineRule="auto"/>
        <w:ind w:left="0" w:firstLine="709"/>
        <w:rPr>
          <w:rFonts w:ascii="Arial" w:hAnsi="Arial" w:cs="Arial"/>
          <w:sz w:val="24"/>
          <w:szCs w:val="24"/>
        </w:rPr>
      </w:pPr>
      <w:r w:rsidRPr="002F10DD">
        <w:rPr>
          <w:rFonts w:ascii="Arial" w:hAnsi="Arial" w:cs="Arial"/>
          <w:sz w:val="24"/>
          <w:szCs w:val="24"/>
        </w:rPr>
        <w:t xml:space="preserve">Организация предоставления </w:t>
      </w:r>
      <w:r w:rsidR="001C0834" w:rsidRPr="002F10DD">
        <w:rPr>
          <w:rFonts w:ascii="Arial" w:hAnsi="Arial" w:cs="Arial"/>
          <w:sz w:val="24"/>
          <w:szCs w:val="24"/>
        </w:rPr>
        <w:t>Муниципальной у</w:t>
      </w:r>
      <w:r w:rsidRPr="002F10DD">
        <w:rPr>
          <w:rFonts w:ascii="Arial" w:hAnsi="Arial" w:cs="Arial"/>
          <w:sz w:val="24"/>
          <w:szCs w:val="24"/>
        </w:rPr>
        <w:t xml:space="preserve">слуги на базе МФЦ осуществляется в соответствии с соглашением о взаимодействии между Администрацией и ГКУ МО «МО МФЦ», заключенным в порядке, установленном действующим законодательством. Перечень МФЦ, в которых организуется предоставление </w:t>
      </w:r>
      <w:r w:rsidR="001C0834" w:rsidRPr="002F10DD">
        <w:rPr>
          <w:rFonts w:ascii="Arial" w:hAnsi="Arial" w:cs="Arial"/>
          <w:sz w:val="24"/>
          <w:szCs w:val="24"/>
        </w:rPr>
        <w:t>Муниципальной услуги</w:t>
      </w:r>
      <w:r w:rsidRPr="002F10DD">
        <w:rPr>
          <w:rFonts w:ascii="Arial" w:hAnsi="Arial" w:cs="Arial"/>
          <w:sz w:val="24"/>
          <w:szCs w:val="24"/>
        </w:rPr>
        <w:t xml:space="preserve"> в соответствии с соглашением о взаимодействии, приводится в </w:t>
      </w:r>
      <w:hyperlink w:anchor="Приложение2" w:history="1">
        <w:r w:rsidR="00DB3D9B" w:rsidRPr="002F10DD">
          <w:rPr>
            <w:rStyle w:val="af4"/>
            <w:rFonts w:ascii="Arial" w:hAnsi="Arial" w:cs="Arial"/>
            <w:color w:val="auto"/>
            <w:sz w:val="24"/>
            <w:szCs w:val="24"/>
            <w:u w:val="none"/>
          </w:rPr>
          <w:t xml:space="preserve">Приложении </w:t>
        </w:r>
        <w:r w:rsidR="00B43CA5" w:rsidRPr="002F10DD">
          <w:rPr>
            <w:rStyle w:val="af4"/>
            <w:rFonts w:ascii="Arial" w:hAnsi="Arial" w:cs="Arial"/>
            <w:color w:val="auto"/>
            <w:sz w:val="24"/>
            <w:szCs w:val="24"/>
            <w:u w:val="none"/>
          </w:rPr>
          <w:t>2</w:t>
        </w:r>
      </w:hyperlink>
      <w:r w:rsidRPr="002F10DD">
        <w:rPr>
          <w:rFonts w:ascii="Arial" w:hAnsi="Arial" w:cs="Arial"/>
          <w:sz w:val="24"/>
          <w:szCs w:val="24"/>
        </w:rPr>
        <w:t xml:space="preserve"> </w:t>
      </w:r>
      <w:r w:rsidR="001C0834" w:rsidRPr="002F10DD">
        <w:rPr>
          <w:rFonts w:ascii="Arial" w:hAnsi="Arial" w:cs="Arial"/>
          <w:sz w:val="24"/>
          <w:szCs w:val="24"/>
        </w:rPr>
        <w:t>настоящего Административного р</w:t>
      </w:r>
      <w:r w:rsidRPr="002F10DD">
        <w:rPr>
          <w:rFonts w:ascii="Arial" w:hAnsi="Arial" w:cs="Arial"/>
          <w:sz w:val="24"/>
          <w:szCs w:val="24"/>
        </w:rPr>
        <w:t>егламента.</w:t>
      </w:r>
    </w:p>
    <w:p w14:paraId="74EDABFF" w14:textId="77777777" w:rsidR="000D2E80" w:rsidRPr="002F10DD" w:rsidRDefault="000D2E80" w:rsidP="002F10DD">
      <w:pPr>
        <w:pStyle w:val="11"/>
        <w:numPr>
          <w:ilvl w:val="1"/>
          <w:numId w:val="2"/>
        </w:numPr>
        <w:spacing w:line="240" w:lineRule="auto"/>
        <w:ind w:left="0" w:firstLine="709"/>
        <w:rPr>
          <w:rFonts w:ascii="Arial" w:hAnsi="Arial" w:cs="Arial"/>
          <w:sz w:val="24"/>
          <w:szCs w:val="24"/>
        </w:rPr>
      </w:pPr>
      <w:r w:rsidRPr="002F10DD">
        <w:rPr>
          <w:rFonts w:ascii="Arial" w:hAnsi="Arial" w:cs="Arial"/>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77777777" w:rsidR="000D2E80" w:rsidRPr="002F10DD" w:rsidRDefault="000D2E80" w:rsidP="002F10DD">
      <w:pPr>
        <w:pStyle w:val="aff7"/>
        <w:numPr>
          <w:ilvl w:val="1"/>
          <w:numId w:val="4"/>
        </w:numPr>
        <w:spacing w:line="240" w:lineRule="auto"/>
        <w:ind w:left="284" w:firstLine="0"/>
        <w:rPr>
          <w:rFonts w:ascii="Arial" w:hAnsi="Arial" w:cs="Arial"/>
          <w:sz w:val="24"/>
          <w:szCs w:val="24"/>
        </w:rPr>
      </w:pPr>
      <w:r w:rsidRPr="002F10DD">
        <w:rPr>
          <w:rFonts w:ascii="Arial" w:hAnsi="Arial" w:cs="Arial"/>
          <w:sz w:val="24"/>
          <w:szCs w:val="24"/>
        </w:rPr>
        <w:t>при личном обращении Заявителя в МФЦ;</w:t>
      </w:r>
    </w:p>
    <w:p w14:paraId="71BFC99C" w14:textId="77777777" w:rsidR="000D2E80" w:rsidRPr="002F10DD" w:rsidRDefault="000D2E80" w:rsidP="002F10DD">
      <w:pPr>
        <w:pStyle w:val="aff7"/>
        <w:numPr>
          <w:ilvl w:val="1"/>
          <w:numId w:val="4"/>
        </w:numPr>
        <w:spacing w:line="240" w:lineRule="auto"/>
        <w:ind w:left="284" w:firstLine="0"/>
        <w:rPr>
          <w:rFonts w:ascii="Arial" w:hAnsi="Arial" w:cs="Arial"/>
          <w:sz w:val="24"/>
          <w:szCs w:val="24"/>
        </w:rPr>
      </w:pPr>
      <w:r w:rsidRPr="002F10DD">
        <w:rPr>
          <w:rFonts w:ascii="Arial" w:hAnsi="Arial" w:cs="Arial"/>
          <w:sz w:val="24"/>
          <w:szCs w:val="24"/>
        </w:rPr>
        <w:t>по телефону МФЦ;</w:t>
      </w:r>
    </w:p>
    <w:p w14:paraId="65A666B2" w14:textId="77777777" w:rsidR="000D2E80" w:rsidRPr="002F10DD" w:rsidRDefault="000D2E80" w:rsidP="002F10DD">
      <w:pPr>
        <w:pStyle w:val="aff7"/>
        <w:numPr>
          <w:ilvl w:val="1"/>
          <w:numId w:val="4"/>
        </w:numPr>
        <w:spacing w:line="240" w:lineRule="auto"/>
        <w:ind w:left="284" w:firstLine="0"/>
        <w:rPr>
          <w:rFonts w:ascii="Arial" w:hAnsi="Arial" w:cs="Arial"/>
          <w:sz w:val="24"/>
          <w:szCs w:val="24"/>
        </w:rPr>
      </w:pPr>
      <w:r w:rsidRPr="002F10DD">
        <w:rPr>
          <w:rFonts w:ascii="Arial" w:hAnsi="Arial" w:cs="Arial"/>
          <w:sz w:val="24"/>
          <w:szCs w:val="24"/>
        </w:rPr>
        <w:t xml:space="preserve">посредством РПГУ. </w:t>
      </w:r>
    </w:p>
    <w:p w14:paraId="3BBEB2C6" w14:textId="77777777" w:rsidR="000D2E80" w:rsidRPr="002F10DD" w:rsidRDefault="000D2E80" w:rsidP="002F10DD">
      <w:pPr>
        <w:pStyle w:val="11"/>
        <w:numPr>
          <w:ilvl w:val="1"/>
          <w:numId w:val="2"/>
        </w:numPr>
        <w:spacing w:line="240" w:lineRule="auto"/>
        <w:ind w:left="284" w:firstLine="425"/>
        <w:rPr>
          <w:rFonts w:ascii="Arial" w:hAnsi="Arial" w:cs="Arial"/>
          <w:sz w:val="24"/>
          <w:szCs w:val="24"/>
        </w:rPr>
      </w:pPr>
      <w:r w:rsidRPr="002F10DD">
        <w:rPr>
          <w:rFonts w:ascii="Arial" w:hAnsi="Arial" w:cs="Arial"/>
          <w:sz w:val="24"/>
          <w:szCs w:val="24"/>
        </w:rPr>
        <w:t>При предварительной записи Заявитель сообщает следующие данные:</w:t>
      </w:r>
    </w:p>
    <w:p w14:paraId="1DDD364A" w14:textId="77777777" w:rsidR="000D2E80" w:rsidRPr="002F10DD" w:rsidRDefault="000D2E80" w:rsidP="002F10DD">
      <w:pPr>
        <w:pStyle w:val="aff7"/>
        <w:numPr>
          <w:ilvl w:val="1"/>
          <w:numId w:val="5"/>
        </w:numPr>
        <w:spacing w:line="240" w:lineRule="auto"/>
        <w:ind w:left="284" w:firstLine="0"/>
        <w:rPr>
          <w:rFonts w:ascii="Arial" w:hAnsi="Arial" w:cs="Arial"/>
          <w:sz w:val="24"/>
          <w:szCs w:val="24"/>
        </w:rPr>
      </w:pPr>
      <w:r w:rsidRPr="002F10DD">
        <w:rPr>
          <w:rFonts w:ascii="Arial" w:hAnsi="Arial" w:cs="Arial"/>
          <w:sz w:val="24"/>
          <w:szCs w:val="24"/>
        </w:rPr>
        <w:t>фамилию, имя, отчество (последнее при наличии);</w:t>
      </w:r>
    </w:p>
    <w:p w14:paraId="4A787EFD" w14:textId="77777777" w:rsidR="000D2E80" w:rsidRPr="002F10DD" w:rsidRDefault="000D2E80" w:rsidP="002F10DD">
      <w:pPr>
        <w:pStyle w:val="aff7"/>
        <w:numPr>
          <w:ilvl w:val="1"/>
          <w:numId w:val="5"/>
        </w:numPr>
        <w:spacing w:line="240" w:lineRule="auto"/>
        <w:ind w:left="284" w:firstLine="0"/>
        <w:rPr>
          <w:rFonts w:ascii="Arial" w:hAnsi="Arial" w:cs="Arial"/>
          <w:sz w:val="24"/>
          <w:szCs w:val="24"/>
        </w:rPr>
      </w:pPr>
      <w:r w:rsidRPr="002F10DD">
        <w:rPr>
          <w:rFonts w:ascii="Arial" w:hAnsi="Arial" w:cs="Arial"/>
          <w:sz w:val="24"/>
          <w:szCs w:val="24"/>
        </w:rPr>
        <w:t>контактный номер телефона;</w:t>
      </w:r>
    </w:p>
    <w:p w14:paraId="0BAC7C0A" w14:textId="77777777" w:rsidR="000D2E80" w:rsidRPr="002F10DD" w:rsidRDefault="000D2E80" w:rsidP="002F10DD">
      <w:pPr>
        <w:pStyle w:val="aff7"/>
        <w:numPr>
          <w:ilvl w:val="1"/>
          <w:numId w:val="5"/>
        </w:numPr>
        <w:spacing w:line="240" w:lineRule="auto"/>
        <w:ind w:left="284" w:firstLine="0"/>
        <w:rPr>
          <w:rFonts w:ascii="Arial" w:hAnsi="Arial" w:cs="Arial"/>
          <w:sz w:val="24"/>
          <w:szCs w:val="24"/>
        </w:rPr>
      </w:pPr>
      <w:r w:rsidRPr="002F10DD">
        <w:rPr>
          <w:rFonts w:ascii="Arial" w:hAnsi="Arial" w:cs="Arial"/>
          <w:sz w:val="24"/>
          <w:szCs w:val="24"/>
        </w:rPr>
        <w:t>адрес электронной почты (при наличии);</w:t>
      </w:r>
    </w:p>
    <w:p w14:paraId="731F5416" w14:textId="77777777" w:rsidR="000D2E80" w:rsidRPr="002F10DD" w:rsidRDefault="000D2E80" w:rsidP="002F10DD">
      <w:pPr>
        <w:pStyle w:val="aff7"/>
        <w:numPr>
          <w:ilvl w:val="1"/>
          <w:numId w:val="5"/>
        </w:numPr>
        <w:spacing w:line="240" w:lineRule="auto"/>
        <w:ind w:left="284" w:firstLine="0"/>
        <w:rPr>
          <w:rFonts w:ascii="Arial" w:hAnsi="Arial" w:cs="Arial"/>
          <w:sz w:val="24"/>
          <w:szCs w:val="24"/>
        </w:rPr>
      </w:pPr>
      <w:r w:rsidRPr="002F10DD">
        <w:rPr>
          <w:rFonts w:ascii="Arial" w:hAnsi="Arial" w:cs="Arial"/>
          <w:sz w:val="24"/>
          <w:szCs w:val="24"/>
        </w:rPr>
        <w:t xml:space="preserve">желаемые дату и время представления документов. </w:t>
      </w:r>
    </w:p>
    <w:p w14:paraId="13E9C2A3" w14:textId="77777777" w:rsidR="002B56AC" w:rsidRPr="002F10DD" w:rsidRDefault="000D2E80" w:rsidP="002F10DD">
      <w:pPr>
        <w:pStyle w:val="11"/>
        <w:numPr>
          <w:ilvl w:val="1"/>
          <w:numId w:val="2"/>
        </w:numPr>
        <w:spacing w:line="240" w:lineRule="auto"/>
        <w:ind w:left="0" w:firstLine="709"/>
        <w:rPr>
          <w:rFonts w:ascii="Arial" w:hAnsi="Arial" w:cs="Arial"/>
          <w:sz w:val="24"/>
          <w:szCs w:val="24"/>
        </w:rPr>
      </w:pPr>
      <w:r w:rsidRPr="002F10DD">
        <w:rPr>
          <w:rFonts w:ascii="Arial" w:hAnsi="Arial" w:cs="Arial"/>
          <w:sz w:val="24"/>
          <w:szCs w:val="24"/>
        </w:rPr>
        <w:t xml:space="preserve">Заявителю сообщаются дата и время приема документов. </w:t>
      </w:r>
    </w:p>
    <w:p w14:paraId="09DC9766" w14:textId="77777777" w:rsidR="000D2E80" w:rsidRPr="002F10DD" w:rsidRDefault="000D2E80" w:rsidP="002F10DD">
      <w:pPr>
        <w:pStyle w:val="11"/>
        <w:numPr>
          <w:ilvl w:val="1"/>
          <w:numId w:val="2"/>
        </w:numPr>
        <w:spacing w:line="240" w:lineRule="auto"/>
        <w:ind w:left="0" w:firstLine="709"/>
        <w:rPr>
          <w:rFonts w:ascii="Arial" w:hAnsi="Arial" w:cs="Arial"/>
          <w:sz w:val="24"/>
          <w:szCs w:val="24"/>
        </w:rPr>
      </w:pPr>
      <w:r w:rsidRPr="002F10DD">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7777777" w:rsidR="000D2E80" w:rsidRPr="002F10DD" w:rsidRDefault="000D2E80" w:rsidP="002F10DD">
      <w:pPr>
        <w:pStyle w:val="11"/>
        <w:numPr>
          <w:ilvl w:val="1"/>
          <w:numId w:val="2"/>
        </w:numPr>
        <w:spacing w:line="240" w:lineRule="auto"/>
        <w:ind w:left="0" w:firstLine="709"/>
        <w:rPr>
          <w:rFonts w:ascii="Arial" w:hAnsi="Arial" w:cs="Arial"/>
          <w:sz w:val="24"/>
          <w:szCs w:val="24"/>
        </w:rPr>
      </w:pPr>
      <w:r w:rsidRPr="002F10DD">
        <w:rPr>
          <w:rFonts w:ascii="Arial" w:hAnsi="Arial" w:cs="Arial"/>
          <w:sz w:val="24"/>
          <w:szCs w:val="24"/>
        </w:rPr>
        <w:t xml:space="preserve">Заявитель в любое время вправе отказаться от предварительной записи. </w:t>
      </w:r>
    </w:p>
    <w:p w14:paraId="5D337BA8" w14:textId="77777777" w:rsidR="00F004F0" w:rsidRPr="002F10DD" w:rsidRDefault="000D2E80" w:rsidP="002F10DD">
      <w:pPr>
        <w:pStyle w:val="11"/>
        <w:numPr>
          <w:ilvl w:val="1"/>
          <w:numId w:val="2"/>
        </w:numPr>
        <w:spacing w:line="240" w:lineRule="auto"/>
        <w:ind w:left="0" w:firstLine="709"/>
        <w:rPr>
          <w:rFonts w:ascii="Arial" w:hAnsi="Arial" w:cs="Arial"/>
          <w:sz w:val="24"/>
          <w:szCs w:val="24"/>
        </w:rPr>
      </w:pPr>
      <w:r w:rsidRPr="002F10DD">
        <w:rPr>
          <w:rFonts w:ascii="Arial" w:hAnsi="Arial" w:cs="Arial"/>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472E1587" w14:textId="77777777" w:rsidR="00EA3F8A" w:rsidRPr="002F10DD" w:rsidRDefault="00EA3F8A" w:rsidP="002F10DD">
      <w:pPr>
        <w:pStyle w:val="11"/>
        <w:numPr>
          <w:ilvl w:val="0"/>
          <w:numId w:val="0"/>
        </w:numPr>
        <w:spacing w:line="240" w:lineRule="auto"/>
        <w:ind w:left="709"/>
        <w:rPr>
          <w:rFonts w:ascii="Arial" w:hAnsi="Arial" w:cs="Arial"/>
          <w:sz w:val="24"/>
          <w:szCs w:val="24"/>
        </w:rPr>
      </w:pPr>
    </w:p>
    <w:p w14:paraId="1B1BC037" w14:textId="77777777" w:rsidR="00901ADD" w:rsidRPr="002F10DD" w:rsidRDefault="00322C25" w:rsidP="002F10DD">
      <w:pPr>
        <w:pStyle w:val="1-"/>
        <w:spacing w:before="0" w:after="0" w:line="240" w:lineRule="auto"/>
        <w:rPr>
          <w:rFonts w:ascii="Arial" w:hAnsi="Arial" w:cs="Arial"/>
          <w:sz w:val="24"/>
          <w:szCs w:val="24"/>
          <w:lang w:val="x-none"/>
        </w:rPr>
      </w:pPr>
      <w:bookmarkStart w:id="77" w:name="_Toc494198870"/>
      <w:bookmarkStart w:id="78" w:name="Раздел3"/>
      <w:r w:rsidRPr="002F10DD">
        <w:rPr>
          <w:rFonts w:ascii="Arial" w:hAnsi="Arial" w:cs="Arial"/>
          <w:sz w:val="24"/>
          <w:szCs w:val="24"/>
          <w:lang w:val="x-none"/>
        </w:rPr>
        <w:lastRenderedPageBreak/>
        <w:t xml:space="preserve">III.  </w:t>
      </w:r>
      <w:r w:rsidR="001D5910" w:rsidRPr="002F10DD">
        <w:rPr>
          <w:rFonts w:ascii="Arial" w:hAnsi="Arial" w:cs="Arial"/>
          <w:sz w:val="24"/>
          <w:szCs w:val="24"/>
          <w:lang w:val="x-none"/>
        </w:rPr>
        <w:t>Состав, последовательность и сроки выполнения административных процедур, тре</w:t>
      </w:r>
      <w:r w:rsidR="00C547AB" w:rsidRPr="002F10DD">
        <w:rPr>
          <w:rFonts w:ascii="Arial" w:hAnsi="Arial" w:cs="Arial"/>
          <w:sz w:val="24"/>
          <w:szCs w:val="24"/>
          <w:lang w:val="x-none"/>
        </w:rPr>
        <w:t>бования к порядку их выполнения</w:t>
      </w:r>
      <w:bookmarkEnd w:id="77"/>
      <w:r w:rsidR="001D5910" w:rsidRPr="002F10DD">
        <w:rPr>
          <w:rFonts w:ascii="Arial" w:hAnsi="Arial" w:cs="Arial"/>
          <w:sz w:val="24"/>
          <w:szCs w:val="24"/>
          <w:lang w:val="x-none"/>
        </w:rPr>
        <w:t xml:space="preserve"> </w:t>
      </w:r>
      <w:bookmarkEnd w:id="78"/>
    </w:p>
    <w:p w14:paraId="4DFCBCD0" w14:textId="77777777" w:rsidR="00EA3F8A" w:rsidRPr="002F10DD" w:rsidRDefault="00EA3F8A" w:rsidP="002F10DD">
      <w:pPr>
        <w:pStyle w:val="1-"/>
        <w:spacing w:before="0" w:after="0" w:line="240" w:lineRule="auto"/>
        <w:jc w:val="both"/>
        <w:rPr>
          <w:rFonts w:ascii="Arial" w:hAnsi="Arial" w:cs="Arial"/>
          <w:sz w:val="24"/>
          <w:szCs w:val="24"/>
          <w:lang w:val="x-none"/>
        </w:rPr>
      </w:pPr>
    </w:p>
    <w:p w14:paraId="12A9ABD7" w14:textId="51B5D250" w:rsidR="00BA5D11" w:rsidRPr="002F10DD" w:rsidRDefault="00C547AB" w:rsidP="002F10DD">
      <w:pPr>
        <w:pStyle w:val="2-"/>
        <w:numPr>
          <w:ilvl w:val="0"/>
          <w:numId w:val="2"/>
        </w:numPr>
        <w:spacing w:before="0" w:after="0"/>
        <w:ind w:left="720"/>
        <w:rPr>
          <w:rFonts w:ascii="Arial" w:eastAsia="Times New Roman" w:hAnsi="Arial" w:cs="Arial"/>
          <w:sz w:val="24"/>
          <w:szCs w:val="24"/>
        </w:rPr>
      </w:pPr>
      <w:bookmarkStart w:id="79" w:name="пункт24"/>
      <w:bookmarkStart w:id="80" w:name="_Toc494198871"/>
      <w:r w:rsidRPr="002F10DD">
        <w:rPr>
          <w:rFonts w:ascii="Arial" w:eastAsia="Times New Roman" w:hAnsi="Arial" w:cs="Arial"/>
          <w:sz w:val="24"/>
          <w:szCs w:val="24"/>
        </w:rPr>
        <w:t xml:space="preserve">Состав, последовательность и сроки выполнения административных </w:t>
      </w:r>
      <w:r w:rsidR="00C52589" w:rsidRPr="002F10DD">
        <w:rPr>
          <w:rFonts w:ascii="Arial" w:eastAsia="Times New Roman" w:hAnsi="Arial" w:cs="Arial"/>
          <w:sz w:val="24"/>
          <w:szCs w:val="24"/>
        </w:rPr>
        <w:t>п</w:t>
      </w:r>
      <w:r w:rsidRPr="002F10DD">
        <w:rPr>
          <w:rFonts w:ascii="Arial" w:eastAsia="Times New Roman" w:hAnsi="Arial" w:cs="Arial"/>
          <w:sz w:val="24"/>
          <w:szCs w:val="24"/>
        </w:rPr>
        <w:t xml:space="preserve">роцедур </w:t>
      </w:r>
      <w:r w:rsidR="001C0834" w:rsidRPr="002F10DD">
        <w:rPr>
          <w:rFonts w:ascii="Arial" w:eastAsia="Times New Roman" w:hAnsi="Arial" w:cs="Arial"/>
          <w:sz w:val="24"/>
          <w:szCs w:val="24"/>
        </w:rPr>
        <w:t xml:space="preserve">(действий) </w:t>
      </w:r>
      <w:r w:rsidRPr="002F10DD">
        <w:rPr>
          <w:rFonts w:ascii="Arial" w:eastAsia="Times New Roman" w:hAnsi="Arial" w:cs="Arial"/>
          <w:sz w:val="24"/>
          <w:szCs w:val="24"/>
        </w:rPr>
        <w:t xml:space="preserve">при предоставлении </w:t>
      </w:r>
      <w:r w:rsidR="001C0834" w:rsidRPr="002F10DD">
        <w:rPr>
          <w:rFonts w:ascii="Arial" w:eastAsia="Times New Roman" w:hAnsi="Arial" w:cs="Arial"/>
          <w:sz w:val="24"/>
          <w:szCs w:val="24"/>
        </w:rPr>
        <w:t>Муниципальной у</w:t>
      </w:r>
      <w:r w:rsidRPr="002F10DD">
        <w:rPr>
          <w:rFonts w:ascii="Arial" w:eastAsia="Times New Roman" w:hAnsi="Arial" w:cs="Arial"/>
          <w:sz w:val="24"/>
          <w:szCs w:val="24"/>
        </w:rPr>
        <w:t>слуги</w:t>
      </w:r>
      <w:bookmarkEnd w:id="79"/>
      <w:bookmarkEnd w:id="80"/>
    </w:p>
    <w:p w14:paraId="123210E1" w14:textId="2F659D09" w:rsidR="00BA5D11" w:rsidRPr="002F10DD" w:rsidRDefault="00F9127F" w:rsidP="002F10DD">
      <w:pPr>
        <w:pStyle w:val="a7"/>
        <w:widowControl w:val="0"/>
        <w:numPr>
          <w:ilvl w:val="1"/>
          <w:numId w:val="6"/>
        </w:numPr>
        <w:tabs>
          <w:tab w:val="left" w:pos="1134"/>
        </w:tabs>
        <w:autoSpaceDE w:val="0"/>
        <w:autoSpaceDN w:val="0"/>
        <w:adjustRightInd w:val="0"/>
        <w:spacing w:line="240" w:lineRule="auto"/>
        <w:jc w:val="both"/>
        <w:rPr>
          <w:rFonts w:ascii="Arial" w:eastAsia="Times New Roman" w:hAnsi="Arial" w:cs="Arial"/>
          <w:color w:val="000000" w:themeColor="text1"/>
          <w:sz w:val="24"/>
          <w:szCs w:val="24"/>
        </w:rPr>
      </w:pPr>
      <w:r w:rsidRPr="002F10DD">
        <w:rPr>
          <w:rFonts w:ascii="Arial" w:eastAsia="Times New Roman" w:hAnsi="Arial" w:cs="Arial"/>
          <w:sz w:val="24"/>
          <w:szCs w:val="24"/>
        </w:rPr>
        <w:t xml:space="preserve">Предоставление </w:t>
      </w:r>
      <w:r w:rsidR="001C0834" w:rsidRPr="002F10DD">
        <w:rPr>
          <w:rFonts w:ascii="Arial" w:eastAsia="Times New Roman" w:hAnsi="Arial" w:cs="Arial"/>
          <w:sz w:val="24"/>
          <w:szCs w:val="24"/>
        </w:rPr>
        <w:t>Муниципальной у</w:t>
      </w:r>
      <w:r w:rsidRPr="002F10DD">
        <w:rPr>
          <w:rFonts w:ascii="Arial" w:eastAsia="Times New Roman" w:hAnsi="Arial" w:cs="Arial"/>
          <w:sz w:val="24"/>
          <w:szCs w:val="24"/>
        </w:rPr>
        <w:t>слуги включает в себя следующие административные процедуры:</w:t>
      </w:r>
      <w:r w:rsidR="00BA5D11" w:rsidRPr="002F10DD">
        <w:rPr>
          <w:rFonts w:ascii="Arial" w:eastAsia="Times New Roman" w:hAnsi="Arial" w:cs="Arial"/>
          <w:sz w:val="24"/>
          <w:szCs w:val="24"/>
        </w:rPr>
        <w:t xml:space="preserve"> </w:t>
      </w:r>
    </w:p>
    <w:p w14:paraId="25BE3CF0" w14:textId="301BC5A8" w:rsidR="007077ED" w:rsidRPr="002F10DD" w:rsidRDefault="008C62F6" w:rsidP="002F10DD">
      <w:pPr>
        <w:pStyle w:val="a7"/>
        <w:widowControl w:val="0"/>
        <w:numPr>
          <w:ilvl w:val="2"/>
          <w:numId w:val="6"/>
        </w:numPr>
        <w:spacing w:line="240" w:lineRule="auto"/>
        <w:ind w:left="0" w:firstLine="709"/>
        <w:jc w:val="both"/>
        <w:rPr>
          <w:rFonts w:ascii="Arial" w:eastAsia="Times New Roman" w:hAnsi="Arial" w:cs="Arial"/>
          <w:color w:val="000000" w:themeColor="text1"/>
          <w:sz w:val="24"/>
          <w:szCs w:val="24"/>
        </w:rPr>
      </w:pPr>
      <w:r w:rsidRPr="002F10DD">
        <w:rPr>
          <w:rFonts w:ascii="Arial" w:eastAsia="Times New Roman" w:hAnsi="Arial" w:cs="Arial"/>
          <w:color w:val="000000" w:themeColor="text1"/>
          <w:sz w:val="24"/>
          <w:szCs w:val="24"/>
        </w:rPr>
        <w:t>п</w:t>
      </w:r>
      <w:r w:rsidR="007077ED" w:rsidRPr="002F10DD">
        <w:rPr>
          <w:rFonts w:ascii="Arial" w:eastAsia="Times New Roman" w:hAnsi="Arial" w:cs="Arial"/>
          <w:color w:val="000000" w:themeColor="text1"/>
          <w:sz w:val="24"/>
          <w:szCs w:val="24"/>
        </w:rPr>
        <w:t xml:space="preserve">рием заявления и документов, необходимых для предоставления </w:t>
      </w:r>
      <w:r w:rsidR="001C0834" w:rsidRPr="002F10DD">
        <w:rPr>
          <w:rFonts w:ascii="Arial" w:eastAsia="Times New Roman" w:hAnsi="Arial" w:cs="Arial"/>
          <w:sz w:val="24"/>
          <w:szCs w:val="24"/>
        </w:rPr>
        <w:t>Муниципальной услуги</w:t>
      </w:r>
      <w:r w:rsidR="007077ED" w:rsidRPr="002F10DD">
        <w:rPr>
          <w:rFonts w:ascii="Arial" w:eastAsia="Times New Roman" w:hAnsi="Arial" w:cs="Arial"/>
          <w:color w:val="000000" w:themeColor="text1"/>
          <w:sz w:val="24"/>
          <w:szCs w:val="24"/>
        </w:rPr>
        <w:t>;</w:t>
      </w:r>
    </w:p>
    <w:p w14:paraId="0E349BAE" w14:textId="77777777" w:rsidR="001C4C1E" w:rsidRPr="002F10DD" w:rsidRDefault="008C62F6" w:rsidP="002F10DD">
      <w:pPr>
        <w:pStyle w:val="a7"/>
        <w:widowControl w:val="0"/>
        <w:numPr>
          <w:ilvl w:val="2"/>
          <w:numId w:val="6"/>
        </w:numPr>
        <w:spacing w:line="240" w:lineRule="auto"/>
        <w:ind w:left="0" w:firstLine="709"/>
        <w:jc w:val="both"/>
        <w:rPr>
          <w:rFonts w:ascii="Arial" w:eastAsia="Times New Roman" w:hAnsi="Arial" w:cs="Arial"/>
          <w:color w:val="000000" w:themeColor="text1"/>
          <w:sz w:val="24"/>
          <w:szCs w:val="24"/>
        </w:rPr>
      </w:pPr>
      <w:r w:rsidRPr="002F10DD">
        <w:rPr>
          <w:rFonts w:ascii="Arial" w:eastAsia="Times New Roman" w:hAnsi="Arial" w:cs="Arial"/>
          <w:color w:val="000000" w:themeColor="text1"/>
          <w:sz w:val="24"/>
          <w:szCs w:val="24"/>
        </w:rPr>
        <w:t>о</w:t>
      </w:r>
      <w:r w:rsidR="001C4C1E" w:rsidRPr="002F10DD">
        <w:rPr>
          <w:rFonts w:ascii="Arial" w:eastAsia="Times New Roman" w:hAnsi="Arial" w:cs="Arial"/>
          <w:color w:val="000000" w:themeColor="text1"/>
          <w:sz w:val="24"/>
          <w:szCs w:val="24"/>
        </w:rPr>
        <w:t xml:space="preserve">бработка и предварительное рассмотрение </w:t>
      </w:r>
      <w:r w:rsidR="00A00A90" w:rsidRPr="002F10DD">
        <w:rPr>
          <w:rFonts w:ascii="Arial" w:eastAsia="Times New Roman" w:hAnsi="Arial" w:cs="Arial"/>
          <w:color w:val="000000" w:themeColor="text1"/>
          <w:sz w:val="24"/>
          <w:szCs w:val="24"/>
        </w:rPr>
        <w:t>З</w:t>
      </w:r>
      <w:r w:rsidR="001C4C1E" w:rsidRPr="002F10DD">
        <w:rPr>
          <w:rFonts w:ascii="Arial" w:eastAsia="Times New Roman" w:hAnsi="Arial" w:cs="Arial"/>
          <w:color w:val="000000" w:themeColor="text1"/>
          <w:sz w:val="24"/>
          <w:szCs w:val="24"/>
        </w:rPr>
        <w:t>аявления и представленных документов;</w:t>
      </w:r>
    </w:p>
    <w:p w14:paraId="5F579056" w14:textId="12D1C335" w:rsidR="00BA5D11" w:rsidRPr="002F10DD" w:rsidRDefault="008C62F6" w:rsidP="002F10DD">
      <w:pPr>
        <w:pStyle w:val="a7"/>
        <w:widowControl w:val="0"/>
        <w:numPr>
          <w:ilvl w:val="2"/>
          <w:numId w:val="6"/>
        </w:numPr>
        <w:spacing w:line="240" w:lineRule="auto"/>
        <w:ind w:left="0" w:firstLine="709"/>
        <w:jc w:val="both"/>
        <w:rPr>
          <w:rFonts w:ascii="Arial" w:eastAsia="Times New Roman" w:hAnsi="Arial" w:cs="Arial"/>
          <w:color w:val="000000" w:themeColor="text1"/>
          <w:sz w:val="24"/>
          <w:szCs w:val="24"/>
        </w:rPr>
      </w:pPr>
      <w:r w:rsidRPr="002F10DD">
        <w:rPr>
          <w:rFonts w:ascii="Arial" w:eastAsia="Times New Roman" w:hAnsi="Arial" w:cs="Arial"/>
          <w:color w:val="000000" w:themeColor="text1"/>
          <w:sz w:val="24"/>
          <w:szCs w:val="24"/>
        </w:rPr>
        <w:t>п</w:t>
      </w:r>
      <w:r w:rsidR="001C4C1E" w:rsidRPr="002F10DD">
        <w:rPr>
          <w:rFonts w:ascii="Arial" w:eastAsia="Times New Roman" w:hAnsi="Arial" w:cs="Arial"/>
          <w:color w:val="000000" w:themeColor="text1"/>
          <w:sz w:val="24"/>
          <w:szCs w:val="24"/>
        </w:rPr>
        <w:t xml:space="preserve">ринятие решения о предоставлении (об отказе в предоставлении) </w:t>
      </w:r>
      <w:r w:rsidR="001C0834" w:rsidRPr="002F10DD">
        <w:rPr>
          <w:rFonts w:ascii="Arial" w:eastAsia="Times New Roman" w:hAnsi="Arial" w:cs="Arial"/>
          <w:sz w:val="24"/>
          <w:szCs w:val="24"/>
        </w:rPr>
        <w:t>Муниципальной услуги</w:t>
      </w:r>
      <w:r w:rsidR="00A00A90" w:rsidRPr="002F10DD">
        <w:rPr>
          <w:rFonts w:ascii="Arial" w:eastAsia="Times New Roman" w:hAnsi="Arial" w:cs="Arial"/>
          <w:color w:val="000000" w:themeColor="text1"/>
          <w:sz w:val="24"/>
          <w:szCs w:val="24"/>
        </w:rPr>
        <w:t xml:space="preserve"> и оформление результата предоставления </w:t>
      </w:r>
      <w:r w:rsidR="001C0834" w:rsidRPr="002F10DD">
        <w:rPr>
          <w:rFonts w:ascii="Arial" w:eastAsia="Times New Roman" w:hAnsi="Arial" w:cs="Arial"/>
          <w:sz w:val="24"/>
          <w:szCs w:val="24"/>
        </w:rPr>
        <w:t>Муниципальной услуги</w:t>
      </w:r>
      <w:r w:rsidR="00A00A90" w:rsidRPr="002F10DD">
        <w:rPr>
          <w:rFonts w:ascii="Arial" w:eastAsia="Times New Roman" w:hAnsi="Arial" w:cs="Arial"/>
          <w:color w:val="000000" w:themeColor="text1"/>
          <w:sz w:val="24"/>
          <w:szCs w:val="24"/>
        </w:rPr>
        <w:t xml:space="preserve"> Заявителю</w:t>
      </w:r>
      <w:r w:rsidR="00BA5D11" w:rsidRPr="002F10DD">
        <w:rPr>
          <w:rFonts w:ascii="Arial" w:eastAsia="Times New Roman" w:hAnsi="Arial" w:cs="Arial"/>
          <w:color w:val="000000" w:themeColor="text1"/>
          <w:sz w:val="24"/>
          <w:szCs w:val="24"/>
        </w:rPr>
        <w:t>;</w:t>
      </w:r>
    </w:p>
    <w:p w14:paraId="3D492116" w14:textId="23F1463B" w:rsidR="00BA5D11" w:rsidRPr="002F10DD" w:rsidRDefault="008C62F6" w:rsidP="002F10DD">
      <w:pPr>
        <w:pStyle w:val="a7"/>
        <w:widowControl w:val="0"/>
        <w:numPr>
          <w:ilvl w:val="2"/>
          <w:numId w:val="6"/>
        </w:numPr>
        <w:spacing w:line="240" w:lineRule="auto"/>
        <w:ind w:left="0" w:firstLine="709"/>
        <w:jc w:val="both"/>
        <w:rPr>
          <w:rFonts w:ascii="Arial" w:eastAsia="Times New Roman" w:hAnsi="Arial" w:cs="Arial"/>
          <w:color w:val="000000" w:themeColor="text1"/>
          <w:sz w:val="24"/>
          <w:szCs w:val="24"/>
        </w:rPr>
      </w:pPr>
      <w:r w:rsidRPr="002F10DD">
        <w:rPr>
          <w:rFonts w:ascii="Arial" w:eastAsia="Times New Roman" w:hAnsi="Arial" w:cs="Arial"/>
          <w:color w:val="000000" w:themeColor="text1"/>
          <w:sz w:val="24"/>
          <w:szCs w:val="24"/>
        </w:rPr>
        <w:t>в</w:t>
      </w:r>
      <w:r w:rsidR="001C4C1E" w:rsidRPr="002F10DD">
        <w:rPr>
          <w:rFonts w:ascii="Arial" w:eastAsia="Times New Roman" w:hAnsi="Arial" w:cs="Arial"/>
          <w:color w:val="000000" w:themeColor="text1"/>
          <w:sz w:val="24"/>
          <w:szCs w:val="24"/>
        </w:rPr>
        <w:t>ыдача результат</w:t>
      </w:r>
      <w:r w:rsidR="00A00A90" w:rsidRPr="002F10DD">
        <w:rPr>
          <w:rFonts w:ascii="Arial" w:eastAsia="Times New Roman" w:hAnsi="Arial" w:cs="Arial"/>
          <w:color w:val="000000" w:themeColor="text1"/>
          <w:sz w:val="24"/>
          <w:szCs w:val="24"/>
        </w:rPr>
        <w:t>а</w:t>
      </w:r>
      <w:r w:rsidR="001C4C1E" w:rsidRPr="002F10DD">
        <w:rPr>
          <w:rFonts w:ascii="Arial" w:eastAsia="Times New Roman" w:hAnsi="Arial" w:cs="Arial"/>
          <w:color w:val="000000" w:themeColor="text1"/>
          <w:sz w:val="24"/>
          <w:szCs w:val="24"/>
        </w:rPr>
        <w:t xml:space="preserve"> предоставления </w:t>
      </w:r>
      <w:r w:rsidR="001C0834" w:rsidRPr="002F10DD">
        <w:rPr>
          <w:rFonts w:ascii="Arial" w:eastAsia="Times New Roman" w:hAnsi="Arial" w:cs="Arial"/>
          <w:sz w:val="24"/>
          <w:szCs w:val="24"/>
        </w:rPr>
        <w:t>Муниципальной услуги</w:t>
      </w:r>
      <w:r w:rsidR="001C4C1E" w:rsidRPr="002F10DD">
        <w:rPr>
          <w:rFonts w:ascii="Arial" w:eastAsia="Times New Roman" w:hAnsi="Arial" w:cs="Arial"/>
          <w:color w:val="000000" w:themeColor="text1"/>
          <w:sz w:val="24"/>
          <w:szCs w:val="24"/>
        </w:rPr>
        <w:t>.</w:t>
      </w:r>
    </w:p>
    <w:p w14:paraId="39872DC5" w14:textId="1C5E5520" w:rsidR="002B56AC" w:rsidRPr="002F10DD" w:rsidRDefault="002B56AC" w:rsidP="002F10DD">
      <w:pPr>
        <w:pStyle w:val="a7"/>
        <w:widowControl w:val="0"/>
        <w:numPr>
          <w:ilvl w:val="1"/>
          <w:numId w:val="6"/>
        </w:numPr>
        <w:spacing w:line="240" w:lineRule="auto"/>
        <w:jc w:val="both"/>
        <w:rPr>
          <w:rFonts w:ascii="Arial" w:eastAsia="Times New Roman" w:hAnsi="Arial" w:cs="Arial"/>
          <w:color w:val="000000" w:themeColor="text1"/>
          <w:sz w:val="24"/>
          <w:szCs w:val="24"/>
        </w:rPr>
      </w:pPr>
      <w:r w:rsidRPr="002F10DD">
        <w:rPr>
          <w:rFonts w:ascii="Arial" w:eastAsia="Times New Roman" w:hAnsi="Arial" w:cs="Arial"/>
          <w:color w:val="000000" w:themeColor="text1"/>
          <w:sz w:val="24"/>
          <w:szCs w:val="24"/>
        </w:rPr>
        <w:t xml:space="preserve">Перечень административных процедур при обращении за отзывом Заявления на предоставление </w:t>
      </w:r>
      <w:r w:rsidR="001C0834" w:rsidRPr="002F10DD">
        <w:rPr>
          <w:rFonts w:ascii="Arial" w:eastAsia="Times New Roman" w:hAnsi="Arial" w:cs="Arial"/>
          <w:sz w:val="24"/>
          <w:szCs w:val="24"/>
        </w:rPr>
        <w:t>Муниципальной услуги</w:t>
      </w:r>
      <w:r w:rsidRPr="002F10DD">
        <w:rPr>
          <w:rFonts w:ascii="Arial" w:eastAsia="Times New Roman" w:hAnsi="Arial" w:cs="Arial"/>
          <w:color w:val="000000" w:themeColor="text1"/>
          <w:sz w:val="24"/>
          <w:szCs w:val="24"/>
        </w:rPr>
        <w:t>:</w:t>
      </w:r>
    </w:p>
    <w:p w14:paraId="11F3C42C" w14:textId="54C54247" w:rsidR="002B56AC" w:rsidRPr="002F10DD" w:rsidRDefault="002B56AC" w:rsidP="002F10DD">
      <w:pPr>
        <w:widowControl w:val="0"/>
        <w:spacing w:line="240" w:lineRule="auto"/>
        <w:ind w:firstLine="709"/>
        <w:jc w:val="both"/>
        <w:rPr>
          <w:rFonts w:ascii="Arial" w:eastAsia="Times New Roman" w:hAnsi="Arial" w:cs="Arial"/>
          <w:color w:val="000000" w:themeColor="text1"/>
          <w:sz w:val="24"/>
          <w:szCs w:val="24"/>
        </w:rPr>
      </w:pPr>
      <w:r w:rsidRPr="002F10DD">
        <w:rPr>
          <w:rFonts w:ascii="Arial" w:eastAsia="Times New Roman" w:hAnsi="Arial" w:cs="Arial"/>
          <w:color w:val="000000" w:themeColor="text1"/>
          <w:sz w:val="24"/>
          <w:szCs w:val="24"/>
        </w:rPr>
        <w:t>1)</w:t>
      </w:r>
      <w:r w:rsidRPr="002F10DD">
        <w:rPr>
          <w:rFonts w:ascii="Arial" w:eastAsia="Times New Roman" w:hAnsi="Arial" w:cs="Arial"/>
          <w:color w:val="000000" w:themeColor="text1"/>
          <w:sz w:val="24"/>
          <w:szCs w:val="24"/>
        </w:rPr>
        <w:tab/>
        <w:t xml:space="preserve">прием заявления об отзыве и передача его в подразделение Администрации, непосредственно оказывающее </w:t>
      </w:r>
      <w:r w:rsidR="001C0834" w:rsidRPr="002F10DD">
        <w:rPr>
          <w:rFonts w:ascii="Arial" w:eastAsia="Times New Roman" w:hAnsi="Arial" w:cs="Arial"/>
          <w:sz w:val="24"/>
          <w:szCs w:val="24"/>
        </w:rPr>
        <w:t>Муниципальной услуги</w:t>
      </w:r>
      <w:r w:rsidRPr="002F10DD">
        <w:rPr>
          <w:rFonts w:ascii="Arial" w:eastAsia="Times New Roman" w:hAnsi="Arial" w:cs="Arial"/>
          <w:color w:val="000000" w:themeColor="text1"/>
          <w:sz w:val="24"/>
          <w:szCs w:val="24"/>
        </w:rPr>
        <w:t xml:space="preserve"> Заявителю;</w:t>
      </w:r>
    </w:p>
    <w:p w14:paraId="4FB98B26" w14:textId="77777777" w:rsidR="002B56AC" w:rsidRPr="002F10DD" w:rsidRDefault="002B56AC" w:rsidP="002F10DD">
      <w:pPr>
        <w:widowControl w:val="0"/>
        <w:spacing w:line="240" w:lineRule="auto"/>
        <w:ind w:firstLine="709"/>
        <w:jc w:val="both"/>
        <w:rPr>
          <w:rFonts w:ascii="Arial" w:eastAsia="Times New Roman" w:hAnsi="Arial" w:cs="Arial"/>
          <w:color w:val="000000" w:themeColor="text1"/>
          <w:sz w:val="24"/>
          <w:szCs w:val="24"/>
        </w:rPr>
      </w:pPr>
      <w:r w:rsidRPr="002F10DD">
        <w:rPr>
          <w:rFonts w:ascii="Arial" w:eastAsia="Times New Roman" w:hAnsi="Arial" w:cs="Arial"/>
          <w:color w:val="000000" w:themeColor="text1"/>
          <w:sz w:val="24"/>
          <w:szCs w:val="24"/>
        </w:rPr>
        <w:t>2)</w:t>
      </w:r>
      <w:r w:rsidRPr="002F10DD">
        <w:rPr>
          <w:rFonts w:ascii="Arial" w:eastAsia="Times New Roman" w:hAnsi="Arial" w:cs="Arial"/>
          <w:color w:val="000000" w:themeColor="text1"/>
          <w:sz w:val="24"/>
          <w:szCs w:val="24"/>
        </w:rPr>
        <w:tab/>
        <w:t>рассмотрение заявления об отзыве;</w:t>
      </w:r>
    </w:p>
    <w:p w14:paraId="1C1C0F5E" w14:textId="60E15079" w:rsidR="002B56AC" w:rsidRPr="002F10DD" w:rsidRDefault="002B56AC" w:rsidP="002F10DD">
      <w:pPr>
        <w:widowControl w:val="0"/>
        <w:spacing w:line="240" w:lineRule="auto"/>
        <w:ind w:firstLine="709"/>
        <w:jc w:val="both"/>
        <w:rPr>
          <w:rFonts w:ascii="Arial" w:eastAsia="Times New Roman" w:hAnsi="Arial" w:cs="Arial"/>
          <w:color w:val="000000" w:themeColor="text1"/>
          <w:sz w:val="24"/>
          <w:szCs w:val="24"/>
        </w:rPr>
      </w:pPr>
      <w:r w:rsidRPr="002F10DD">
        <w:rPr>
          <w:rFonts w:ascii="Arial" w:eastAsia="Times New Roman" w:hAnsi="Arial" w:cs="Arial"/>
          <w:color w:val="000000" w:themeColor="text1"/>
          <w:sz w:val="24"/>
          <w:szCs w:val="24"/>
        </w:rPr>
        <w:t>3)</w:t>
      </w:r>
      <w:r w:rsidRPr="002F10DD">
        <w:rPr>
          <w:rFonts w:ascii="Arial" w:eastAsia="Times New Roman" w:hAnsi="Arial" w:cs="Arial"/>
          <w:color w:val="000000" w:themeColor="text1"/>
          <w:sz w:val="24"/>
          <w:szCs w:val="24"/>
        </w:rPr>
        <w:tab/>
        <w:t xml:space="preserve">передача в МФЦ документов, предоставленных Заявителем для предоставления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color w:val="000000" w:themeColor="text1"/>
          <w:sz w:val="24"/>
          <w:szCs w:val="24"/>
        </w:rPr>
        <w:t>, для вручения их Заявителю;</w:t>
      </w:r>
    </w:p>
    <w:p w14:paraId="7B864576" w14:textId="77777777" w:rsidR="002B56AC" w:rsidRPr="002F10DD" w:rsidRDefault="002B56AC" w:rsidP="002F10DD">
      <w:pPr>
        <w:widowControl w:val="0"/>
        <w:spacing w:line="240" w:lineRule="auto"/>
        <w:ind w:firstLine="709"/>
        <w:jc w:val="both"/>
        <w:rPr>
          <w:rFonts w:ascii="Arial" w:eastAsia="Times New Roman" w:hAnsi="Arial" w:cs="Arial"/>
          <w:color w:val="000000" w:themeColor="text1"/>
          <w:sz w:val="24"/>
          <w:szCs w:val="24"/>
        </w:rPr>
      </w:pPr>
      <w:r w:rsidRPr="002F10DD">
        <w:rPr>
          <w:rFonts w:ascii="Arial" w:eastAsia="Times New Roman" w:hAnsi="Arial" w:cs="Arial"/>
          <w:color w:val="000000" w:themeColor="text1"/>
          <w:sz w:val="24"/>
          <w:szCs w:val="24"/>
        </w:rPr>
        <w:t>4)</w:t>
      </w:r>
      <w:r w:rsidRPr="002F10DD">
        <w:rPr>
          <w:rFonts w:ascii="Arial" w:eastAsia="Times New Roman" w:hAnsi="Arial" w:cs="Arial"/>
          <w:color w:val="000000" w:themeColor="text1"/>
          <w:sz w:val="24"/>
          <w:szCs w:val="24"/>
        </w:rPr>
        <w:tab/>
        <w:t>вручение документов Заявителю</w:t>
      </w:r>
      <w:r w:rsidR="003F276B" w:rsidRPr="002F10DD">
        <w:rPr>
          <w:rFonts w:ascii="Arial" w:eastAsia="Times New Roman" w:hAnsi="Arial" w:cs="Arial"/>
          <w:color w:val="000000" w:themeColor="text1"/>
          <w:sz w:val="24"/>
          <w:szCs w:val="24"/>
        </w:rPr>
        <w:t xml:space="preserve"> в МФЦ</w:t>
      </w:r>
      <w:r w:rsidRPr="002F10DD">
        <w:rPr>
          <w:rFonts w:ascii="Arial" w:eastAsia="Times New Roman" w:hAnsi="Arial" w:cs="Arial"/>
          <w:color w:val="000000" w:themeColor="text1"/>
          <w:sz w:val="24"/>
          <w:szCs w:val="24"/>
        </w:rPr>
        <w:t>.</w:t>
      </w:r>
    </w:p>
    <w:p w14:paraId="6923C889" w14:textId="7743CB43" w:rsidR="00BA5D11" w:rsidRPr="002F10DD" w:rsidRDefault="00C52589" w:rsidP="002F10DD">
      <w:pPr>
        <w:pStyle w:val="a7"/>
        <w:widowControl w:val="0"/>
        <w:numPr>
          <w:ilvl w:val="1"/>
          <w:numId w:val="6"/>
        </w:numPr>
        <w:spacing w:line="240" w:lineRule="auto"/>
        <w:ind w:left="0" w:firstLine="709"/>
        <w:jc w:val="both"/>
        <w:rPr>
          <w:rFonts w:ascii="Arial" w:eastAsia="Times New Roman" w:hAnsi="Arial" w:cs="Arial"/>
          <w:color w:val="000000" w:themeColor="text1"/>
          <w:sz w:val="24"/>
          <w:szCs w:val="24"/>
        </w:rPr>
      </w:pPr>
      <w:r w:rsidRPr="002F10DD">
        <w:rPr>
          <w:rFonts w:ascii="Arial" w:eastAsia="Times New Roman" w:hAnsi="Arial" w:cs="Arial"/>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2" w:history="1">
        <w:r w:rsidR="00DB3D9B" w:rsidRPr="002F10DD">
          <w:rPr>
            <w:rStyle w:val="af4"/>
            <w:rFonts w:ascii="Arial" w:eastAsia="Times New Roman" w:hAnsi="Arial" w:cs="Arial"/>
            <w:color w:val="auto"/>
            <w:sz w:val="24"/>
            <w:szCs w:val="24"/>
            <w:u w:val="none"/>
          </w:rPr>
          <w:t>Приложении</w:t>
        </w:r>
        <w:r w:rsidRPr="002F10DD">
          <w:rPr>
            <w:rStyle w:val="af4"/>
            <w:rFonts w:ascii="Arial" w:eastAsia="Times New Roman" w:hAnsi="Arial" w:cs="Arial"/>
            <w:color w:val="auto"/>
            <w:sz w:val="24"/>
            <w:szCs w:val="24"/>
            <w:u w:val="none"/>
          </w:rPr>
          <w:t xml:space="preserve"> 1</w:t>
        </w:r>
        <w:r w:rsidR="00176120" w:rsidRPr="002F10DD">
          <w:rPr>
            <w:rStyle w:val="af4"/>
            <w:rFonts w:ascii="Arial" w:eastAsia="Times New Roman" w:hAnsi="Arial" w:cs="Arial"/>
            <w:color w:val="auto"/>
            <w:sz w:val="24"/>
            <w:szCs w:val="24"/>
            <w:u w:val="none"/>
          </w:rPr>
          <w:t>2</w:t>
        </w:r>
      </w:hyperlink>
      <w:r w:rsidRPr="002F10DD">
        <w:rPr>
          <w:rFonts w:ascii="Arial" w:eastAsia="Times New Roman" w:hAnsi="Arial" w:cs="Arial"/>
          <w:color w:val="000000" w:themeColor="text1"/>
          <w:sz w:val="24"/>
          <w:szCs w:val="24"/>
        </w:rPr>
        <w:t xml:space="preserve"> к </w:t>
      </w:r>
      <w:r w:rsidR="005C2F1A" w:rsidRPr="002F10DD">
        <w:rPr>
          <w:rFonts w:ascii="Arial" w:eastAsia="Times New Roman" w:hAnsi="Arial" w:cs="Arial"/>
          <w:color w:val="000000" w:themeColor="text1"/>
          <w:sz w:val="24"/>
          <w:szCs w:val="24"/>
        </w:rPr>
        <w:t>настоящему Административному р</w:t>
      </w:r>
      <w:r w:rsidRPr="002F10DD">
        <w:rPr>
          <w:rFonts w:ascii="Arial" w:eastAsia="Times New Roman" w:hAnsi="Arial" w:cs="Arial"/>
          <w:color w:val="000000" w:themeColor="text1"/>
          <w:sz w:val="24"/>
          <w:szCs w:val="24"/>
        </w:rPr>
        <w:t>егламенту</w:t>
      </w:r>
      <w:r w:rsidR="00CC1CBD" w:rsidRPr="002F10DD">
        <w:rPr>
          <w:rFonts w:ascii="Arial" w:eastAsia="Times New Roman" w:hAnsi="Arial" w:cs="Arial"/>
          <w:color w:val="000000" w:themeColor="text1"/>
          <w:sz w:val="24"/>
          <w:szCs w:val="24"/>
        </w:rPr>
        <w:t>.</w:t>
      </w:r>
    </w:p>
    <w:p w14:paraId="1CD11599" w14:textId="00C206B3" w:rsidR="003F276B" w:rsidRPr="002F10DD" w:rsidRDefault="003F276B" w:rsidP="002F10DD">
      <w:pPr>
        <w:pStyle w:val="a7"/>
        <w:numPr>
          <w:ilvl w:val="1"/>
          <w:numId w:val="6"/>
        </w:numPr>
        <w:spacing w:line="240" w:lineRule="auto"/>
        <w:ind w:left="0" w:firstLine="709"/>
        <w:jc w:val="both"/>
        <w:rPr>
          <w:rFonts w:ascii="Arial" w:eastAsia="Times New Roman" w:hAnsi="Arial" w:cs="Arial"/>
          <w:color w:val="000000" w:themeColor="text1"/>
          <w:sz w:val="24"/>
          <w:szCs w:val="24"/>
        </w:rPr>
      </w:pPr>
      <w:r w:rsidRPr="002F10DD">
        <w:rPr>
          <w:rFonts w:ascii="Arial" w:eastAsia="Times New Roman" w:hAnsi="Arial" w:cs="Arial"/>
          <w:color w:val="000000" w:themeColor="text1"/>
          <w:sz w:val="24"/>
          <w:szCs w:val="24"/>
        </w:rPr>
        <w:t xml:space="preserve">Блок-схема предоставления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color w:val="000000" w:themeColor="text1"/>
          <w:sz w:val="24"/>
          <w:szCs w:val="24"/>
        </w:rPr>
        <w:t xml:space="preserve"> приведена в </w:t>
      </w:r>
      <w:hyperlink w:anchor="Приложение13" w:history="1">
        <w:r w:rsidR="00DB3D9B" w:rsidRPr="002F10DD">
          <w:rPr>
            <w:rStyle w:val="af4"/>
            <w:rFonts w:ascii="Arial" w:eastAsia="Times New Roman" w:hAnsi="Arial" w:cs="Arial"/>
            <w:color w:val="auto"/>
            <w:sz w:val="24"/>
            <w:szCs w:val="24"/>
            <w:u w:val="none"/>
          </w:rPr>
          <w:t>Приложении 1</w:t>
        </w:r>
        <w:r w:rsidR="00176120" w:rsidRPr="002F10DD">
          <w:rPr>
            <w:rStyle w:val="af4"/>
            <w:rFonts w:ascii="Arial" w:eastAsia="Times New Roman" w:hAnsi="Arial" w:cs="Arial"/>
            <w:color w:val="auto"/>
            <w:sz w:val="24"/>
            <w:szCs w:val="24"/>
            <w:u w:val="none"/>
          </w:rPr>
          <w:t>3</w:t>
        </w:r>
      </w:hyperlink>
      <w:r w:rsidRPr="002F10DD">
        <w:rPr>
          <w:rFonts w:ascii="Arial" w:eastAsia="Times New Roman" w:hAnsi="Arial" w:cs="Arial"/>
          <w:sz w:val="24"/>
          <w:szCs w:val="24"/>
        </w:rPr>
        <w:t xml:space="preserve"> </w:t>
      </w:r>
      <w:r w:rsidRPr="002F10DD">
        <w:rPr>
          <w:rFonts w:ascii="Arial" w:eastAsia="Times New Roman" w:hAnsi="Arial" w:cs="Arial"/>
          <w:color w:val="000000" w:themeColor="text1"/>
          <w:sz w:val="24"/>
          <w:szCs w:val="24"/>
        </w:rPr>
        <w:t xml:space="preserve">к </w:t>
      </w:r>
      <w:r w:rsidR="005C2F1A" w:rsidRPr="002F10DD">
        <w:rPr>
          <w:rFonts w:ascii="Arial" w:eastAsia="Times New Roman" w:hAnsi="Arial" w:cs="Arial"/>
          <w:color w:val="000000" w:themeColor="text1"/>
          <w:sz w:val="24"/>
          <w:szCs w:val="24"/>
        </w:rPr>
        <w:t>настоящему Административному регламенту</w:t>
      </w:r>
      <w:r w:rsidRPr="002F10DD">
        <w:rPr>
          <w:rFonts w:ascii="Arial" w:eastAsia="Times New Roman" w:hAnsi="Arial" w:cs="Arial"/>
          <w:color w:val="000000" w:themeColor="text1"/>
          <w:sz w:val="24"/>
          <w:szCs w:val="24"/>
        </w:rPr>
        <w:t>.</w:t>
      </w:r>
    </w:p>
    <w:p w14:paraId="0BCB086E" w14:textId="77777777" w:rsidR="00EA3F8A" w:rsidRPr="002F10DD" w:rsidRDefault="00EA3F8A" w:rsidP="002F10DD">
      <w:pPr>
        <w:pStyle w:val="a7"/>
        <w:spacing w:line="240" w:lineRule="auto"/>
        <w:ind w:left="709"/>
        <w:jc w:val="both"/>
        <w:rPr>
          <w:rFonts w:ascii="Arial" w:eastAsia="Times New Roman" w:hAnsi="Arial" w:cs="Arial"/>
          <w:color w:val="000000" w:themeColor="text1"/>
          <w:sz w:val="24"/>
          <w:szCs w:val="24"/>
        </w:rPr>
      </w:pPr>
    </w:p>
    <w:p w14:paraId="1C3662A7" w14:textId="75F218C0" w:rsidR="00322C25" w:rsidRPr="002F10DD" w:rsidRDefault="00322C25" w:rsidP="002F10DD">
      <w:pPr>
        <w:pStyle w:val="1-"/>
        <w:spacing w:before="0" w:after="0" w:line="240" w:lineRule="auto"/>
        <w:rPr>
          <w:rFonts w:ascii="Arial" w:hAnsi="Arial" w:cs="Arial"/>
          <w:sz w:val="24"/>
          <w:szCs w:val="24"/>
          <w:lang w:val="x-none"/>
        </w:rPr>
      </w:pPr>
      <w:bookmarkStart w:id="81" w:name="Раздел4"/>
      <w:bookmarkStart w:id="82" w:name="_Toc494198872"/>
      <w:r w:rsidRPr="002F10DD">
        <w:rPr>
          <w:rFonts w:ascii="Arial" w:hAnsi="Arial" w:cs="Arial"/>
          <w:sz w:val="24"/>
          <w:szCs w:val="24"/>
          <w:lang w:val="x-none"/>
        </w:rPr>
        <w:t xml:space="preserve">IV. Порядок и формы контроля за исполнением </w:t>
      </w:r>
      <w:r w:rsidR="005C2F1A" w:rsidRPr="002F10DD">
        <w:rPr>
          <w:rFonts w:ascii="Arial" w:hAnsi="Arial" w:cs="Arial"/>
          <w:sz w:val="24"/>
          <w:szCs w:val="24"/>
        </w:rPr>
        <w:t xml:space="preserve">Административного </w:t>
      </w:r>
      <w:bookmarkEnd w:id="81"/>
      <w:r w:rsidR="00CD7112" w:rsidRPr="002F10DD">
        <w:rPr>
          <w:rFonts w:ascii="Arial" w:hAnsi="Arial" w:cs="Arial"/>
          <w:sz w:val="24"/>
          <w:szCs w:val="24"/>
          <w:lang w:val="x-none"/>
        </w:rPr>
        <w:t>регламента</w:t>
      </w:r>
      <w:bookmarkEnd w:id="82"/>
    </w:p>
    <w:p w14:paraId="070F2980" w14:textId="77777777" w:rsidR="00EA3F8A" w:rsidRPr="002F10DD" w:rsidRDefault="00EA3F8A" w:rsidP="002F10DD">
      <w:pPr>
        <w:pStyle w:val="1-"/>
        <w:spacing w:before="0" w:after="0" w:line="240" w:lineRule="auto"/>
        <w:rPr>
          <w:rFonts w:ascii="Arial" w:hAnsi="Arial" w:cs="Arial"/>
          <w:sz w:val="24"/>
          <w:szCs w:val="24"/>
          <w:lang w:val="x-none"/>
        </w:rPr>
      </w:pPr>
    </w:p>
    <w:p w14:paraId="6D7372DD" w14:textId="38FBF485" w:rsidR="00322C25" w:rsidRPr="002F10DD" w:rsidRDefault="00322C25" w:rsidP="002F10DD">
      <w:pPr>
        <w:pStyle w:val="2-"/>
        <w:numPr>
          <w:ilvl w:val="0"/>
          <w:numId w:val="2"/>
        </w:numPr>
        <w:spacing w:before="0" w:after="0"/>
        <w:ind w:left="720"/>
        <w:rPr>
          <w:rFonts w:ascii="Arial" w:eastAsia="Times New Roman" w:hAnsi="Arial" w:cs="Arial"/>
          <w:sz w:val="24"/>
          <w:szCs w:val="24"/>
        </w:rPr>
      </w:pPr>
      <w:bookmarkStart w:id="83" w:name="пункт25"/>
      <w:bookmarkStart w:id="84" w:name="_Toc494198873"/>
      <w:r w:rsidRPr="002F10DD">
        <w:rPr>
          <w:rFonts w:ascii="Arial" w:eastAsia="Times New Roman" w:hAnsi="Arial" w:cs="Arial"/>
          <w:sz w:val="24"/>
          <w:szCs w:val="24"/>
        </w:rPr>
        <w:t>Порядок осуществления контроля за соблюдением и исполнением должностными лицами</w:t>
      </w:r>
      <w:r w:rsidR="005C2F1A" w:rsidRPr="002F10DD">
        <w:rPr>
          <w:rFonts w:ascii="Arial" w:eastAsia="Times New Roman" w:hAnsi="Arial" w:cs="Arial"/>
          <w:sz w:val="24"/>
          <w:szCs w:val="24"/>
        </w:rPr>
        <w:t>, государственными служащими и специалистами Администрации</w:t>
      </w:r>
      <w:r w:rsidRPr="002F10DD">
        <w:rPr>
          <w:rFonts w:ascii="Arial" w:eastAsia="Times New Roman" w:hAnsi="Arial" w:cs="Arial"/>
          <w:sz w:val="24"/>
          <w:szCs w:val="24"/>
        </w:rPr>
        <w:t xml:space="preserve"> положений </w:t>
      </w:r>
      <w:r w:rsidR="005C2F1A" w:rsidRPr="002F10DD">
        <w:rPr>
          <w:rFonts w:ascii="Arial" w:eastAsia="Times New Roman" w:hAnsi="Arial" w:cs="Arial"/>
          <w:sz w:val="24"/>
          <w:szCs w:val="24"/>
        </w:rPr>
        <w:t>Административного р</w:t>
      </w:r>
      <w:r w:rsidRPr="002F10DD">
        <w:rPr>
          <w:rFonts w:ascii="Arial" w:eastAsia="Times New Roman" w:hAnsi="Arial" w:cs="Arial"/>
          <w:sz w:val="24"/>
          <w:szCs w:val="24"/>
        </w:rPr>
        <w:t xml:space="preserve">егламента и иных нормативных правовых актов, устанавливающих требования к предоставлению </w:t>
      </w:r>
      <w:r w:rsidR="005C2F1A" w:rsidRPr="002F10DD">
        <w:rPr>
          <w:rFonts w:ascii="Arial" w:eastAsia="Times New Roman" w:hAnsi="Arial" w:cs="Arial"/>
          <w:sz w:val="24"/>
          <w:szCs w:val="24"/>
        </w:rPr>
        <w:t>Муниципальной у</w:t>
      </w:r>
      <w:r w:rsidRPr="002F10DD">
        <w:rPr>
          <w:rFonts w:ascii="Arial" w:eastAsia="Times New Roman" w:hAnsi="Arial" w:cs="Arial"/>
          <w:sz w:val="24"/>
          <w:szCs w:val="24"/>
        </w:rPr>
        <w:t>слуги</w:t>
      </w:r>
      <w:bookmarkEnd w:id="83"/>
      <w:bookmarkEnd w:id="84"/>
    </w:p>
    <w:p w14:paraId="010A6C18" w14:textId="537C9650" w:rsidR="00EB7315" w:rsidRPr="002F10DD" w:rsidRDefault="00EB7315" w:rsidP="002F10DD">
      <w:pPr>
        <w:pStyle w:val="a7"/>
        <w:widowControl w:val="0"/>
        <w:numPr>
          <w:ilvl w:val="1"/>
          <w:numId w:val="2"/>
        </w:numPr>
        <w:tabs>
          <w:tab w:val="left" w:pos="426"/>
        </w:tabs>
        <w:spacing w:line="240" w:lineRule="auto"/>
        <w:ind w:left="0" w:firstLine="709"/>
        <w:jc w:val="both"/>
        <w:rPr>
          <w:rFonts w:ascii="Arial" w:hAnsi="Arial" w:cs="Arial"/>
          <w:sz w:val="24"/>
          <w:szCs w:val="24"/>
        </w:rPr>
      </w:pPr>
      <w:r w:rsidRPr="002F10DD">
        <w:rPr>
          <w:rFonts w:ascii="Arial" w:hAnsi="Arial" w:cs="Arial"/>
          <w:sz w:val="24"/>
          <w:szCs w:val="24"/>
        </w:rPr>
        <w:t xml:space="preserve">Контроль за соблюдением должностными лицами Администрации положений </w:t>
      </w:r>
      <w:r w:rsidR="005C2F1A" w:rsidRPr="002F10DD">
        <w:rPr>
          <w:rFonts w:ascii="Arial" w:hAnsi="Arial" w:cs="Arial"/>
          <w:sz w:val="24"/>
          <w:szCs w:val="24"/>
        </w:rPr>
        <w:t xml:space="preserve">настоящего Административного регламента </w:t>
      </w:r>
      <w:r w:rsidRPr="002F10DD">
        <w:rPr>
          <w:rFonts w:ascii="Arial" w:hAnsi="Arial" w:cs="Arial"/>
          <w:sz w:val="24"/>
          <w:szCs w:val="24"/>
        </w:rPr>
        <w:t xml:space="preserve">и иных нормативных правовых актов, устанавливающих требования к предоставлению </w:t>
      </w:r>
      <w:r w:rsidR="005C2F1A" w:rsidRPr="002F10DD">
        <w:rPr>
          <w:rFonts w:ascii="Arial" w:hAnsi="Arial" w:cs="Arial"/>
          <w:sz w:val="24"/>
          <w:szCs w:val="24"/>
        </w:rPr>
        <w:t>Муниципальной услуги</w:t>
      </w:r>
      <w:r w:rsidRPr="002F10DD">
        <w:rPr>
          <w:rFonts w:ascii="Arial" w:hAnsi="Arial" w:cs="Arial"/>
          <w:sz w:val="24"/>
          <w:szCs w:val="24"/>
        </w:rPr>
        <w:t>, осуществляется в форме:</w:t>
      </w:r>
    </w:p>
    <w:p w14:paraId="07E1861A" w14:textId="685FD8BE" w:rsidR="00EB7315" w:rsidRPr="002F10DD" w:rsidRDefault="003F276B" w:rsidP="002F10DD">
      <w:pPr>
        <w:widowControl w:val="0"/>
        <w:tabs>
          <w:tab w:val="left" w:pos="426"/>
        </w:tabs>
        <w:spacing w:line="240" w:lineRule="auto"/>
        <w:ind w:firstLine="709"/>
        <w:contextualSpacing/>
        <w:jc w:val="both"/>
        <w:rPr>
          <w:rFonts w:ascii="Arial" w:hAnsi="Arial" w:cs="Arial"/>
          <w:sz w:val="24"/>
          <w:szCs w:val="24"/>
        </w:rPr>
      </w:pPr>
      <w:r w:rsidRPr="002F10DD">
        <w:rPr>
          <w:rFonts w:ascii="Arial" w:hAnsi="Arial" w:cs="Arial"/>
          <w:sz w:val="24"/>
          <w:szCs w:val="24"/>
        </w:rPr>
        <w:t>1)</w:t>
      </w:r>
      <w:r w:rsidR="005753C7" w:rsidRPr="002F10DD">
        <w:rPr>
          <w:rFonts w:ascii="Arial" w:hAnsi="Arial" w:cs="Arial"/>
          <w:sz w:val="24"/>
          <w:szCs w:val="24"/>
        </w:rPr>
        <w:t xml:space="preserve"> </w:t>
      </w:r>
      <w:r w:rsidR="00EB7315" w:rsidRPr="002F10DD">
        <w:rPr>
          <w:rFonts w:ascii="Arial" w:hAnsi="Arial" w:cs="Arial"/>
          <w:sz w:val="24"/>
          <w:szCs w:val="24"/>
        </w:rPr>
        <w:t xml:space="preserve">текущего контроля за соблюдением полноты и качества предоставления </w:t>
      </w:r>
      <w:r w:rsidR="005C2F1A" w:rsidRPr="002F10DD">
        <w:rPr>
          <w:rFonts w:ascii="Arial" w:hAnsi="Arial" w:cs="Arial"/>
          <w:sz w:val="24"/>
          <w:szCs w:val="24"/>
        </w:rPr>
        <w:t>Муниципальной услуги</w:t>
      </w:r>
      <w:r w:rsidR="00EB7315" w:rsidRPr="002F10DD">
        <w:rPr>
          <w:rFonts w:ascii="Arial" w:hAnsi="Arial" w:cs="Arial"/>
          <w:sz w:val="24"/>
          <w:szCs w:val="24"/>
        </w:rPr>
        <w:t xml:space="preserve"> (далее - Текущий контроль);</w:t>
      </w:r>
    </w:p>
    <w:p w14:paraId="71E23B75" w14:textId="400AE144" w:rsidR="00EB7315" w:rsidRPr="002F10DD" w:rsidRDefault="003F276B" w:rsidP="002F10DD">
      <w:pPr>
        <w:widowControl w:val="0"/>
        <w:tabs>
          <w:tab w:val="left" w:pos="426"/>
        </w:tabs>
        <w:spacing w:line="240" w:lineRule="auto"/>
        <w:ind w:firstLine="709"/>
        <w:contextualSpacing/>
        <w:jc w:val="both"/>
        <w:rPr>
          <w:rFonts w:ascii="Arial" w:hAnsi="Arial" w:cs="Arial"/>
          <w:sz w:val="24"/>
          <w:szCs w:val="24"/>
        </w:rPr>
      </w:pPr>
      <w:r w:rsidRPr="002F10DD">
        <w:rPr>
          <w:rFonts w:ascii="Arial" w:hAnsi="Arial" w:cs="Arial"/>
          <w:sz w:val="24"/>
          <w:szCs w:val="24"/>
        </w:rPr>
        <w:t>2)</w:t>
      </w:r>
      <w:r w:rsidR="005753C7" w:rsidRPr="002F10DD">
        <w:rPr>
          <w:rFonts w:ascii="Arial" w:hAnsi="Arial" w:cs="Arial"/>
          <w:sz w:val="24"/>
          <w:szCs w:val="24"/>
        </w:rPr>
        <w:t xml:space="preserve"> </w:t>
      </w:r>
      <w:r w:rsidR="00EB7315" w:rsidRPr="002F10DD">
        <w:rPr>
          <w:rFonts w:ascii="Arial" w:hAnsi="Arial" w:cs="Arial"/>
          <w:sz w:val="24"/>
          <w:szCs w:val="24"/>
        </w:rPr>
        <w:t xml:space="preserve">контроля за соблюдением порядка предоставления </w:t>
      </w:r>
      <w:r w:rsidR="005C2F1A" w:rsidRPr="002F10DD">
        <w:rPr>
          <w:rFonts w:ascii="Arial" w:hAnsi="Arial" w:cs="Arial"/>
          <w:sz w:val="24"/>
          <w:szCs w:val="24"/>
        </w:rPr>
        <w:t>Муниципальной услуги</w:t>
      </w:r>
      <w:r w:rsidR="00EB7315" w:rsidRPr="002F10DD">
        <w:rPr>
          <w:rFonts w:ascii="Arial" w:hAnsi="Arial" w:cs="Arial"/>
          <w:sz w:val="24"/>
          <w:szCs w:val="24"/>
        </w:rPr>
        <w:t>.</w:t>
      </w:r>
    </w:p>
    <w:p w14:paraId="0F0FDCB3" w14:textId="7D3D5047" w:rsidR="00EB7315" w:rsidRPr="002F10DD" w:rsidRDefault="00EB7315" w:rsidP="002F10DD">
      <w:pPr>
        <w:pStyle w:val="a7"/>
        <w:widowControl w:val="0"/>
        <w:numPr>
          <w:ilvl w:val="1"/>
          <w:numId w:val="2"/>
        </w:numPr>
        <w:tabs>
          <w:tab w:val="left" w:pos="426"/>
        </w:tabs>
        <w:spacing w:line="240" w:lineRule="auto"/>
        <w:ind w:left="0" w:firstLine="709"/>
        <w:jc w:val="both"/>
        <w:rPr>
          <w:rFonts w:ascii="Arial" w:hAnsi="Arial" w:cs="Arial"/>
          <w:sz w:val="24"/>
          <w:szCs w:val="24"/>
        </w:rPr>
      </w:pPr>
      <w:r w:rsidRPr="002F10DD">
        <w:rPr>
          <w:rFonts w:ascii="Arial" w:hAnsi="Arial" w:cs="Arial"/>
          <w:sz w:val="24"/>
          <w:szCs w:val="24"/>
        </w:rPr>
        <w:t xml:space="preserve">Текущий контроль осуществляет </w:t>
      </w:r>
      <w:r w:rsidR="0058730C" w:rsidRPr="002F10DD">
        <w:rPr>
          <w:rFonts w:ascii="Arial" w:hAnsi="Arial" w:cs="Arial"/>
          <w:sz w:val="24"/>
          <w:szCs w:val="24"/>
        </w:rPr>
        <w:t>Заместитель Руководителя Администрации Клинского муниципального района</w:t>
      </w:r>
      <w:r w:rsidRPr="002F10DD">
        <w:rPr>
          <w:rFonts w:ascii="Arial" w:hAnsi="Arial" w:cs="Arial"/>
          <w:sz w:val="24"/>
          <w:szCs w:val="24"/>
        </w:rPr>
        <w:t xml:space="preserve"> и уполномоченные им должностные лица.</w:t>
      </w:r>
    </w:p>
    <w:p w14:paraId="6E926B28" w14:textId="7DCA2552" w:rsidR="00EB7315" w:rsidRPr="002F10DD" w:rsidRDefault="00EB7315" w:rsidP="002F10DD">
      <w:pPr>
        <w:pStyle w:val="a7"/>
        <w:widowControl w:val="0"/>
        <w:numPr>
          <w:ilvl w:val="1"/>
          <w:numId w:val="2"/>
        </w:numPr>
        <w:tabs>
          <w:tab w:val="left" w:pos="426"/>
        </w:tabs>
        <w:spacing w:line="240" w:lineRule="auto"/>
        <w:ind w:left="0" w:firstLine="709"/>
        <w:jc w:val="both"/>
        <w:rPr>
          <w:rFonts w:ascii="Arial" w:hAnsi="Arial" w:cs="Arial"/>
          <w:sz w:val="24"/>
          <w:szCs w:val="24"/>
        </w:rPr>
      </w:pPr>
      <w:r w:rsidRPr="002F10DD">
        <w:rPr>
          <w:rFonts w:ascii="Arial" w:hAnsi="Arial" w:cs="Arial"/>
          <w:sz w:val="24"/>
          <w:szCs w:val="24"/>
        </w:rPr>
        <w:t xml:space="preserve">Текущий контроль осуществляется в порядке, установленном </w:t>
      </w:r>
      <w:r w:rsidR="0058730C" w:rsidRPr="002F10DD">
        <w:rPr>
          <w:rFonts w:ascii="Arial" w:hAnsi="Arial" w:cs="Arial"/>
          <w:sz w:val="24"/>
          <w:szCs w:val="24"/>
        </w:rPr>
        <w:t>Руководителем Администрации Клинского муниципального района</w:t>
      </w:r>
      <w:r w:rsidRPr="002F10DD">
        <w:rPr>
          <w:rFonts w:ascii="Arial" w:hAnsi="Arial" w:cs="Arial"/>
          <w:sz w:val="24"/>
          <w:szCs w:val="24"/>
        </w:rPr>
        <w:t xml:space="preserve">, для контроля за исполнением правовых актов </w:t>
      </w:r>
      <w:r w:rsidR="005753C7" w:rsidRPr="002F10DD">
        <w:rPr>
          <w:rFonts w:ascii="Arial" w:hAnsi="Arial" w:cs="Arial"/>
          <w:sz w:val="24"/>
          <w:szCs w:val="24"/>
        </w:rPr>
        <w:t>Администрации</w:t>
      </w:r>
      <w:r w:rsidRPr="002F10DD">
        <w:rPr>
          <w:rFonts w:ascii="Arial" w:hAnsi="Arial" w:cs="Arial"/>
          <w:sz w:val="24"/>
          <w:szCs w:val="24"/>
        </w:rPr>
        <w:t>.</w:t>
      </w:r>
    </w:p>
    <w:p w14:paraId="0225DD37" w14:textId="7C70CB49" w:rsidR="00EB7315" w:rsidRPr="002F10DD" w:rsidRDefault="00EB7315" w:rsidP="002F10DD">
      <w:pPr>
        <w:pStyle w:val="a7"/>
        <w:widowControl w:val="0"/>
        <w:numPr>
          <w:ilvl w:val="1"/>
          <w:numId w:val="2"/>
        </w:numPr>
        <w:tabs>
          <w:tab w:val="left" w:pos="426"/>
        </w:tabs>
        <w:spacing w:line="240" w:lineRule="auto"/>
        <w:ind w:left="0" w:firstLine="709"/>
        <w:jc w:val="both"/>
        <w:rPr>
          <w:rFonts w:ascii="Arial" w:hAnsi="Arial" w:cs="Arial"/>
          <w:sz w:val="24"/>
          <w:szCs w:val="24"/>
        </w:rPr>
      </w:pPr>
      <w:r w:rsidRPr="002F10DD">
        <w:rPr>
          <w:rFonts w:ascii="Arial" w:hAnsi="Arial" w:cs="Arial"/>
          <w:sz w:val="24"/>
          <w:szCs w:val="24"/>
        </w:rPr>
        <w:t xml:space="preserve">Контроль за соблюдением порядка предоставления </w:t>
      </w:r>
      <w:r w:rsidR="005C2F1A" w:rsidRPr="002F10DD">
        <w:rPr>
          <w:rFonts w:ascii="Arial" w:hAnsi="Arial" w:cs="Arial"/>
          <w:sz w:val="24"/>
          <w:szCs w:val="24"/>
        </w:rPr>
        <w:t>Муниципальной услуги</w:t>
      </w:r>
      <w:r w:rsidRPr="002F10DD">
        <w:rPr>
          <w:rFonts w:ascii="Arial" w:hAnsi="Arial" w:cs="Arial"/>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2F10DD">
        <w:rPr>
          <w:rFonts w:ascii="Arial" w:hAnsi="Arial" w:cs="Arial"/>
          <w:sz w:val="24"/>
          <w:szCs w:val="24"/>
        </w:rPr>
        <w:t>ы</w:t>
      </w:r>
      <w:r w:rsidRPr="002F10DD">
        <w:rPr>
          <w:rFonts w:ascii="Arial" w:hAnsi="Arial" w:cs="Arial"/>
          <w:sz w:val="24"/>
          <w:szCs w:val="24"/>
        </w:rPr>
        <w:t xml:space="preserve">м </w:t>
      </w:r>
      <w:r w:rsidRPr="002F10DD">
        <w:rPr>
          <w:rFonts w:ascii="Arial" w:hAnsi="Arial" w:cs="Arial"/>
          <w:sz w:val="24"/>
          <w:szCs w:val="24"/>
        </w:rPr>
        <w:lastRenderedPageBreak/>
        <w:t>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3F276B" w:rsidRPr="002F10DD">
        <w:rPr>
          <w:rFonts w:ascii="Arial" w:hAnsi="Arial" w:cs="Arial"/>
          <w:sz w:val="24"/>
          <w:szCs w:val="24"/>
        </w:rPr>
        <w:t xml:space="preserve"> и на основании Закона Московской области от 4 мая 2016 года № 37/2016-ОЗ «Кодекс Московской области об административных правонарушениях»</w:t>
      </w:r>
      <w:r w:rsidRPr="002F10DD">
        <w:rPr>
          <w:rFonts w:ascii="Arial" w:hAnsi="Arial" w:cs="Arial"/>
          <w:sz w:val="24"/>
          <w:szCs w:val="24"/>
        </w:rPr>
        <w:t>.</w:t>
      </w:r>
    </w:p>
    <w:p w14:paraId="6FEFB1CD" w14:textId="77777777" w:rsidR="00EA3F8A" w:rsidRPr="002F10DD" w:rsidRDefault="00EA3F8A" w:rsidP="002F10DD">
      <w:pPr>
        <w:pStyle w:val="a7"/>
        <w:widowControl w:val="0"/>
        <w:tabs>
          <w:tab w:val="left" w:pos="426"/>
        </w:tabs>
        <w:spacing w:line="240" w:lineRule="auto"/>
        <w:ind w:left="709"/>
        <w:jc w:val="both"/>
        <w:rPr>
          <w:rFonts w:ascii="Arial" w:hAnsi="Arial" w:cs="Arial"/>
          <w:sz w:val="24"/>
          <w:szCs w:val="24"/>
        </w:rPr>
      </w:pPr>
    </w:p>
    <w:p w14:paraId="01A427E1" w14:textId="4AC8DBD3" w:rsidR="00322C25" w:rsidRPr="002F10DD" w:rsidRDefault="00322C25" w:rsidP="002F10DD">
      <w:pPr>
        <w:pStyle w:val="2-"/>
        <w:numPr>
          <w:ilvl w:val="0"/>
          <w:numId w:val="2"/>
        </w:numPr>
        <w:spacing w:before="0" w:after="0"/>
        <w:ind w:left="720"/>
        <w:rPr>
          <w:rFonts w:ascii="Arial" w:eastAsia="Times New Roman" w:hAnsi="Arial" w:cs="Arial"/>
          <w:sz w:val="24"/>
          <w:szCs w:val="24"/>
        </w:rPr>
      </w:pPr>
      <w:bookmarkStart w:id="85" w:name="пункт26"/>
      <w:bookmarkStart w:id="86" w:name="_Toc494198874"/>
      <w:r w:rsidRPr="002F10DD">
        <w:rPr>
          <w:rFonts w:ascii="Arial" w:eastAsia="Times New Roman" w:hAnsi="Arial" w:cs="Arial"/>
          <w:sz w:val="24"/>
          <w:szCs w:val="24"/>
        </w:rPr>
        <w:t xml:space="preserve">Порядок и периодичность осуществления </w:t>
      </w:r>
      <w:r w:rsidR="00EB7315" w:rsidRPr="002F10DD">
        <w:rPr>
          <w:rFonts w:ascii="Arial" w:eastAsia="Times New Roman" w:hAnsi="Arial" w:cs="Arial"/>
          <w:sz w:val="24"/>
          <w:szCs w:val="24"/>
        </w:rPr>
        <w:t xml:space="preserve">Текущего контроля полноты и качества предоставления </w:t>
      </w:r>
      <w:r w:rsidR="005C2F1A" w:rsidRPr="002F10DD">
        <w:rPr>
          <w:rFonts w:ascii="Arial" w:hAnsi="Arial" w:cs="Arial"/>
          <w:sz w:val="24"/>
          <w:szCs w:val="24"/>
        </w:rPr>
        <w:t xml:space="preserve">Муниципальной услуги </w:t>
      </w:r>
      <w:r w:rsidR="00EB7315" w:rsidRPr="002F10DD">
        <w:rPr>
          <w:rFonts w:ascii="Arial" w:eastAsia="Times New Roman" w:hAnsi="Arial" w:cs="Arial"/>
          <w:sz w:val="24"/>
          <w:szCs w:val="24"/>
        </w:rPr>
        <w:t xml:space="preserve">и Контроля за соблюдением порядка предоставления </w:t>
      </w:r>
      <w:r w:rsidR="005C2F1A" w:rsidRPr="002F10DD">
        <w:rPr>
          <w:rFonts w:ascii="Arial" w:hAnsi="Arial" w:cs="Arial"/>
          <w:sz w:val="24"/>
          <w:szCs w:val="24"/>
        </w:rPr>
        <w:t>Муниципальной услуги</w:t>
      </w:r>
      <w:bookmarkEnd w:id="85"/>
      <w:bookmarkEnd w:id="86"/>
    </w:p>
    <w:p w14:paraId="1658452D" w14:textId="77777777" w:rsidR="00EA3F8A" w:rsidRPr="002F10DD" w:rsidRDefault="00EA3F8A" w:rsidP="002F10DD">
      <w:pPr>
        <w:pStyle w:val="2-"/>
        <w:spacing w:before="0" w:after="0"/>
        <w:ind w:left="720"/>
        <w:jc w:val="both"/>
        <w:rPr>
          <w:rFonts w:ascii="Arial" w:eastAsia="Times New Roman" w:hAnsi="Arial" w:cs="Arial"/>
          <w:sz w:val="24"/>
          <w:szCs w:val="24"/>
        </w:rPr>
      </w:pPr>
    </w:p>
    <w:p w14:paraId="047FD476" w14:textId="77777777" w:rsidR="0075648F" w:rsidRPr="002F10DD" w:rsidRDefault="0075648F" w:rsidP="002F10DD">
      <w:pPr>
        <w:pStyle w:val="a2"/>
        <w:numPr>
          <w:ilvl w:val="1"/>
          <w:numId w:val="2"/>
        </w:numPr>
        <w:tabs>
          <w:tab w:val="clear" w:pos="9781"/>
        </w:tabs>
        <w:ind w:left="0" w:firstLine="851"/>
        <w:rPr>
          <w:rFonts w:ascii="Arial" w:hAnsi="Arial" w:cs="Arial"/>
          <w:color w:val="000000" w:themeColor="text1"/>
        </w:rPr>
      </w:pPr>
      <w:bookmarkStart w:id="87" w:name="пункт27"/>
      <w:proofErr w:type="gramStart"/>
      <w:r w:rsidRPr="002F10DD">
        <w:rPr>
          <w:rFonts w:ascii="Arial" w:hAnsi="Arial" w:cs="Arial"/>
          <w:color w:val="000000" w:themeColor="text1"/>
        </w:rPr>
        <w:t>Текущий контроль осуществляется в форме проверки решений и действий участвующих в предоставлении Муниципальной услуги должностных лиц, муниципальных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государственных гражданских служащих Администрации, участвующих в предоставлении Муниципальной услуги.</w:t>
      </w:r>
      <w:proofErr w:type="gramEnd"/>
    </w:p>
    <w:p w14:paraId="37065F86" w14:textId="77777777" w:rsidR="0075648F" w:rsidRPr="002F10DD" w:rsidRDefault="0075648F" w:rsidP="002F10DD">
      <w:pPr>
        <w:pStyle w:val="a2"/>
        <w:numPr>
          <w:ilvl w:val="1"/>
          <w:numId w:val="2"/>
        </w:numPr>
        <w:tabs>
          <w:tab w:val="clear" w:pos="9781"/>
        </w:tabs>
        <w:ind w:left="0" w:firstLine="851"/>
        <w:rPr>
          <w:rFonts w:ascii="Arial" w:hAnsi="Arial" w:cs="Arial"/>
          <w:color w:val="000000" w:themeColor="text1"/>
        </w:rPr>
      </w:pPr>
      <w:r w:rsidRPr="002F10DD">
        <w:rPr>
          <w:rFonts w:ascii="Arial" w:hAnsi="Arial" w:cs="Arial"/>
        </w:rPr>
        <w:t xml:space="preserve">Порядок осуществления Текущего контроля в </w:t>
      </w:r>
      <w:r w:rsidRPr="002F10DD">
        <w:rPr>
          <w:rFonts w:ascii="Arial" w:hAnsi="Arial" w:cs="Arial"/>
          <w:color w:val="000000" w:themeColor="text1"/>
        </w:rPr>
        <w:t>Администрации</w:t>
      </w:r>
      <w:r w:rsidRPr="002F10DD">
        <w:rPr>
          <w:rFonts w:ascii="Arial" w:hAnsi="Arial" w:cs="Arial"/>
        </w:rPr>
        <w:t xml:space="preserve"> устанавливается руководителем Администрации.</w:t>
      </w:r>
    </w:p>
    <w:p w14:paraId="0A8B7B6A" w14:textId="77777777" w:rsidR="0075648F" w:rsidRPr="002F10DD" w:rsidRDefault="0075648F" w:rsidP="002F10DD">
      <w:pPr>
        <w:pStyle w:val="a2"/>
        <w:numPr>
          <w:ilvl w:val="0"/>
          <w:numId w:val="0"/>
        </w:numPr>
        <w:tabs>
          <w:tab w:val="clear" w:pos="992"/>
          <w:tab w:val="clear" w:pos="1134"/>
          <w:tab w:val="clear" w:pos="9781"/>
          <w:tab w:val="left" w:pos="710"/>
        </w:tabs>
        <w:ind w:firstLine="851"/>
        <w:rPr>
          <w:rFonts w:ascii="Arial" w:hAnsi="Arial" w:cs="Arial"/>
        </w:rPr>
      </w:pPr>
      <w:r w:rsidRPr="002F10DD">
        <w:rPr>
          <w:rFonts w:ascii="Arial" w:hAnsi="Arial" w:cs="Arial"/>
        </w:rPr>
        <w:t xml:space="preserve">25.3.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Pr="002F10DD">
        <w:rPr>
          <w:rFonts w:ascii="Arial" w:hAnsi="Arial" w:cs="Arial"/>
          <w:color w:val="000000" w:themeColor="text1"/>
        </w:rPr>
        <w:t>Администрации</w:t>
      </w:r>
      <w:r w:rsidRPr="002F10DD">
        <w:rPr>
          <w:rFonts w:ascii="Arial" w:hAnsi="Arial" w:cs="Arial"/>
        </w:rPr>
        <w:t xml:space="preserve"> положений настоящего Административного регламента в части соблюдения порядка предоставления Муниципальной услуги.</w:t>
      </w:r>
    </w:p>
    <w:p w14:paraId="240A3BEB" w14:textId="77777777" w:rsidR="0075648F" w:rsidRPr="002F10DD" w:rsidRDefault="0075648F" w:rsidP="002F10DD">
      <w:pPr>
        <w:pStyle w:val="a2"/>
        <w:numPr>
          <w:ilvl w:val="0"/>
          <w:numId w:val="0"/>
        </w:numPr>
        <w:tabs>
          <w:tab w:val="clear" w:pos="9781"/>
        </w:tabs>
        <w:ind w:firstLine="851"/>
        <w:rPr>
          <w:rFonts w:ascii="Arial" w:hAnsi="Arial" w:cs="Arial"/>
        </w:rPr>
      </w:pPr>
      <w:r w:rsidRPr="002F10DD">
        <w:rPr>
          <w:rFonts w:ascii="Arial" w:hAnsi="Arial" w:cs="Arial"/>
        </w:rPr>
        <w:t xml:space="preserve">25.4. Плановые проверки </w:t>
      </w:r>
      <w:r w:rsidRPr="002F10DD">
        <w:rPr>
          <w:rFonts w:ascii="Arial" w:hAnsi="Arial" w:cs="Arial"/>
          <w:color w:val="000000" w:themeColor="text1"/>
        </w:rPr>
        <w:t>Администрации</w:t>
      </w:r>
      <w:r w:rsidRPr="002F10DD">
        <w:rPr>
          <w:rFonts w:ascii="Arial" w:hAnsi="Arial" w:cs="Arial"/>
        </w:rPr>
        <w:t xml:space="preserve"> или должностного лица </w:t>
      </w:r>
      <w:r w:rsidRPr="002F10DD">
        <w:rPr>
          <w:rFonts w:ascii="Arial" w:hAnsi="Arial" w:cs="Arial"/>
          <w:color w:val="000000" w:themeColor="text1"/>
        </w:rPr>
        <w:t>Администрации</w:t>
      </w:r>
      <w:r w:rsidRPr="002F10DD">
        <w:rPr>
          <w:rFonts w:ascii="Arial" w:hAnsi="Arial" w:cs="Arial"/>
        </w:rPr>
        <w:t xml:space="preserve">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14:paraId="37A978DE" w14:textId="77777777" w:rsidR="0075648F" w:rsidRPr="002F10DD" w:rsidRDefault="0075648F" w:rsidP="002F10DD">
      <w:pPr>
        <w:pStyle w:val="a2"/>
        <w:numPr>
          <w:ilvl w:val="0"/>
          <w:numId w:val="0"/>
        </w:numPr>
        <w:tabs>
          <w:tab w:val="clear" w:pos="9781"/>
        </w:tabs>
        <w:ind w:firstLine="851"/>
        <w:rPr>
          <w:rFonts w:ascii="Arial" w:hAnsi="Arial" w:cs="Arial"/>
        </w:rPr>
      </w:pPr>
      <w:r w:rsidRPr="002F10DD">
        <w:rPr>
          <w:rFonts w:ascii="Arial" w:hAnsi="Arial" w:cs="Arial"/>
        </w:rPr>
        <w:t xml:space="preserve">25.5. </w:t>
      </w:r>
      <w:r w:rsidRPr="002F10DD">
        <w:rPr>
          <w:rFonts w:ascii="Arial" w:hAnsi="Arial" w:cs="Arial"/>
          <w:color w:val="000000" w:themeColor="text1"/>
        </w:rPr>
        <w:t>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7B8EB5F6" w14:textId="77777777" w:rsidR="0075648F" w:rsidRPr="002F10DD" w:rsidRDefault="0075648F" w:rsidP="002F10DD">
      <w:pPr>
        <w:pStyle w:val="a2"/>
        <w:numPr>
          <w:ilvl w:val="0"/>
          <w:numId w:val="0"/>
        </w:numPr>
        <w:tabs>
          <w:tab w:val="clear" w:pos="9781"/>
        </w:tabs>
        <w:ind w:firstLine="851"/>
        <w:rPr>
          <w:rFonts w:ascii="Arial" w:hAnsi="Arial" w:cs="Arial"/>
          <w:color w:val="000000" w:themeColor="text1"/>
        </w:rPr>
      </w:pPr>
      <w:r w:rsidRPr="002F10DD">
        <w:rPr>
          <w:rFonts w:ascii="Arial" w:hAnsi="Arial" w:cs="Arial"/>
          <w:color w:val="000000" w:themeColor="text1"/>
        </w:rPr>
        <w:t xml:space="preserve">25.6. 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w:t>
      </w:r>
      <w:r w:rsidRPr="002F10DD">
        <w:rPr>
          <w:rFonts w:ascii="Arial" w:hAnsi="Arial" w:cs="Arial"/>
          <w:color w:val="000000" w:themeColor="text1"/>
        </w:rPr>
        <w:lastRenderedPageBreak/>
        <w:t xml:space="preserve">обращениям, а также в целях контроля за исполнением ранее выданного предписания об устранении нарушения обязательных требований.     </w:t>
      </w:r>
    </w:p>
    <w:p w14:paraId="2CE78BFD" w14:textId="7829F9CB" w:rsidR="0075648F" w:rsidRPr="002F10DD" w:rsidRDefault="0075648F" w:rsidP="002F10DD">
      <w:pPr>
        <w:pStyle w:val="a2"/>
        <w:numPr>
          <w:ilvl w:val="0"/>
          <w:numId w:val="0"/>
        </w:numPr>
        <w:tabs>
          <w:tab w:val="clear" w:pos="9781"/>
        </w:tabs>
        <w:ind w:firstLine="851"/>
        <w:rPr>
          <w:rFonts w:ascii="Arial" w:hAnsi="Arial" w:cs="Arial"/>
          <w:color w:val="000000" w:themeColor="text1"/>
        </w:rPr>
      </w:pPr>
      <w:r w:rsidRPr="002F10DD">
        <w:rPr>
          <w:rFonts w:ascii="Arial" w:hAnsi="Arial" w:cs="Arial"/>
          <w:color w:val="000000" w:themeColor="text1"/>
        </w:rPr>
        <w:t xml:space="preserve">25.7. 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w:t>
      </w:r>
      <w:r w:rsidR="00AF7B61" w:rsidRPr="002F10DD">
        <w:rPr>
          <w:rFonts w:ascii="Arial" w:hAnsi="Arial" w:cs="Arial"/>
          <w:color w:val="000000" w:themeColor="text1"/>
        </w:rPr>
        <w:t>Администрации</w:t>
      </w:r>
      <w:r w:rsidRPr="002F10DD">
        <w:rPr>
          <w:rFonts w:ascii="Arial" w:hAnsi="Arial" w:cs="Arial"/>
          <w:color w:val="000000" w:themeColor="text1"/>
        </w:rPr>
        <w:t>, указанны</w:t>
      </w:r>
      <w:r w:rsidR="00AF7B61" w:rsidRPr="002F10DD">
        <w:rPr>
          <w:rFonts w:ascii="Arial" w:hAnsi="Arial" w:cs="Arial"/>
          <w:color w:val="000000" w:themeColor="text1"/>
        </w:rPr>
        <w:t>х</w:t>
      </w:r>
      <w:r w:rsidRPr="002F10DD">
        <w:rPr>
          <w:rFonts w:ascii="Arial" w:hAnsi="Arial" w:cs="Arial"/>
          <w:color w:val="000000" w:themeColor="text1"/>
        </w:rPr>
        <w:t xml:space="preserve"> в пункте 5.1 настоящего Административного регламента.</w:t>
      </w:r>
    </w:p>
    <w:p w14:paraId="47FE1419" w14:textId="77777777" w:rsidR="00EA3F8A" w:rsidRPr="002F10DD" w:rsidRDefault="00EA3F8A" w:rsidP="002F10DD">
      <w:pPr>
        <w:pStyle w:val="a2"/>
        <w:numPr>
          <w:ilvl w:val="0"/>
          <w:numId w:val="0"/>
        </w:numPr>
        <w:tabs>
          <w:tab w:val="clear" w:pos="9781"/>
        </w:tabs>
        <w:ind w:firstLine="851"/>
        <w:rPr>
          <w:rFonts w:ascii="Arial" w:hAnsi="Arial" w:cs="Arial"/>
          <w:color w:val="000000" w:themeColor="text1"/>
        </w:rPr>
      </w:pPr>
    </w:p>
    <w:p w14:paraId="1D4D9271" w14:textId="4C7D6153" w:rsidR="00322C25" w:rsidRPr="002F10DD" w:rsidRDefault="005753C7" w:rsidP="002F10DD">
      <w:pPr>
        <w:pStyle w:val="2-"/>
        <w:numPr>
          <w:ilvl w:val="0"/>
          <w:numId w:val="2"/>
        </w:numPr>
        <w:spacing w:before="0" w:after="0"/>
        <w:ind w:left="720"/>
        <w:rPr>
          <w:rFonts w:ascii="Arial" w:eastAsia="Times New Roman" w:hAnsi="Arial" w:cs="Arial"/>
          <w:sz w:val="24"/>
          <w:szCs w:val="24"/>
        </w:rPr>
      </w:pPr>
      <w:bookmarkStart w:id="88" w:name="_Toc494198875"/>
      <w:r w:rsidRPr="002F10DD">
        <w:rPr>
          <w:rFonts w:ascii="Arial" w:eastAsia="Times New Roman" w:hAnsi="Arial" w:cs="Arial"/>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2F10DD">
        <w:rPr>
          <w:rFonts w:ascii="Arial" w:eastAsia="Times New Roman" w:hAnsi="Arial" w:cs="Arial"/>
          <w:sz w:val="24"/>
          <w:szCs w:val="24"/>
        </w:rPr>
        <w:t xml:space="preserve">в ходе предоставления </w:t>
      </w:r>
      <w:bookmarkEnd w:id="87"/>
      <w:r w:rsidR="005C2F1A" w:rsidRPr="002F10DD">
        <w:rPr>
          <w:rFonts w:ascii="Arial" w:eastAsia="Times New Roman" w:hAnsi="Arial" w:cs="Arial"/>
          <w:sz w:val="24"/>
          <w:szCs w:val="24"/>
        </w:rPr>
        <w:t>Муниципальной услуги</w:t>
      </w:r>
      <w:bookmarkEnd w:id="88"/>
    </w:p>
    <w:p w14:paraId="21263B67" w14:textId="77777777" w:rsidR="00385C5B" w:rsidRPr="002F10DD" w:rsidRDefault="00385C5B" w:rsidP="002F10DD">
      <w:pPr>
        <w:pStyle w:val="a7"/>
        <w:numPr>
          <w:ilvl w:val="1"/>
          <w:numId w:val="2"/>
        </w:numPr>
        <w:tabs>
          <w:tab w:val="left" w:pos="-1701"/>
          <w:tab w:val="left" w:pos="1134"/>
        </w:tabs>
        <w:autoSpaceDE w:val="0"/>
        <w:autoSpaceDN w:val="0"/>
        <w:adjustRightInd w:val="0"/>
        <w:spacing w:line="240" w:lineRule="auto"/>
        <w:ind w:left="0" w:firstLine="698"/>
        <w:jc w:val="both"/>
        <w:rPr>
          <w:rFonts w:ascii="Arial" w:eastAsia="Times New Roman" w:hAnsi="Arial" w:cs="Arial"/>
          <w:sz w:val="24"/>
          <w:szCs w:val="24"/>
        </w:rPr>
      </w:pPr>
      <w:bookmarkStart w:id="89" w:name="пункт28"/>
      <w:r w:rsidRPr="002F10DD">
        <w:rPr>
          <w:rFonts w:ascii="Arial" w:eastAsia="Times New Roman" w:hAnsi="Arial" w:cs="Arial"/>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
    <w:p w14:paraId="52C1ABD1" w14:textId="77777777" w:rsidR="00385C5B" w:rsidRPr="002F10DD" w:rsidRDefault="00385C5B" w:rsidP="002F10DD">
      <w:pPr>
        <w:pStyle w:val="a7"/>
        <w:numPr>
          <w:ilvl w:val="1"/>
          <w:numId w:val="2"/>
        </w:numPr>
        <w:tabs>
          <w:tab w:val="left" w:pos="-1701"/>
          <w:tab w:val="left" w:pos="1134"/>
        </w:tabs>
        <w:autoSpaceDE w:val="0"/>
        <w:autoSpaceDN w:val="0"/>
        <w:adjustRightInd w:val="0"/>
        <w:spacing w:line="240" w:lineRule="auto"/>
        <w:ind w:left="0" w:firstLine="698"/>
        <w:jc w:val="both"/>
        <w:rPr>
          <w:rFonts w:ascii="Arial" w:eastAsia="Times New Roman" w:hAnsi="Arial" w:cs="Arial"/>
          <w:sz w:val="24"/>
          <w:szCs w:val="24"/>
        </w:rPr>
      </w:pPr>
      <w:r w:rsidRPr="002F10DD">
        <w:rPr>
          <w:rFonts w:ascii="Arial" w:eastAsia="Times New Roman"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6AE9631D" w14:textId="77777777" w:rsidR="00385C5B" w:rsidRPr="002F10DD" w:rsidRDefault="00385C5B" w:rsidP="002F10DD">
      <w:pPr>
        <w:pStyle w:val="a7"/>
        <w:numPr>
          <w:ilvl w:val="1"/>
          <w:numId w:val="2"/>
        </w:numPr>
        <w:tabs>
          <w:tab w:val="left" w:pos="-1701"/>
          <w:tab w:val="left" w:pos="1134"/>
        </w:tabs>
        <w:autoSpaceDE w:val="0"/>
        <w:autoSpaceDN w:val="0"/>
        <w:adjustRightInd w:val="0"/>
        <w:spacing w:line="240" w:lineRule="auto"/>
        <w:ind w:left="0" w:firstLine="698"/>
        <w:jc w:val="both"/>
        <w:rPr>
          <w:rFonts w:ascii="Arial" w:eastAsia="Times New Roman" w:hAnsi="Arial" w:cs="Arial"/>
          <w:sz w:val="24"/>
          <w:szCs w:val="24"/>
        </w:rPr>
      </w:pPr>
      <w:r w:rsidRPr="002F10DD">
        <w:rPr>
          <w:rFonts w:ascii="Arial" w:eastAsia="Times New Roman" w:hAnsi="Arial" w:cs="Arial"/>
          <w:sz w:val="24"/>
          <w:szCs w:val="24"/>
        </w:rPr>
        <w:t xml:space="preserve">Нарушение порядка предоставления Муниципальной услуги, повлекшее </w:t>
      </w:r>
      <w:proofErr w:type="spellStart"/>
      <w:r w:rsidRPr="002F10DD">
        <w:rPr>
          <w:rFonts w:ascii="Arial" w:eastAsia="Times New Roman" w:hAnsi="Arial" w:cs="Arial"/>
          <w:sz w:val="24"/>
          <w:szCs w:val="24"/>
        </w:rPr>
        <w:t>непредоставление</w:t>
      </w:r>
      <w:proofErr w:type="spellEnd"/>
      <w:r w:rsidRPr="002F10DD">
        <w:rPr>
          <w:rFonts w:ascii="Arial" w:eastAsia="Times New Roman" w:hAnsi="Arial" w:cs="Arial"/>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168C48D9" w14:textId="77777777" w:rsidR="00385C5B" w:rsidRPr="002F10DD" w:rsidRDefault="00385C5B" w:rsidP="002F10DD">
      <w:pPr>
        <w:pStyle w:val="a7"/>
        <w:numPr>
          <w:ilvl w:val="1"/>
          <w:numId w:val="2"/>
        </w:numPr>
        <w:tabs>
          <w:tab w:val="left" w:pos="-1701"/>
          <w:tab w:val="left" w:pos="1134"/>
        </w:tabs>
        <w:autoSpaceDE w:val="0"/>
        <w:autoSpaceDN w:val="0"/>
        <w:adjustRightInd w:val="0"/>
        <w:spacing w:line="240" w:lineRule="auto"/>
        <w:ind w:left="0" w:firstLine="698"/>
        <w:jc w:val="both"/>
        <w:rPr>
          <w:rFonts w:ascii="Arial" w:eastAsia="Times New Roman" w:hAnsi="Arial" w:cs="Arial"/>
          <w:sz w:val="24"/>
          <w:szCs w:val="24"/>
        </w:rPr>
      </w:pPr>
      <w:r w:rsidRPr="002F10DD">
        <w:rPr>
          <w:rFonts w:ascii="Arial" w:eastAsia="Times New Roman" w:hAnsi="Arial" w:cs="Arial"/>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1ED3634F" w14:textId="77777777" w:rsidR="00385C5B" w:rsidRPr="002F10DD" w:rsidRDefault="00385C5B" w:rsidP="002F10DD">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2F10DD">
        <w:rPr>
          <w:rFonts w:ascii="Arial" w:eastAsia="Times New Roman" w:hAnsi="Arial" w:cs="Arial"/>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2E958333" w14:textId="77777777" w:rsidR="00385C5B" w:rsidRPr="002F10DD" w:rsidRDefault="00385C5B" w:rsidP="002F10DD">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2F10DD">
        <w:rPr>
          <w:rFonts w:ascii="Arial" w:eastAsia="Times New Roman" w:hAnsi="Arial" w:cs="Arial"/>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38D70987" w14:textId="77777777" w:rsidR="00385C5B" w:rsidRPr="002F10DD" w:rsidRDefault="00385C5B" w:rsidP="002F10DD">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2F10DD">
        <w:rPr>
          <w:rFonts w:ascii="Arial" w:eastAsia="Times New Roman" w:hAnsi="Arial" w:cs="Arial"/>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2C955D41" w14:textId="77777777" w:rsidR="00385C5B" w:rsidRPr="002F10DD" w:rsidRDefault="00385C5B" w:rsidP="002F10DD">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2F10DD">
        <w:rPr>
          <w:rFonts w:ascii="Arial" w:eastAsia="Times New Roman" w:hAnsi="Arial" w:cs="Arial"/>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79275EF3" w14:textId="77777777" w:rsidR="00385C5B" w:rsidRPr="002F10DD" w:rsidRDefault="00385C5B" w:rsidP="002F10DD">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2F10DD">
        <w:rPr>
          <w:rFonts w:ascii="Arial" w:eastAsia="Times New Roman" w:hAnsi="Arial" w:cs="Arial"/>
          <w:sz w:val="24"/>
          <w:szCs w:val="24"/>
        </w:rPr>
        <w:t>5) нарушение срока предоставления Муниципальной услуги, установленного Административным регламентом;</w:t>
      </w:r>
    </w:p>
    <w:p w14:paraId="76729665" w14:textId="77777777" w:rsidR="00385C5B" w:rsidRPr="002F10DD" w:rsidRDefault="00385C5B" w:rsidP="002F10DD">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2F10DD">
        <w:rPr>
          <w:rFonts w:ascii="Arial" w:eastAsia="Times New Roman" w:hAnsi="Arial" w:cs="Arial"/>
          <w:sz w:val="24"/>
          <w:szCs w:val="24"/>
        </w:rPr>
        <w:lastRenderedPageBreak/>
        <w:t>6) отказ в приеме документов у Заявителя (представителя Заявителя), если основания для отказа не предусмотрены Административным регламентом;</w:t>
      </w:r>
    </w:p>
    <w:p w14:paraId="2500A64A" w14:textId="77777777" w:rsidR="00385C5B" w:rsidRPr="002F10DD" w:rsidRDefault="00385C5B" w:rsidP="002F10DD">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2F10DD">
        <w:rPr>
          <w:rFonts w:ascii="Arial" w:eastAsia="Times New Roman" w:hAnsi="Arial" w:cs="Arial"/>
          <w:sz w:val="24"/>
          <w:szCs w:val="24"/>
        </w:rPr>
        <w:t>7) отказ в предоставлении Муниципальной услуги, если основания для отказа не предусмотрены Административным регламентом;</w:t>
      </w:r>
    </w:p>
    <w:p w14:paraId="24F839A1" w14:textId="77777777" w:rsidR="00385C5B" w:rsidRPr="002F10DD" w:rsidRDefault="00385C5B" w:rsidP="002F10DD">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2F10DD">
        <w:rPr>
          <w:rFonts w:ascii="Arial" w:eastAsia="Times New Roman" w:hAnsi="Arial" w:cs="Arial"/>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61C799AC" w14:textId="77777777" w:rsidR="00385C5B" w:rsidRPr="002F10DD" w:rsidRDefault="00385C5B" w:rsidP="002F10DD">
      <w:pPr>
        <w:tabs>
          <w:tab w:val="left" w:pos="-1701"/>
          <w:tab w:val="left" w:pos="1134"/>
        </w:tabs>
        <w:autoSpaceDE w:val="0"/>
        <w:autoSpaceDN w:val="0"/>
        <w:adjustRightInd w:val="0"/>
        <w:spacing w:line="240" w:lineRule="auto"/>
        <w:ind w:firstLine="698"/>
        <w:jc w:val="both"/>
        <w:rPr>
          <w:rFonts w:ascii="Arial" w:eastAsia="Times New Roman" w:hAnsi="Arial" w:cs="Arial"/>
          <w:sz w:val="24"/>
          <w:szCs w:val="24"/>
        </w:rPr>
      </w:pPr>
      <w:r w:rsidRPr="002F10DD">
        <w:rPr>
          <w:rFonts w:ascii="Arial" w:eastAsia="Times New Roman" w:hAnsi="Arial" w:cs="Arial"/>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15F4090" w14:textId="7922BDA3" w:rsidR="00385C5B" w:rsidRPr="002F10DD" w:rsidRDefault="00385C5B" w:rsidP="002F10DD">
      <w:pPr>
        <w:pStyle w:val="a7"/>
        <w:numPr>
          <w:ilvl w:val="1"/>
          <w:numId w:val="2"/>
        </w:numPr>
        <w:tabs>
          <w:tab w:val="left" w:pos="-1701"/>
          <w:tab w:val="left" w:pos="1134"/>
        </w:tabs>
        <w:autoSpaceDE w:val="0"/>
        <w:autoSpaceDN w:val="0"/>
        <w:adjustRightInd w:val="0"/>
        <w:spacing w:line="240" w:lineRule="auto"/>
        <w:ind w:left="0" w:firstLine="698"/>
        <w:jc w:val="both"/>
        <w:rPr>
          <w:rFonts w:ascii="Arial" w:eastAsia="Times New Roman" w:hAnsi="Arial" w:cs="Arial"/>
          <w:sz w:val="24"/>
          <w:szCs w:val="24"/>
        </w:rPr>
      </w:pPr>
      <w:r w:rsidRPr="002F10DD">
        <w:rPr>
          <w:rFonts w:ascii="Arial" w:eastAsia="Times New Roman" w:hAnsi="Arial" w:cs="Arial"/>
          <w:sz w:val="24"/>
          <w:szCs w:val="24"/>
        </w:rPr>
        <w:t>Должностным лицом Администрации, ответственным за соблюдение порядка предоставления Муниципальной услуги, являются руководитель структурного подразделения Администрации, указанного в пункте 5.1. настоящего Административного регламента.</w:t>
      </w:r>
    </w:p>
    <w:p w14:paraId="7955CED5" w14:textId="77777777" w:rsidR="00EA3F8A" w:rsidRPr="002F10DD" w:rsidRDefault="00EA3F8A" w:rsidP="002F10DD">
      <w:pPr>
        <w:pStyle w:val="a7"/>
        <w:tabs>
          <w:tab w:val="left" w:pos="-1701"/>
          <w:tab w:val="left" w:pos="1134"/>
        </w:tabs>
        <w:autoSpaceDE w:val="0"/>
        <w:autoSpaceDN w:val="0"/>
        <w:adjustRightInd w:val="0"/>
        <w:spacing w:line="240" w:lineRule="auto"/>
        <w:ind w:left="698"/>
        <w:jc w:val="both"/>
        <w:rPr>
          <w:rFonts w:ascii="Arial" w:eastAsia="Times New Roman" w:hAnsi="Arial" w:cs="Arial"/>
          <w:sz w:val="24"/>
          <w:szCs w:val="24"/>
        </w:rPr>
      </w:pPr>
    </w:p>
    <w:p w14:paraId="6F99F44C" w14:textId="46F716CF" w:rsidR="00322C25" w:rsidRPr="002F10DD" w:rsidRDefault="00322C25" w:rsidP="002F10DD">
      <w:pPr>
        <w:pStyle w:val="2-"/>
        <w:numPr>
          <w:ilvl w:val="0"/>
          <w:numId w:val="2"/>
        </w:numPr>
        <w:spacing w:before="0" w:after="0"/>
        <w:ind w:left="720"/>
        <w:rPr>
          <w:rFonts w:ascii="Arial" w:eastAsia="Times New Roman" w:hAnsi="Arial" w:cs="Arial"/>
          <w:sz w:val="24"/>
          <w:szCs w:val="24"/>
        </w:rPr>
      </w:pPr>
      <w:bookmarkStart w:id="90" w:name="_Toc494198876"/>
      <w:r w:rsidRPr="002F10DD">
        <w:rPr>
          <w:rFonts w:ascii="Arial" w:eastAsia="Times New Roman" w:hAnsi="Arial" w:cs="Arial"/>
          <w:sz w:val="24"/>
          <w:szCs w:val="24"/>
        </w:rPr>
        <w:t xml:space="preserve">Положения, характеризующие требования к порядку и формам контроля за предоставлением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в том числе со стороны гражда</w:t>
      </w:r>
      <w:r w:rsidR="00B61F1C" w:rsidRPr="002F10DD">
        <w:rPr>
          <w:rFonts w:ascii="Arial" w:eastAsia="Times New Roman" w:hAnsi="Arial" w:cs="Arial"/>
          <w:sz w:val="24"/>
          <w:szCs w:val="24"/>
        </w:rPr>
        <w:t>н, их объединений и организаций</w:t>
      </w:r>
      <w:bookmarkEnd w:id="89"/>
      <w:bookmarkEnd w:id="90"/>
    </w:p>
    <w:p w14:paraId="003DF77B" w14:textId="3B3FA701" w:rsidR="00AE1D52" w:rsidRPr="002F10DD" w:rsidRDefault="00AE1D52"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Требованиями к порядку и формам Текущего контроля за предоставлением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xml:space="preserve"> являются:</w:t>
      </w:r>
    </w:p>
    <w:p w14:paraId="644BE480" w14:textId="77777777" w:rsidR="00AE1D52" w:rsidRPr="002F10DD" w:rsidRDefault="00AE1D52" w:rsidP="002F10DD">
      <w:pPr>
        <w:tabs>
          <w:tab w:val="left" w:pos="-1701"/>
          <w:tab w:val="left" w:pos="1134"/>
        </w:tabs>
        <w:spacing w:line="240" w:lineRule="auto"/>
        <w:ind w:firstLine="709"/>
        <w:jc w:val="both"/>
        <w:rPr>
          <w:rFonts w:ascii="Arial" w:eastAsia="Times New Roman" w:hAnsi="Arial" w:cs="Arial"/>
          <w:sz w:val="24"/>
          <w:szCs w:val="24"/>
        </w:rPr>
      </w:pPr>
      <w:r w:rsidRPr="002F10DD">
        <w:rPr>
          <w:rFonts w:ascii="Arial" w:eastAsia="Times New Roman" w:hAnsi="Arial" w:cs="Arial"/>
          <w:sz w:val="24"/>
          <w:szCs w:val="24"/>
        </w:rPr>
        <w:t>- независимость;</w:t>
      </w:r>
    </w:p>
    <w:p w14:paraId="4E89F2E5" w14:textId="77777777" w:rsidR="00AE1D52" w:rsidRPr="002F10DD" w:rsidRDefault="00AE1D52" w:rsidP="002F10DD">
      <w:pPr>
        <w:tabs>
          <w:tab w:val="left" w:pos="-1701"/>
          <w:tab w:val="left" w:pos="-1560"/>
        </w:tabs>
        <w:spacing w:line="240" w:lineRule="auto"/>
        <w:ind w:firstLine="709"/>
        <w:jc w:val="both"/>
        <w:rPr>
          <w:rFonts w:ascii="Arial" w:eastAsia="Times New Roman" w:hAnsi="Arial" w:cs="Arial"/>
          <w:sz w:val="24"/>
          <w:szCs w:val="24"/>
        </w:rPr>
      </w:pPr>
      <w:r w:rsidRPr="002F10DD">
        <w:rPr>
          <w:rFonts w:ascii="Arial" w:eastAsia="Times New Roman" w:hAnsi="Arial" w:cs="Arial"/>
          <w:sz w:val="24"/>
          <w:szCs w:val="24"/>
        </w:rPr>
        <w:t>- тщательность.</w:t>
      </w:r>
    </w:p>
    <w:p w14:paraId="1D380EBD" w14:textId="09E67F5A" w:rsidR="00AE1D52" w:rsidRPr="002F10DD" w:rsidRDefault="00AE1D52"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в том числе не имеет родства с ним.</w:t>
      </w:r>
    </w:p>
    <w:p w14:paraId="0A9A3072" w14:textId="0A7924E4" w:rsidR="00AE1D52" w:rsidRPr="002F10DD" w:rsidRDefault="00AE1D52"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Должностные лица, осуществляющие Текущий контроль за предоставлением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xml:space="preserve">, должны принимать меры по предотвращению конфликта интересов при предоставлении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w:t>
      </w:r>
    </w:p>
    <w:p w14:paraId="58413957" w14:textId="6488FA78" w:rsidR="00AE1D52" w:rsidRPr="002F10DD" w:rsidRDefault="00AE1D52"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Тщательность осуществления Текущего контроля за предоставлением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0FEF0D61" w:rsidR="00AE1D52" w:rsidRPr="002F10DD" w:rsidRDefault="00AE1D52"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Граждане, их объединения и организации для осуществления контроля за предоставлением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w:t>
      </w:r>
    </w:p>
    <w:p w14:paraId="43CD073C" w14:textId="096D1E20" w:rsidR="00AE1D52" w:rsidRPr="002F10DD" w:rsidRDefault="00AE1D52"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Граждане, их объединения и организации для осуществления контроля за предоставлением </w:t>
      </w:r>
      <w:r w:rsidR="00902792" w:rsidRPr="002F10DD">
        <w:rPr>
          <w:rFonts w:ascii="Arial" w:hAnsi="Arial" w:cs="Arial"/>
          <w:sz w:val="24"/>
          <w:szCs w:val="24"/>
        </w:rPr>
        <w:t>Муниципальной услуги</w:t>
      </w:r>
      <w:r w:rsidRPr="002F10DD">
        <w:rPr>
          <w:rFonts w:ascii="Arial" w:eastAsia="Times New Roman" w:hAnsi="Arial" w:cs="Arial"/>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xml:space="preserve">, повлекшее ее непредставление или предоставление с нарушением срока, установленного </w:t>
      </w:r>
      <w:r w:rsidR="005C2F1A" w:rsidRPr="002F10DD">
        <w:rPr>
          <w:rFonts w:ascii="Arial" w:eastAsia="Times New Roman" w:hAnsi="Arial" w:cs="Arial"/>
          <w:sz w:val="24"/>
          <w:szCs w:val="24"/>
        </w:rPr>
        <w:t>настоящим Административным регламентом</w:t>
      </w:r>
      <w:r w:rsidRPr="002F10DD">
        <w:rPr>
          <w:rFonts w:ascii="Arial" w:eastAsia="Times New Roman" w:hAnsi="Arial" w:cs="Arial"/>
          <w:sz w:val="24"/>
          <w:szCs w:val="24"/>
        </w:rPr>
        <w:t>.</w:t>
      </w:r>
    </w:p>
    <w:p w14:paraId="2B9B5945" w14:textId="517484E4" w:rsidR="00AE1D52" w:rsidRPr="002F10DD" w:rsidRDefault="00AE1D52" w:rsidP="002F10DD">
      <w:pPr>
        <w:pStyle w:val="a7"/>
        <w:numPr>
          <w:ilvl w:val="1"/>
          <w:numId w:val="2"/>
        </w:numPr>
        <w:tabs>
          <w:tab w:val="left" w:pos="-1701"/>
          <w:tab w:val="left" w:pos="-1560"/>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Контроль за предоставлением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xml:space="preserve">, получения полной, актуальной и достоверной информации о порядке предоставления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xml:space="preserve"> и возможности досудебного рассмотрения обращений (жалоб) в процессе получения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w:t>
      </w:r>
    </w:p>
    <w:p w14:paraId="01BC890E" w14:textId="7E1AF657" w:rsidR="0051589B" w:rsidRDefault="00AE1D52" w:rsidP="002F10DD">
      <w:pPr>
        <w:pStyle w:val="a7"/>
        <w:numPr>
          <w:ilvl w:val="1"/>
          <w:numId w:val="2"/>
        </w:numPr>
        <w:tabs>
          <w:tab w:val="left" w:pos="-1701"/>
          <w:tab w:val="left" w:pos="-1560"/>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lastRenderedPageBreak/>
        <w:t xml:space="preserve">Заявители могут контролировать предоставление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2F10DD">
        <w:rPr>
          <w:rFonts w:ascii="Arial" w:eastAsia="Times New Roman" w:hAnsi="Arial" w:cs="Arial"/>
          <w:sz w:val="24"/>
          <w:szCs w:val="24"/>
        </w:rPr>
        <w:t>.</w:t>
      </w:r>
    </w:p>
    <w:p w14:paraId="32BE2152" w14:textId="77777777" w:rsidR="002F10DD" w:rsidRPr="002F10DD" w:rsidRDefault="002F10DD" w:rsidP="002F10DD">
      <w:pPr>
        <w:pStyle w:val="a7"/>
        <w:tabs>
          <w:tab w:val="left" w:pos="-1701"/>
          <w:tab w:val="left" w:pos="-1560"/>
        </w:tabs>
        <w:spacing w:line="240" w:lineRule="auto"/>
        <w:ind w:left="709"/>
        <w:jc w:val="both"/>
        <w:rPr>
          <w:rFonts w:ascii="Arial" w:eastAsia="Times New Roman" w:hAnsi="Arial" w:cs="Arial"/>
          <w:sz w:val="24"/>
          <w:szCs w:val="24"/>
        </w:rPr>
      </w:pPr>
    </w:p>
    <w:p w14:paraId="38E2A186" w14:textId="6B696DCD" w:rsidR="00322C25" w:rsidRPr="002F10DD" w:rsidRDefault="00322C25" w:rsidP="002F10DD">
      <w:pPr>
        <w:pStyle w:val="1-"/>
        <w:spacing w:before="0" w:after="0" w:line="240" w:lineRule="auto"/>
        <w:rPr>
          <w:rFonts w:ascii="Arial" w:hAnsi="Arial" w:cs="Arial"/>
          <w:sz w:val="24"/>
          <w:szCs w:val="24"/>
          <w:lang w:val="x-none"/>
        </w:rPr>
      </w:pPr>
      <w:bookmarkStart w:id="91" w:name="Раздел5"/>
      <w:bookmarkStart w:id="92" w:name="_Toc494198877"/>
      <w:r w:rsidRPr="002F10DD">
        <w:rPr>
          <w:rFonts w:ascii="Arial" w:hAnsi="Arial" w:cs="Arial"/>
          <w:sz w:val="24"/>
          <w:szCs w:val="24"/>
          <w:lang w:val="x-none"/>
        </w:rPr>
        <w:t>V. </w:t>
      </w:r>
      <w:r w:rsidR="00AE1D52" w:rsidRPr="002F10DD">
        <w:rPr>
          <w:rFonts w:ascii="Arial" w:hAnsi="Arial" w:cs="Arial"/>
          <w:sz w:val="24"/>
          <w:szCs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1"/>
      <w:r w:rsidR="005C2F1A" w:rsidRPr="002F10DD">
        <w:rPr>
          <w:rFonts w:ascii="Arial" w:hAnsi="Arial" w:cs="Arial"/>
          <w:sz w:val="24"/>
          <w:szCs w:val="24"/>
        </w:rPr>
        <w:t>Муниципальной у</w:t>
      </w:r>
      <w:r w:rsidR="005C2F1A" w:rsidRPr="002F10DD">
        <w:rPr>
          <w:rFonts w:ascii="Arial" w:hAnsi="Arial" w:cs="Arial"/>
          <w:sz w:val="24"/>
          <w:szCs w:val="24"/>
          <w:lang w:val="x-none"/>
        </w:rPr>
        <w:t>слуги</w:t>
      </w:r>
      <w:bookmarkEnd w:id="92"/>
    </w:p>
    <w:p w14:paraId="737FEE15" w14:textId="77777777" w:rsidR="00EA3F8A" w:rsidRPr="002F10DD" w:rsidRDefault="00EA3F8A" w:rsidP="002F10DD">
      <w:pPr>
        <w:pStyle w:val="1-"/>
        <w:spacing w:before="0" w:after="0" w:line="240" w:lineRule="auto"/>
        <w:jc w:val="both"/>
        <w:rPr>
          <w:rFonts w:ascii="Arial" w:hAnsi="Arial" w:cs="Arial"/>
          <w:sz w:val="24"/>
          <w:szCs w:val="24"/>
          <w:lang w:val="x-none"/>
        </w:rPr>
      </w:pPr>
    </w:p>
    <w:p w14:paraId="695B5770" w14:textId="7DC6E378" w:rsidR="00322C25" w:rsidRPr="002F10DD" w:rsidRDefault="00322C25" w:rsidP="002F10DD">
      <w:pPr>
        <w:pStyle w:val="2-"/>
        <w:numPr>
          <w:ilvl w:val="0"/>
          <w:numId w:val="2"/>
        </w:numPr>
        <w:spacing w:before="0" w:after="0"/>
        <w:ind w:left="720"/>
        <w:rPr>
          <w:rFonts w:ascii="Arial" w:eastAsia="Times New Roman" w:hAnsi="Arial" w:cs="Arial"/>
          <w:sz w:val="24"/>
          <w:szCs w:val="24"/>
        </w:rPr>
      </w:pPr>
      <w:bookmarkStart w:id="93" w:name="пункт29"/>
      <w:bookmarkStart w:id="94" w:name="_Toc494198878"/>
      <w:r w:rsidRPr="002F10DD">
        <w:rPr>
          <w:rFonts w:ascii="Arial" w:eastAsia="Times New Roman" w:hAnsi="Arial" w:cs="Arial"/>
          <w:sz w:val="24"/>
          <w:szCs w:val="24"/>
        </w:rPr>
        <w:t xml:space="preserve">Право заявителя подать жалобу на решение </w:t>
      </w:r>
      <w:r w:rsidR="008814CD" w:rsidRPr="002F10DD">
        <w:rPr>
          <w:rFonts w:ascii="Arial" w:eastAsia="Times New Roman" w:hAnsi="Arial" w:cs="Arial"/>
          <w:sz w:val="24"/>
          <w:szCs w:val="24"/>
        </w:rPr>
        <w:t>Администрации</w:t>
      </w:r>
      <w:bookmarkEnd w:id="93"/>
      <w:r w:rsidR="008814CD" w:rsidRPr="002F10DD">
        <w:rPr>
          <w:rFonts w:ascii="Arial" w:eastAsia="Times New Roman" w:hAnsi="Arial" w:cs="Arial"/>
          <w:sz w:val="24"/>
          <w:szCs w:val="24"/>
        </w:rPr>
        <w:t xml:space="preserve"> </w:t>
      </w:r>
      <w:r w:rsidRPr="002F10DD">
        <w:rPr>
          <w:rFonts w:ascii="Arial" w:eastAsia="Times New Roman" w:hAnsi="Arial" w:cs="Arial"/>
          <w:sz w:val="24"/>
          <w:szCs w:val="24"/>
        </w:rPr>
        <w:t xml:space="preserve">и (или) действие (бездействие) </w:t>
      </w:r>
      <w:r w:rsidR="008814CD" w:rsidRPr="002F10DD">
        <w:rPr>
          <w:rFonts w:ascii="Arial" w:eastAsia="Times New Roman" w:hAnsi="Arial" w:cs="Arial"/>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2F10DD">
        <w:rPr>
          <w:rFonts w:ascii="Arial" w:eastAsia="Times New Roman" w:hAnsi="Arial" w:cs="Arial"/>
          <w:sz w:val="24"/>
          <w:szCs w:val="24"/>
        </w:rPr>
        <w:t>Муниципальной у</w:t>
      </w:r>
      <w:r w:rsidR="008814CD" w:rsidRPr="002F10DD">
        <w:rPr>
          <w:rFonts w:ascii="Arial" w:eastAsia="Times New Roman" w:hAnsi="Arial" w:cs="Arial"/>
          <w:sz w:val="24"/>
          <w:szCs w:val="24"/>
        </w:rPr>
        <w:t>слуги</w:t>
      </w:r>
      <w:bookmarkEnd w:id="94"/>
    </w:p>
    <w:p w14:paraId="703658A6" w14:textId="5C4BABF6" w:rsidR="0051589B" w:rsidRPr="002F10DD" w:rsidRDefault="0051589B" w:rsidP="002F10DD">
      <w:pPr>
        <w:pStyle w:val="a7"/>
        <w:numPr>
          <w:ilvl w:val="1"/>
          <w:numId w:val="2"/>
        </w:numPr>
        <w:tabs>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Заявитель имеет право обратиться в Администрацию,</w:t>
      </w:r>
      <w:r w:rsidR="00AE1D52" w:rsidRPr="002F10DD">
        <w:rPr>
          <w:rFonts w:ascii="Arial" w:eastAsia="Times New Roman" w:hAnsi="Arial" w:cs="Arial"/>
          <w:sz w:val="24"/>
          <w:szCs w:val="24"/>
        </w:rPr>
        <w:t xml:space="preserve"> МФЦ</w:t>
      </w:r>
      <w:r w:rsidR="005709CD" w:rsidRPr="002F10DD">
        <w:rPr>
          <w:rFonts w:ascii="Arial" w:eastAsia="Times New Roman" w:hAnsi="Arial" w:cs="Arial"/>
          <w:sz w:val="24"/>
          <w:szCs w:val="24"/>
        </w:rPr>
        <w:t>,</w:t>
      </w:r>
      <w:r w:rsidRPr="002F10DD">
        <w:rPr>
          <w:rFonts w:ascii="Arial" w:eastAsia="Times New Roman" w:hAnsi="Arial" w:cs="Arial"/>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14:paraId="6FF3C6E5" w14:textId="33FD7C3D" w:rsidR="0051589B" w:rsidRPr="002F10DD" w:rsidRDefault="0051589B" w:rsidP="002F10DD">
      <w:pPr>
        <w:pStyle w:val="a7"/>
        <w:numPr>
          <w:ilvl w:val="0"/>
          <w:numId w:val="7"/>
        </w:numPr>
        <w:tabs>
          <w:tab w:val="left" w:pos="1276"/>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нарушение срока регистрации заявления Заявителя о предоставлении </w:t>
      </w:r>
      <w:r w:rsidR="005C2F1A" w:rsidRPr="002F10DD">
        <w:rPr>
          <w:rFonts w:ascii="Arial" w:eastAsia="Times New Roman" w:hAnsi="Arial" w:cs="Arial"/>
          <w:sz w:val="24"/>
          <w:szCs w:val="24"/>
        </w:rPr>
        <w:t>Муниципальной услуги</w:t>
      </w:r>
      <w:r w:rsidR="0049076F" w:rsidRPr="002F10DD">
        <w:rPr>
          <w:rFonts w:ascii="Arial" w:eastAsia="Times New Roman" w:hAnsi="Arial" w:cs="Arial"/>
          <w:sz w:val="24"/>
          <w:szCs w:val="24"/>
        </w:rPr>
        <w:t xml:space="preserve">, установленного </w:t>
      </w:r>
      <w:r w:rsidR="005C2F1A" w:rsidRPr="002F10DD">
        <w:rPr>
          <w:rFonts w:ascii="Arial" w:eastAsia="Times New Roman" w:hAnsi="Arial" w:cs="Arial"/>
          <w:sz w:val="24"/>
          <w:szCs w:val="24"/>
        </w:rPr>
        <w:t>настоящим Административным регламентом</w:t>
      </w:r>
      <w:r w:rsidRPr="002F10DD">
        <w:rPr>
          <w:rFonts w:ascii="Arial" w:eastAsia="Times New Roman" w:hAnsi="Arial" w:cs="Arial"/>
          <w:sz w:val="24"/>
          <w:szCs w:val="24"/>
        </w:rPr>
        <w:t>;</w:t>
      </w:r>
    </w:p>
    <w:p w14:paraId="76224349" w14:textId="5D9ACE4E" w:rsidR="0051589B" w:rsidRPr="002F10DD" w:rsidRDefault="0051589B" w:rsidP="002F10DD">
      <w:pPr>
        <w:pStyle w:val="a7"/>
        <w:numPr>
          <w:ilvl w:val="0"/>
          <w:numId w:val="7"/>
        </w:numPr>
        <w:tabs>
          <w:tab w:val="left" w:pos="-2552"/>
          <w:tab w:val="left" w:pos="1276"/>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нарушение срока предоставления </w:t>
      </w:r>
      <w:r w:rsidR="005C2F1A" w:rsidRPr="002F10DD">
        <w:rPr>
          <w:rFonts w:ascii="Arial" w:eastAsia="Times New Roman" w:hAnsi="Arial" w:cs="Arial"/>
          <w:sz w:val="24"/>
          <w:szCs w:val="24"/>
        </w:rPr>
        <w:t>Муниципальной услуги</w:t>
      </w:r>
      <w:r w:rsidR="0049076F" w:rsidRPr="002F10DD">
        <w:rPr>
          <w:rFonts w:ascii="Arial" w:eastAsia="Times New Roman" w:hAnsi="Arial" w:cs="Arial"/>
          <w:sz w:val="24"/>
          <w:szCs w:val="24"/>
        </w:rPr>
        <w:t xml:space="preserve">, установленного </w:t>
      </w:r>
      <w:r w:rsidR="00093B92" w:rsidRPr="002F10DD">
        <w:rPr>
          <w:rFonts w:ascii="Arial" w:eastAsia="Times New Roman" w:hAnsi="Arial" w:cs="Arial"/>
          <w:sz w:val="24"/>
          <w:szCs w:val="24"/>
        </w:rPr>
        <w:t>настоящим Административным регламентом</w:t>
      </w:r>
      <w:r w:rsidRPr="002F10DD">
        <w:rPr>
          <w:rFonts w:ascii="Arial" w:eastAsia="Times New Roman" w:hAnsi="Arial" w:cs="Arial"/>
          <w:sz w:val="24"/>
          <w:szCs w:val="24"/>
        </w:rPr>
        <w:t>;</w:t>
      </w:r>
    </w:p>
    <w:p w14:paraId="1B7C50B7" w14:textId="665C3803" w:rsidR="0051589B" w:rsidRPr="002F10DD" w:rsidRDefault="0051589B" w:rsidP="002F10DD">
      <w:pPr>
        <w:pStyle w:val="a7"/>
        <w:numPr>
          <w:ilvl w:val="0"/>
          <w:numId w:val="7"/>
        </w:numPr>
        <w:tabs>
          <w:tab w:val="left" w:pos="0"/>
          <w:tab w:val="left" w:pos="1276"/>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требование у Заявителя документов, не предусмотренных </w:t>
      </w:r>
      <w:r w:rsidR="005C2F1A" w:rsidRPr="002F10DD">
        <w:rPr>
          <w:rFonts w:ascii="Arial" w:eastAsia="Times New Roman" w:hAnsi="Arial" w:cs="Arial"/>
          <w:sz w:val="24"/>
          <w:szCs w:val="24"/>
        </w:rPr>
        <w:t>настоящим Административным регламентом</w:t>
      </w:r>
      <w:r w:rsidRPr="002F10DD">
        <w:rPr>
          <w:rFonts w:ascii="Arial" w:eastAsia="Times New Roman" w:hAnsi="Arial" w:cs="Arial"/>
          <w:sz w:val="24"/>
          <w:szCs w:val="24"/>
        </w:rPr>
        <w:t xml:space="preserve"> для предоставления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w:t>
      </w:r>
    </w:p>
    <w:p w14:paraId="0B314670" w14:textId="7ADDC4E2" w:rsidR="0051589B" w:rsidRPr="002F10DD" w:rsidRDefault="0051589B" w:rsidP="002F10DD">
      <w:pPr>
        <w:pStyle w:val="a7"/>
        <w:numPr>
          <w:ilvl w:val="0"/>
          <w:numId w:val="7"/>
        </w:numPr>
        <w:tabs>
          <w:tab w:val="left" w:pos="1276"/>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отказ в приеме документов у Заявителя</w:t>
      </w:r>
      <w:r w:rsidR="0049076F" w:rsidRPr="002F10DD">
        <w:rPr>
          <w:rFonts w:ascii="Arial" w:eastAsia="Times New Roman" w:hAnsi="Arial" w:cs="Arial"/>
          <w:sz w:val="24"/>
          <w:szCs w:val="24"/>
        </w:rPr>
        <w:t xml:space="preserve">, если основания отказа не предусмотрены </w:t>
      </w:r>
      <w:r w:rsidR="005C2F1A" w:rsidRPr="002F10DD">
        <w:rPr>
          <w:rFonts w:ascii="Arial" w:eastAsia="Times New Roman" w:hAnsi="Arial" w:cs="Arial"/>
          <w:sz w:val="24"/>
          <w:szCs w:val="24"/>
        </w:rPr>
        <w:t>настоящим Административным регламентом</w:t>
      </w:r>
      <w:r w:rsidRPr="002F10DD">
        <w:rPr>
          <w:rFonts w:ascii="Arial" w:eastAsia="Times New Roman" w:hAnsi="Arial" w:cs="Arial"/>
          <w:sz w:val="24"/>
          <w:szCs w:val="24"/>
        </w:rPr>
        <w:t>;</w:t>
      </w:r>
    </w:p>
    <w:p w14:paraId="7C67F4E0" w14:textId="050B8D87" w:rsidR="0051589B" w:rsidRPr="002F10DD" w:rsidRDefault="0051589B" w:rsidP="002F10DD">
      <w:pPr>
        <w:pStyle w:val="a7"/>
        <w:numPr>
          <w:ilvl w:val="0"/>
          <w:numId w:val="7"/>
        </w:numPr>
        <w:tabs>
          <w:tab w:val="left" w:pos="0"/>
          <w:tab w:val="left" w:pos="1276"/>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отказ в предоставлении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xml:space="preserve">, если основания отказа не предусмотрены </w:t>
      </w:r>
      <w:r w:rsidR="005C2F1A" w:rsidRPr="002F10DD">
        <w:rPr>
          <w:rFonts w:ascii="Arial" w:eastAsia="Times New Roman" w:hAnsi="Arial" w:cs="Arial"/>
          <w:sz w:val="24"/>
          <w:szCs w:val="24"/>
        </w:rPr>
        <w:t>настоящим Административным регламентом</w:t>
      </w:r>
      <w:r w:rsidRPr="002F10DD">
        <w:rPr>
          <w:rFonts w:ascii="Arial" w:eastAsia="Times New Roman" w:hAnsi="Arial" w:cs="Arial"/>
          <w:sz w:val="24"/>
          <w:szCs w:val="24"/>
        </w:rPr>
        <w:t>;</w:t>
      </w:r>
    </w:p>
    <w:p w14:paraId="3B2A2C70" w14:textId="0B1719AA" w:rsidR="0051589B" w:rsidRPr="002F10DD" w:rsidRDefault="0051589B" w:rsidP="002F10DD">
      <w:pPr>
        <w:pStyle w:val="a7"/>
        <w:numPr>
          <w:ilvl w:val="0"/>
          <w:numId w:val="7"/>
        </w:numPr>
        <w:tabs>
          <w:tab w:val="left" w:pos="0"/>
          <w:tab w:val="left" w:pos="1276"/>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требование с Заявителя при предоставлении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xml:space="preserve"> платы</w:t>
      </w:r>
      <w:r w:rsidR="0049076F" w:rsidRPr="002F10DD">
        <w:rPr>
          <w:rFonts w:ascii="Arial" w:eastAsia="Times New Roman" w:hAnsi="Arial" w:cs="Arial"/>
          <w:sz w:val="24"/>
          <w:szCs w:val="24"/>
        </w:rPr>
        <w:t xml:space="preserve">, не предусмотренной </w:t>
      </w:r>
      <w:r w:rsidR="005C2F1A" w:rsidRPr="002F10DD">
        <w:rPr>
          <w:rFonts w:ascii="Arial" w:eastAsia="Times New Roman" w:hAnsi="Arial" w:cs="Arial"/>
          <w:sz w:val="24"/>
          <w:szCs w:val="24"/>
        </w:rPr>
        <w:t>настоящим Административным регламентом</w:t>
      </w:r>
      <w:r w:rsidRPr="002F10DD">
        <w:rPr>
          <w:rFonts w:ascii="Arial" w:eastAsia="Times New Roman" w:hAnsi="Arial" w:cs="Arial"/>
          <w:sz w:val="24"/>
          <w:szCs w:val="24"/>
        </w:rPr>
        <w:t>;</w:t>
      </w:r>
    </w:p>
    <w:p w14:paraId="5BF7904A" w14:textId="104032A7" w:rsidR="0051589B" w:rsidRPr="002F10DD" w:rsidRDefault="0051589B" w:rsidP="002F10DD">
      <w:pPr>
        <w:pStyle w:val="a7"/>
        <w:numPr>
          <w:ilvl w:val="0"/>
          <w:numId w:val="7"/>
        </w:numPr>
        <w:tabs>
          <w:tab w:val="left" w:pos="0"/>
          <w:tab w:val="left" w:pos="1276"/>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xml:space="preserve"> документах либо нарушение установленного срока таких исправлений.</w:t>
      </w:r>
    </w:p>
    <w:p w14:paraId="43674B49" w14:textId="77777777" w:rsidR="00DA32DB" w:rsidRPr="002F10DD" w:rsidRDefault="00DA32DB"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Жалоба подается в письменной форме на бумажном носителе либо в электронной форме. </w:t>
      </w:r>
    </w:p>
    <w:p w14:paraId="6CC018A4" w14:textId="77777777" w:rsidR="00DA32DB" w:rsidRPr="002F10DD" w:rsidRDefault="00DA32DB"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порталы uslugi.mosreg.ru, vmeste.mosreg.ru, а также может быть принята при личном приеме Заявителя.</w:t>
      </w:r>
    </w:p>
    <w:p w14:paraId="207E45B7" w14:textId="77777777" w:rsidR="00CB3DBA" w:rsidRPr="002F10DD" w:rsidRDefault="00CB3DBA"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Жалоба должна содержать:</w:t>
      </w:r>
    </w:p>
    <w:p w14:paraId="274533F5" w14:textId="708D25A1" w:rsidR="00CB3DBA" w:rsidRPr="002F10DD" w:rsidRDefault="0049076F" w:rsidP="002F10DD">
      <w:pPr>
        <w:pStyle w:val="aff7"/>
        <w:spacing w:line="240" w:lineRule="auto"/>
        <w:ind w:left="0" w:firstLine="708"/>
        <w:rPr>
          <w:rFonts w:ascii="Arial" w:hAnsi="Arial" w:cs="Arial"/>
          <w:sz w:val="24"/>
          <w:szCs w:val="24"/>
        </w:rPr>
      </w:pPr>
      <w:r w:rsidRPr="002F10DD">
        <w:rPr>
          <w:rFonts w:ascii="Arial" w:hAnsi="Arial" w:cs="Arial"/>
          <w:sz w:val="24"/>
          <w:szCs w:val="24"/>
        </w:rPr>
        <w:t>а)</w:t>
      </w:r>
      <w:r w:rsidR="00CB3DBA" w:rsidRPr="002F10DD">
        <w:rPr>
          <w:rFonts w:ascii="Arial" w:hAnsi="Arial" w:cs="Arial"/>
          <w:sz w:val="24"/>
          <w:szCs w:val="24"/>
        </w:rPr>
        <w:t xml:space="preserve"> наименование органа, предоставляющего </w:t>
      </w:r>
      <w:r w:rsidR="005C2F1A" w:rsidRPr="002F10DD">
        <w:rPr>
          <w:rFonts w:ascii="Arial" w:eastAsia="Times New Roman" w:hAnsi="Arial" w:cs="Arial"/>
          <w:sz w:val="24"/>
          <w:szCs w:val="24"/>
        </w:rPr>
        <w:t>Муниципальной услуги</w:t>
      </w:r>
      <w:r w:rsidR="00CB3DBA" w:rsidRPr="002F10DD">
        <w:rPr>
          <w:rFonts w:ascii="Arial" w:hAnsi="Arial" w:cs="Arial"/>
          <w:sz w:val="24"/>
          <w:szCs w:val="24"/>
        </w:rPr>
        <w:t>, либо организации</w:t>
      </w:r>
      <w:r w:rsidR="003931C6" w:rsidRPr="002F10DD">
        <w:rPr>
          <w:rFonts w:ascii="Arial" w:hAnsi="Arial" w:cs="Arial"/>
          <w:sz w:val="24"/>
          <w:szCs w:val="24"/>
        </w:rPr>
        <w:t xml:space="preserve">, участвующей в предоставлении Муниципальной услуги </w:t>
      </w:r>
      <w:r w:rsidR="00CB3DBA" w:rsidRPr="002F10DD">
        <w:rPr>
          <w:rFonts w:ascii="Arial" w:hAnsi="Arial" w:cs="Arial"/>
          <w:sz w:val="24"/>
          <w:szCs w:val="24"/>
        </w:rPr>
        <w:t xml:space="preserve">слуги (МФЦ); фамилию, имя, отчество должностного лица, государственного служащего, работника органа, предоставляющего </w:t>
      </w:r>
      <w:r w:rsidR="005C2F1A" w:rsidRPr="002F10DD">
        <w:rPr>
          <w:rFonts w:ascii="Arial" w:eastAsia="Times New Roman" w:hAnsi="Arial" w:cs="Arial"/>
          <w:sz w:val="24"/>
          <w:szCs w:val="24"/>
        </w:rPr>
        <w:t>Муниципальной услуги</w:t>
      </w:r>
      <w:r w:rsidR="00CB3DBA" w:rsidRPr="002F10DD">
        <w:rPr>
          <w:rFonts w:ascii="Arial" w:hAnsi="Arial" w:cs="Arial"/>
          <w:sz w:val="24"/>
          <w:szCs w:val="24"/>
        </w:rPr>
        <w:t xml:space="preserve"> либо работника организации, участвующей в предоставлении </w:t>
      </w:r>
      <w:r w:rsidR="005C2F1A" w:rsidRPr="002F10DD">
        <w:rPr>
          <w:rFonts w:ascii="Arial" w:eastAsia="Times New Roman" w:hAnsi="Arial" w:cs="Arial"/>
          <w:sz w:val="24"/>
          <w:szCs w:val="24"/>
        </w:rPr>
        <w:t>Муниципальной услуги</w:t>
      </w:r>
      <w:r w:rsidR="00CB3DBA" w:rsidRPr="002F10DD">
        <w:rPr>
          <w:rFonts w:ascii="Arial" w:hAnsi="Arial" w:cs="Arial"/>
          <w:sz w:val="24"/>
          <w:szCs w:val="24"/>
        </w:rPr>
        <w:t>, решения и действия (бездействие) которого обжалуются;</w:t>
      </w:r>
    </w:p>
    <w:p w14:paraId="24E6F381" w14:textId="77777777" w:rsidR="00CB3DBA" w:rsidRPr="002F10DD" w:rsidRDefault="0049076F" w:rsidP="002F10DD">
      <w:pPr>
        <w:pStyle w:val="aff7"/>
        <w:spacing w:line="240" w:lineRule="auto"/>
        <w:ind w:left="0" w:firstLine="708"/>
        <w:rPr>
          <w:rFonts w:ascii="Arial" w:hAnsi="Arial" w:cs="Arial"/>
          <w:sz w:val="24"/>
          <w:szCs w:val="24"/>
        </w:rPr>
      </w:pPr>
      <w:r w:rsidRPr="002F10DD">
        <w:rPr>
          <w:rFonts w:ascii="Arial" w:hAnsi="Arial" w:cs="Arial"/>
          <w:sz w:val="24"/>
          <w:szCs w:val="24"/>
        </w:rPr>
        <w:t>б)</w:t>
      </w:r>
      <w:r w:rsidR="00CB3DBA" w:rsidRPr="002F10DD">
        <w:rPr>
          <w:rFonts w:ascii="Arial" w:hAnsi="Arial" w:cs="Arial"/>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B1869DD" w14:textId="77777777" w:rsidR="00CB3DBA" w:rsidRPr="002F10DD" w:rsidRDefault="0049076F" w:rsidP="002F10DD">
      <w:pPr>
        <w:pStyle w:val="aff7"/>
        <w:spacing w:line="240" w:lineRule="auto"/>
        <w:ind w:left="0" w:firstLine="708"/>
        <w:rPr>
          <w:rFonts w:ascii="Arial" w:hAnsi="Arial" w:cs="Arial"/>
          <w:sz w:val="24"/>
          <w:szCs w:val="24"/>
        </w:rPr>
      </w:pPr>
      <w:r w:rsidRPr="002F10DD">
        <w:rPr>
          <w:rFonts w:ascii="Arial" w:hAnsi="Arial" w:cs="Arial"/>
          <w:sz w:val="24"/>
          <w:szCs w:val="24"/>
        </w:rPr>
        <w:t>в)</w:t>
      </w:r>
      <w:r w:rsidR="00CB3DBA" w:rsidRPr="002F10DD">
        <w:rPr>
          <w:rFonts w:ascii="Arial" w:hAnsi="Arial" w:cs="Arial"/>
          <w:sz w:val="24"/>
          <w:szCs w:val="24"/>
        </w:rPr>
        <w:t xml:space="preserve"> сведения об обжалуемых решениях и действиях (бездействии);</w:t>
      </w:r>
    </w:p>
    <w:p w14:paraId="02A22080" w14:textId="77777777" w:rsidR="00CB3DBA" w:rsidRPr="002F10DD" w:rsidRDefault="00CB3DBA" w:rsidP="002F10DD">
      <w:pPr>
        <w:pStyle w:val="aff7"/>
        <w:spacing w:line="240" w:lineRule="auto"/>
        <w:ind w:left="0" w:firstLine="708"/>
        <w:rPr>
          <w:rFonts w:ascii="Arial" w:hAnsi="Arial" w:cs="Arial"/>
          <w:sz w:val="24"/>
          <w:szCs w:val="24"/>
        </w:rPr>
      </w:pPr>
      <w:r w:rsidRPr="002F10DD">
        <w:rPr>
          <w:rFonts w:ascii="Arial" w:hAnsi="Arial" w:cs="Arial"/>
          <w:sz w:val="24"/>
          <w:szCs w:val="24"/>
        </w:rPr>
        <w:lastRenderedPageBreak/>
        <w:t>г</w:t>
      </w:r>
      <w:r w:rsidR="0049076F" w:rsidRPr="002F10DD">
        <w:rPr>
          <w:rFonts w:ascii="Arial" w:hAnsi="Arial" w:cs="Arial"/>
          <w:sz w:val="24"/>
          <w:szCs w:val="24"/>
        </w:rPr>
        <w:t>)</w:t>
      </w:r>
      <w:r w:rsidRPr="002F10DD">
        <w:rPr>
          <w:rFonts w:ascii="Arial" w:hAnsi="Arial" w:cs="Arial"/>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2F10DD" w:rsidRDefault="00CB3DBA" w:rsidP="002F10DD">
      <w:pPr>
        <w:pStyle w:val="a7"/>
        <w:numPr>
          <w:ilvl w:val="1"/>
          <w:numId w:val="2"/>
        </w:numPr>
        <w:tabs>
          <w:tab w:val="left" w:pos="-1701"/>
          <w:tab w:val="left" w:pos="1134"/>
        </w:tabs>
        <w:spacing w:line="240" w:lineRule="auto"/>
        <w:ind w:left="0" w:firstLine="709"/>
        <w:jc w:val="both"/>
        <w:rPr>
          <w:rFonts w:ascii="Arial" w:hAnsi="Arial" w:cs="Arial"/>
          <w:sz w:val="24"/>
          <w:szCs w:val="24"/>
        </w:rPr>
      </w:pPr>
      <w:r w:rsidRPr="002F10DD">
        <w:rPr>
          <w:rFonts w:ascii="Arial" w:eastAsia="Times New Roman" w:hAnsi="Arial" w:cs="Arial"/>
          <w:sz w:val="24"/>
          <w:szCs w:val="24"/>
        </w:rPr>
        <w:t>Заявителем</w:t>
      </w:r>
      <w:r w:rsidRPr="002F10DD">
        <w:rPr>
          <w:rFonts w:ascii="Arial" w:hAnsi="Arial" w:cs="Arial"/>
          <w:sz w:val="24"/>
          <w:szCs w:val="24"/>
        </w:rPr>
        <w:t xml:space="preserve"> могут быть представлены документы (при наличии), подтверждающие его доводы, либо их копии.</w:t>
      </w:r>
    </w:p>
    <w:p w14:paraId="53DEA815" w14:textId="77777777" w:rsidR="00CB3DBA" w:rsidRPr="002F10DD" w:rsidRDefault="00CB3DBA"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77777777" w:rsidR="00CB3DBA" w:rsidRPr="002F10DD" w:rsidRDefault="00CB3DBA"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Жалоба, поступившая в </w:t>
      </w:r>
      <w:r w:rsidR="00297126" w:rsidRPr="002F10DD">
        <w:rPr>
          <w:rFonts w:ascii="Arial" w:eastAsia="Times New Roman"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2F10DD">
        <w:rPr>
          <w:rFonts w:ascii="Arial" w:eastAsia="Times New Roman" w:hAnsi="Arial" w:cs="Arial"/>
          <w:sz w:val="24"/>
          <w:szCs w:val="24"/>
        </w:rPr>
        <w:t>подлежит рассмотрению должностным лицом, уполномоченным на рассмотрение жалоб, который обеспечивает:</w:t>
      </w:r>
    </w:p>
    <w:p w14:paraId="621E49B9" w14:textId="77777777" w:rsidR="00CB3DBA" w:rsidRPr="002F10DD" w:rsidRDefault="00CB3DBA" w:rsidP="002F10DD">
      <w:pPr>
        <w:pStyle w:val="a7"/>
        <w:numPr>
          <w:ilvl w:val="0"/>
          <w:numId w:val="21"/>
        </w:numPr>
        <w:tabs>
          <w:tab w:val="left" w:pos="0"/>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прием и рассмотрение жалоб в соответствии с требованиями Федерального </w:t>
      </w:r>
      <w:hyperlink r:id="rId11" w:history="1">
        <w:r w:rsidRPr="002F10DD">
          <w:rPr>
            <w:rFonts w:ascii="Arial" w:eastAsia="Times New Roman" w:hAnsi="Arial" w:cs="Arial"/>
            <w:sz w:val="24"/>
            <w:szCs w:val="24"/>
          </w:rPr>
          <w:t>закона</w:t>
        </w:r>
      </w:hyperlink>
      <w:r w:rsidRPr="002F10DD">
        <w:rPr>
          <w:rFonts w:ascii="Arial" w:eastAsia="Times New Roman" w:hAnsi="Arial" w:cs="Arial"/>
          <w:sz w:val="24"/>
          <w:szCs w:val="24"/>
        </w:rPr>
        <w:t xml:space="preserve"> от 27.07.2010 № 210-ФЗ «Об организации предоставления государственных и муниципальных услуг»;</w:t>
      </w:r>
    </w:p>
    <w:p w14:paraId="3EFF2ADA" w14:textId="77777777" w:rsidR="00CB3DBA" w:rsidRPr="002F10DD" w:rsidRDefault="00CB3DBA" w:rsidP="002F10DD">
      <w:pPr>
        <w:pStyle w:val="a7"/>
        <w:numPr>
          <w:ilvl w:val="0"/>
          <w:numId w:val="21"/>
        </w:numPr>
        <w:tabs>
          <w:tab w:val="left" w:pos="0"/>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77777777" w:rsidR="00CB3DBA" w:rsidRPr="002F10DD" w:rsidRDefault="00CB3DBA"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Жалоба, поступившая в </w:t>
      </w:r>
      <w:r w:rsidR="00297126" w:rsidRPr="002F10DD">
        <w:rPr>
          <w:rFonts w:ascii="Arial" w:eastAsia="Times New Roman"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2F10DD">
        <w:rPr>
          <w:rFonts w:ascii="Arial" w:eastAsia="Times New Roman" w:hAnsi="Arial" w:cs="Arial"/>
          <w:sz w:val="24"/>
          <w:szCs w:val="24"/>
        </w:rPr>
        <w:t>подлежит регистрации не позднее следующего рабочего дня со дня ее поступления.</w:t>
      </w:r>
    </w:p>
    <w:p w14:paraId="6CDD1CDA" w14:textId="77777777" w:rsidR="00CB3DBA" w:rsidRPr="002F10DD" w:rsidRDefault="00CB3DBA" w:rsidP="002F10DD">
      <w:pPr>
        <w:pStyle w:val="aff7"/>
        <w:numPr>
          <w:ilvl w:val="1"/>
          <w:numId w:val="2"/>
        </w:numPr>
        <w:spacing w:line="240" w:lineRule="auto"/>
        <w:ind w:left="0" w:firstLine="709"/>
        <w:rPr>
          <w:rFonts w:ascii="Arial" w:hAnsi="Arial" w:cs="Arial"/>
          <w:sz w:val="24"/>
          <w:szCs w:val="24"/>
        </w:rPr>
      </w:pPr>
      <w:r w:rsidRPr="002F10DD">
        <w:rPr>
          <w:rFonts w:ascii="Arial" w:hAnsi="Arial" w:cs="Arial"/>
          <w:sz w:val="24"/>
          <w:szCs w:val="24"/>
        </w:rPr>
        <w:t>Жалоба подлежит рассмотрению:</w:t>
      </w:r>
    </w:p>
    <w:p w14:paraId="79A8B6BA" w14:textId="77777777" w:rsidR="00CB3DBA" w:rsidRPr="002F10DD" w:rsidRDefault="00CB3DBA" w:rsidP="002F10DD">
      <w:pPr>
        <w:pStyle w:val="10"/>
        <w:numPr>
          <w:ilvl w:val="0"/>
          <w:numId w:val="19"/>
        </w:numPr>
        <w:spacing w:line="240" w:lineRule="auto"/>
        <w:ind w:left="0" w:firstLine="709"/>
        <w:rPr>
          <w:rFonts w:ascii="Arial" w:hAnsi="Arial" w:cs="Arial"/>
          <w:i/>
          <w:sz w:val="24"/>
          <w:szCs w:val="24"/>
        </w:rPr>
      </w:pPr>
      <w:r w:rsidRPr="002F10DD">
        <w:rPr>
          <w:rFonts w:ascii="Arial" w:hAnsi="Arial" w:cs="Arial"/>
          <w:sz w:val="24"/>
          <w:szCs w:val="24"/>
        </w:rPr>
        <w:t>в течение 15 рабочих дней со дня ее регистрации в</w:t>
      </w:r>
      <w:r w:rsidR="00297126" w:rsidRPr="002F10DD">
        <w:rPr>
          <w:rFonts w:ascii="Arial" w:eastAsia="Times New Roman" w:hAnsi="Arial" w:cs="Arial"/>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2F10DD">
        <w:rPr>
          <w:rFonts w:ascii="Arial" w:hAnsi="Arial" w:cs="Arial"/>
          <w:sz w:val="24"/>
          <w:szCs w:val="24"/>
        </w:rPr>
        <w:t>.</w:t>
      </w:r>
    </w:p>
    <w:p w14:paraId="5876EE30" w14:textId="77777777" w:rsidR="00CB3DBA" w:rsidRPr="002F10DD" w:rsidRDefault="00CB3DBA" w:rsidP="002F10DD">
      <w:pPr>
        <w:pStyle w:val="10"/>
        <w:numPr>
          <w:ilvl w:val="0"/>
          <w:numId w:val="19"/>
        </w:numPr>
        <w:spacing w:line="240" w:lineRule="auto"/>
        <w:ind w:left="0" w:firstLine="709"/>
        <w:rPr>
          <w:rFonts w:ascii="Arial" w:hAnsi="Arial" w:cs="Arial"/>
          <w:sz w:val="24"/>
          <w:szCs w:val="24"/>
        </w:rPr>
      </w:pPr>
      <w:r w:rsidRPr="002F10DD">
        <w:rPr>
          <w:rFonts w:ascii="Arial" w:hAnsi="Arial" w:cs="Arial"/>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59C8193" w14:textId="58072CF9" w:rsidR="00CB3DBA" w:rsidRPr="002F10DD" w:rsidRDefault="00CB3DBA"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bookmarkStart w:id="95" w:name="_Ref438371566"/>
      <w:r w:rsidRPr="002F10DD">
        <w:rPr>
          <w:rFonts w:ascii="Arial" w:eastAsia="Times New Roman" w:hAnsi="Arial" w:cs="Arial"/>
          <w:sz w:val="24"/>
          <w:szCs w:val="24"/>
        </w:rPr>
        <w:t xml:space="preserve">В случае если Заявителем в </w:t>
      </w:r>
      <w:r w:rsidR="00BB417E" w:rsidRPr="002F10DD">
        <w:rPr>
          <w:rFonts w:ascii="Arial" w:eastAsia="Times New Roman"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2F10DD">
        <w:rPr>
          <w:rFonts w:ascii="Arial" w:eastAsia="Times New Roman" w:hAnsi="Arial" w:cs="Arial"/>
          <w:sz w:val="24"/>
          <w:szCs w:val="24"/>
        </w:rPr>
        <w:t xml:space="preserve">подана жалоба, рассмотрение которой не входит в его компетенцию, в течение 3 рабочих дней со дня ее регистрации </w:t>
      </w:r>
      <w:r w:rsidR="00061BF2" w:rsidRPr="002F10DD">
        <w:rPr>
          <w:rFonts w:ascii="Arial" w:eastAsia="Times New Roman" w:hAnsi="Arial" w:cs="Arial"/>
          <w:sz w:val="24"/>
          <w:szCs w:val="24"/>
        </w:rPr>
        <w:t xml:space="preserve">в </w:t>
      </w:r>
      <w:r w:rsidR="00BB417E" w:rsidRPr="002F10DD">
        <w:rPr>
          <w:rFonts w:ascii="Arial" w:eastAsia="Times New Roman" w:hAnsi="Arial" w:cs="Arial"/>
          <w:sz w:val="24"/>
          <w:szCs w:val="24"/>
        </w:rPr>
        <w:t>Администраци</w:t>
      </w:r>
      <w:r w:rsidR="00061BF2" w:rsidRPr="002F10DD">
        <w:rPr>
          <w:rFonts w:ascii="Arial" w:eastAsia="Times New Roman" w:hAnsi="Arial" w:cs="Arial"/>
          <w:sz w:val="24"/>
          <w:szCs w:val="24"/>
        </w:rPr>
        <w:t>и</w:t>
      </w:r>
      <w:r w:rsidR="00BB417E" w:rsidRPr="002F10DD">
        <w:rPr>
          <w:rFonts w:ascii="Arial" w:eastAsia="Times New Roman" w:hAnsi="Arial" w:cs="Arial"/>
          <w:sz w:val="24"/>
          <w:szCs w:val="24"/>
        </w:rPr>
        <w:t>, МФЦ, Министерств</w:t>
      </w:r>
      <w:r w:rsidR="00061BF2" w:rsidRPr="002F10DD">
        <w:rPr>
          <w:rFonts w:ascii="Arial" w:eastAsia="Times New Roman" w:hAnsi="Arial" w:cs="Arial"/>
          <w:sz w:val="24"/>
          <w:szCs w:val="24"/>
        </w:rPr>
        <w:t>е</w:t>
      </w:r>
      <w:r w:rsidR="00BB417E" w:rsidRPr="002F10DD">
        <w:rPr>
          <w:rFonts w:ascii="Arial" w:eastAsia="Times New Roman" w:hAnsi="Arial" w:cs="Arial"/>
          <w:sz w:val="24"/>
          <w:szCs w:val="24"/>
        </w:rPr>
        <w:t xml:space="preserve"> государственного управления, информационных технологий и связи Московской области </w:t>
      </w:r>
      <w:r w:rsidRPr="002F10DD">
        <w:rPr>
          <w:rFonts w:ascii="Arial" w:eastAsia="Times New Roman" w:hAnsi="Arial" w:cs="Arial"/>
          <w:sz w:val="24"/>
          <w:szCs w:val="24"/>
        </w:rPr>
        <w:t>жалоба перенаправляется в уполномоченный на ее рассмотрение орган, о чем в письменной форме информируется Заявитель.</w:t>
      </w:r>
      <w:bookmarkEnd w:id="95"/>
    </w:p>
    <w:p w14:paraId="4023D1F3" w14:textId="77777777" w:rsidR="00CB3DBA" w:rsidRPr="002F10DD" w:rsidRDefault="00414768" w:rsidP="002F10DD">
      <w:pPr>
        <w:tabs>
          <w:tab w:val="left" w:pos="-1701"/>
        </w:tabs>
        <w:spacing w:line="240" w:lineRule="auto"/>
        <w:jc w:val="both"/>
        <w:rPr>
          <w:rFonts w:ascii="Arial" w:eastAsia="Times New Roman" w:hAnsi="Arial" w:cs="Arial"/>
          <w:sz w:val="24"/>
          <w:szCs w:val="24"/>
        </w:rPr>
      </w:pPr>
      <w:r w:rsidRPr="002F10DD">
        <w:rPr>
          <w:rFonts w:ascii="Arial" w:eastAsia="Times New Roman" w:hAnsi="Arial" w:cs="Arial"/>
          <w:sz w:val="24"/>
          <w:szCs w:val="24"/>
        </w:rPr>
        <w:tab/>
      </w:r>
      <w:r w:rsidR="00CB3DBA" w:rsidRPr="002F10DD">
        <w:rPr>
          <w:rFonts w:ascii="Arial" w:eastAsia="Times New Roman" w:hAnsi="Arial" w:cs="Arial"/>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77777777" w:rsidR="00CB3DBA" w:rsidRPr="002F10DD" w:rsidRDefault="00CB3DBA"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По результатам рассмотрения жалобы </w:t>
      </w:r>
      <w:r w:rsidR="00BB417E" w:rsidRPr="002F10DD">
        <w:rPr>
          <w:rFonts w:ascii="Arial" w:eastAsia="Times New Roman" w:hAnsi="Arial" w:cs="Arial"/>
          <w:sz w:val="24"/>
          <w:szCs w:val="24"/>
        </w:rPr>
        <w:t>Администраци</w:t>
      </w:r>
      <w:r w:rsidR="00884833" w:rsidRPr="002F10DD">
        <w:rPr>
          <w:rFonts w:ascii="Arial" w:eastAsia="Times New Roman" w:hAnsi="Arial" w:cs="Arial"/>
          <w:sz w:val="24"/>
          <w:szCs w:val="24"/>
        </w:rPr>
        <w:t>я</w:t>
      </w:r>
      <w:r w:rsidR="00BB417E" w:rsidRPr="002F10DD">
        <w:rPr>
          <w:rFonts w:ascii="Arial" w:eastAsia="Times New Roman" w:hAnsi="Arial" w:cs="Arial"/>
          <w:sz w:val="24"/>
          <w:szCs w:val="24"/>
        </w:rPr>
        <w:t xml:space="preserve">, МФЦ, Министерство государственного управления, информационных технологий и связи Московской области </w:t>
      </w:r>
      <w:r w:rsidRPr="002F10DD">
        <w:rPr>
          <w:rFonts w:ascii="Arial" w:eastAsia="Times New Roman" w:hAnsi="Arial" w:cs="Arial"/>
          <w:sz w:val="24"/>
          <w:szCs w:val="24"/>
        </w:rPr>
        <w:t>принимает одно из следующих решений:</w:t>
      </w:r>
    </w:p>
    <w:p w14:paraId="05F17ACD" w14:textId="77777777" w:rsidR="00CB3DBA" w:rsidRPr="002F10DD" w:rsidRDefault="00CB3DBA" w:rsidP="002F10DD">
      <w:pPr>
        <w:pStyle w:val="10"/>
        <w:numPr>
          <w:ilvl w:val="0"/>
          <w:numId w:val="22"/>
        </w:numPr>
        <w:spacing w:line="240" w:lineRule="auto"/>
        <w:ind w:left="0" w:firstLine="709"/>
        <w:rPr>
          <w:rFonts w:ascii="Arial" w:hAnsi="Arial" w:cs="Arial"/>
          <w:sz w:val="24"/>
          <w:szCs w:val="24"/>
          <w:lang w:eastAsia="ar-SA"/>
        </w:rPr>
      </w:pPr>
      <w:r w:rsidRPr="002F10DD">
        <w:rPr>
          <w:rFonts w:ascii="Arial" w:hAnsi="Arial" w:cs="Arial"/>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2F10DD">
        <w:rPr>
          <w:rFonts w:ascii="Arial" w:hAnsi="Arial" w:cs="Arial"/>
          <w:sz w:val="24"/>
          <w:szCs w:val="24"/>
        </w:rPr>
        <w:t>Услуги</w:t>
      </w:r>
      <w:r w:rsidRPr="002F10DD">
        <w:rPr>
          <w:rFonts w:ascii="Arial" w:hAnsi="Arial" w:cs="Arial"/>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1C00C824" w14:textId="77777777" w:rsidR="00CB3DBA" w:rsidRPr="002F10DD" w:rsidRDefault="00CB3DBA" w:rsidP="002F10DD">
      <w:pPr>
        <w:pStyle w:val="10"/>
        <w:spacing w:line="240" w:lineRule="auto"/>
        <w:ind w:left="1068"/>
        <w:rPr>
          <w:rFonts w:ascii="Arial" w:hAnsi="Arial" w:cs="Arial"/>
          <w:sz w:val="24"/>
          <w:szCs w:val="24"/>
          <w:lang w:eastAsia="ar-SA"/>
        </w:rPr>
      </w:pPr>
      <w:r w:rsidRPr="002F10DD">
        <w:rPr>
          <w:rFonts w:ascii="Arial" w:hAnsi="Arial" w:cs="Arial"/>
          <w:sz w:val="24"/>
          <w:szCs w:val="24"/>
          <w:lang w:eastAsia="ar-SA"/>
        </w:rPr>
        <w:t>отказывает в удовлетворении жалобы.</w:t>
      </w:r>
    </w:p>
    <w:p w14:paraId="650AD35C" w14:textId="5BD082AF" w:rsidR="00CB3DBA" w:rsidRPr="002F10DD" w:rsidRDefault="00CB3DBA"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Не позднее дня, следующего за днем принятия решения, указанного в пункте </w:t>
      </w:r>
      <w:r w:rsidR="00BB417E" w:rsidRPr="002F10DD">
        <w:rPr>
          <w:rFonts w:ascii="Arial" w:eastAsia="Times New Roman" w:hAnsi="Arial" w:cs="Arial"/>
          <w:sz w:val="24"/>
          <w:szCs w:val="24"/>
        </w:rPr>
        <w:t>28.</w:t>
      </w:r>
      <w:r w:rsidR="00061BF2" w:rsidRPr="002F10DD">
        <w:rPr>
          <w:rFonts w:ascii="Arial" w:eastAsia="Times New Roman" w:hAnsi="Arial" w:cs="Arial"/>
          <w:sz w:val="24"/>
          <w:szCs w:val="24"/>
        </w:rPr>
        <w:t>1</w:t>
      </w:r>
      <w:r w:rsidR="00213BF1" w:rsidRPr="002F10DD">
        <w:rPr>
          <w:rFonts w:ascii="Arial" w:eastAsia="Times New Roman" w:hAnsi="Arial" w:cs="Arial"/>
          <w:sz w:val="24"/>
          <w:szCs w:val="24"/>
        </w:rPr>
        <w:t>1</w:t>
      </w:r>
      <w:r w:rsidR="00BB417E" w:rsidRPr="002F10DD">
        <w:rPr>
          <w:rFonts w:ascii="Arial" w:eastAsia="Times New Roman" w:hAnsi="Arial" w:cs="Arial"/>
          <w:sz w:val="24"/>
          <w:szCs w:val="24"/>
        </w:rPr>
        <w:t>.</w:t>
      </w:r>
      <w:r w:rsidRPr="002F10DD">
        <w:rPr>
          <w:rFonts w:ascii="Arial" w:eastAsia="Times New Roman" w:hAnsi="Arial" w:cs="Arial"/>
          <w:sz w:val="24"/>
          <w:szCs w:val="24"/>
        </w:rPr>
        <w:t xml:space="preserve"> </w:t>
      </w:r>
      <w:r w:rsidR="00550736" w:rsidRPr="002F10DD">
        <w:rPr>
          <w:rFonts w:ascii="Arial" w:eastAsia="Times New Roman" w:hAnsi="Arial" w:cs="Arial"/>
          <w:sz w:val="24"/>
          <w:szCs w:val="24"/>
        </w:rPr>
        <w:t>настоящ</w:t>
      </w:r>
      <w:r w:rsidR="00023AC4" w:rsidRPr="002F10DD">
        <w:rPr>
          <w:rFonts w:ascii="Arial" w:eastAsia="Times New Roman" w:hAnsi="Arial" w:cs="Arial"/>
          <w:sz w:val="24"/>
          <w:szCs w:val="24"/>
        </w:rPr>
        <w:t>его</w:t>
      </w:r>
      <w:r w:rsidR="00550736" w:rsidRPr="002F10DD">
        <w:rPr>
          <w:rFonts w:ascii="Arial" w:eastAsia="Times New Roman" w:hAnsi="Arial" w:cs="Arial"/>
          <w:sz w:val="24"/>
          <w:szCs w:val="24"/>
        </w:rPr>
        <w:t xml:space="preserve"> Административн</w:t>
      </w:r>
      <w:r w:rsidR="00023AC4" w:rsidRPr="002F10DD">
        <w:rPr>
          <w:rFonts w:ascii="Arial" w:eastAsia="Times New Roman" w:hAnsi="Arial" w:cs="Arial"/>
          <w:sz w:val="24"/>
          <w:szCs w:val="24"/>
        </w:rPr>
        <w:t>ого</w:t>
      </w:r>
      <w:r w:rsidR="00550736" w:rsidRPr="002F10DD">
        <w:rPr>
          <w:rFonts w:ascii="Arial" w:eastAsia="Times New Roman" w:hAnsi="Arial" w:cs="Arial"/>
          <w:sz w:val="24"/>
          <w:szCs w:val="24"/>
        </w:rPr>
        <w:t xml:space="preserve"> регламент</w:t>
      </w:r>
      <w:r w:rsidR="00023AC4" w:rsidRPr="002F10DD">
        <w:rPr>
          <w:rFonts w:ascii="Arial" w:eastAsia="Times New Roman" w:hAnsi="Arial" w:cs="Arial"/>
          <w:sz w:val="24"/>
          <w:szCs w:val="24"/>
        </w:rPr>
        <w:t>а</w:t>
      </w:r>
      <w:r w:rsidRPr="002F10DD">
        <w:rPr>
          <w:rFonts w:ascii="Arial" w:eastAsia="Times New Roman" w:hAnsi="Arial" w:cs="Arial"/>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74856532" w:rsidR="00CB3DBA" w:rsidRPr="002F10DD" w:rsidRDefault="00CB3DBA"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При удовлетворении жалобы </w:t>
      </w:r>
      <w:r w:rsidR="00884833" w:rsidRPr="002F10DD">
        <w:rPr>
          <w:rFonts w:ascii="Arial" w:eastAsia="Times New Roman" w:hAnsi="Arial" w:cs="Arial"/>
          <w:sz w:val="24"/>
          <w:szCs w:val="24"/>
        </w:rPr>
        <w:t>Администрация, МФЦ, Министерство государственного управления, информационных технологий и связи Московской области</w:t>
      </w:r>
      <w:r w:rsidRPr="002F10DD">
        <w:rPr>
          <w:rFonts w:ascii="Arial" w:eastAsia="Times New Roman" w:hAnsi="Arial" w:cs="Arial"/>
          <w:sz w:val="24"/>
          <w:szCs w:val="24"/>
        </w:rPr>
        <w:t xml:space="preserve"> принимает исчерпывающие меры по устранению выявленных нарушений, в том числе по </w:t>
      </w:r>
      <w:r w:rsidRPr="002F10DD">
        <w:rPr>
          <w:rFonts w:ascii="Arial" w:eastAsia="Times New Roman" w:hAnsi="Arial" w:cs="Arial"/>
          <w:sz w:val="24"/>
          <w:szCs w:val="24"/>
        </w:rPr>
        <w:lastRenderedPageBreak/>
        <w:t xml:space="preserve">выдаче Заявителю результата </w:t>
      </w:r>
      <w:r w:rsidR="005C2F1A" w:rsidRPr="002F10DD">
        <w:rPr>
          <w:rFonts w:ascii="Arial" w:eastAsia="Times New Roman" w:hAnsi="Arial" w:cs="Arial"/>
          <w:sz w:val="24"/>
          <w:szCs w:val="24"/>
        </w:rPr>
        <w:t>Муниципальной услуги</w:t>
      </w:r>
      <w:r w:rsidR="003931C6" w:rsidRPr="002F10DD">
        <w:rPr>
          <w:rFonts w:ascii="Arial" w:eastAsia="Times New Roman" w:hAnsi="Arial" w:cs="Arial"/>
          <w:sz w:val="24"/>
          <w:szCs w:val="24"/>
        </w:rPr>
        <w:t>, не позднее 30</w:t>
      </w:r>
      <w:r w:rsidRPr="002F10DD">
        <w:rPr>
          <w:rFonts w:ascii="Arial" w:eastAsia="Times New Roman" w:hAnsi="Arial" w:cs="Arial"/>
          <w:sz w:val="24"/>
          <w:szCs w:val="24"/>
        </w:rPr>
        <w:t xml:space="preserve"> рабочих дней</w:t>
      </w:r>
      <w:r w:rsidR="003931C6" w:rsidRPr="002F10DD">
        <w:rPr>
          <w:rFonts w:ascii="Arial" w:eastAsia="Times New Roman" w:hAnsi="Arial" w:cs="Arial"/>
          <w:sz w:val="24"/>
          <w:szCs w:val="24"/>
        </w:rPr>
        <w:t xml:space="preserve"> </w:t>
      </w:r>
      <w:r w:rsidRPr="002F10DD">
        <w:rPr>
          <w:rFonts w:ascii="Arial" w:eastAsia="Times New Roman" w:hAnsi="Arial" w:cs="Arial"/>
          <w:sz w:val="24"/>
          <w:szCs w:val="24"/>
        </w:rPr>
        <w:t>со дня принятия решения.</w:t>
      </w:r>
    </w:p>
    <w:p w14:paraId="2A6A64ED" w14:textId="77777777" w:rsidR="00CB3DBA" w:rsidRPr="002F10DD" w:rsidRDefault="00884833"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2F10DD">
        <w:rPr>
          <w:rFonts w:ascii="Arial" w:eastAsia="Times New Roman" w:hAnsi="Arial" w:cs="Arial"/>
          <w:sz w:val="24"/>
          <w:szCs w:val="24"/>
        </w:rPr>
        <w:t>отказывает в удовлетворении жалобы в следующих случаях:</w:t>
      </w:r>
    </w:p>
    <w:p w14:paraId="4EAE9144" w14:textId="77777777" w:rsidR="00CB3DBA" w:rsidRPr="002F10DD" w:rsidRDefault="00CB3DBA" w:rsidP="002F10DD">
      <w:pPr>
        <w:pStyle w:val="10"/>
        <w:numPr>
          <w:ilvl w:val="0"/>
          <w:numId w:val="23"/>
        </w:numPr>
        <w:spacing w:line="240" w:lineRule="auto"/>
        <w:ind w:left="0" w:firstLine="709"/>
        <w:rPr>
          <w:rFonts w:ascii="Arial" w:hAnsi="Arial" w:cs="Arial"/>
          <w:sz w:val="24"/>
          <w:szCs w:val="24"/>
        </w:rPr>
      </w:pPr>
      <w:r w:rsidRPr="002F10DD">
        <w:rPr>
          <w:rFonts w:ascii="Arial" w:hAnsi="Arial" w:cs="Arial"/>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2F10DD" w:rsidRDefault="00CB3DBA" w:rsidP="002F10DD">
      <w:pPr>
        <w:pStyle w:val="10"/>
        <w:numPr>
          <w:ilvl w:val="0"/>
          <w:numId w:val="19"/>
        </w:numPr>
        <w:spacing w:line="240" w:lineRule="auto"/>
        <w:ind w:left="0" w:firstLine="709"/>
        <w:rPr>
          <w:rFonts w:ascii="Arial" w:hAnsi="Arial" w:cs="Arial"/>
          <w:sz w:val="24"/>
          <w:szCs w:val="24"/>
        </w:rPr>
      </w:pPr>
      <w:r w:rsidRPr="002F10DD">
        <w:rPr>
          <w:rFonts w:ascii="Arial" w:hAnsi="Arial" w:cs="Arial"/>
          <w:sz w:val="24"/>
          <w:szCs w:val="24"/>
        </w:rPr>
        <w:t>подачи жалобы лицом, полномочия которого не подтверждены в порядке, установленном законодательством Российской Федерации;</w:t>
      </w:r>
    </w:p>
    <w:p w14:paraId="388019FC" w14:textId="77777777" w:rsidR="00CB3DBA" w:rsidRPr="002F10DD" w:rsidRDefault="00CB3DBA" w:rsidP="002F10DD">
      <w:pPr>
        <w:pStyle w:val="10"/>
        <w:numPr>
          <w:ilvl w:val="0"/>
          <w:numId w:val="19"/>
        </w:numPr>
        <w:spacing w:line="240" w:lineRule="auto"/>
        <w:ind w:left="0" w:firstLine="709"/>
        <w:rPr>
          <w:rFonts w:ascii="Arial" w:hAnsi="Arial" w:cs="Arial"/>
          <w:sz w:val="24"/>
          <w:szCs w:val="24"/>
        </w:rPr>
      </w:pPr>
      <w:r w:rsidRPr="002F10DD">
        <w:rPr>
          <w:rFonts w:ascii="Arial" w:hAnsi="Arial" w:cs="Arial"/>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2F10DD" w:rsidRDefault="00CB3DBA" w:rsidP="002F10DD">
      <w:pPr>
        <w:pStyle w:val="10"/>
        <w:numPr>
          <w:ilvl w:val="0"/>
          <w:numId w:val="19"/>
        </w:numPr>
        <w:spacing w:line="240" w:lineRule="auto"/>
        <w:ind w:left="1068"/>
        <w:rPr>
          <w:rFonts w:ascii="Arial" w:hAnsi="Arial" w:cs="Arial"/>
          <w:sz w:val="24"/>
          <w:szCs w:val="24"/>
        </w:rPr>
      </w:pPr>
      <w:r w:rsidRPr="002F10DD">
        <w:rPr>
          <w:rFonts w:ascii="Arial" w:hAnsi="Arial" w:cs="Arial"/>
          <w:sz w:val="24"/>
          <w:szCs w:val="24"/>
        </w:rPr>
        <w:t>признания жалобы необоснованной.</w:t>
      </w:r>
    </w:p>
    <w:p w14:paraId="129C56C2" w14:textId="77777777" w:rsidR="00CB3DBA" w:rsidRPr="002F10DD" w:rsidRDefault="00CB3DBA"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5DCE2557" w14:textId="77777777" w:rsidR="00CB3DBA" w:rsidRPr="002F10DD" w:rsidRDefault="00CB3DBA"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В ответе по результатам рассмотрения жалобы указываются:</w:t>
      </w:r>
    </w:p>
    <w:p w14:paraId="487B539F" w14:textId="77777777" w:rsidR="00CB3DBA" w:rsidRPr="002F10DD" w:rsidRDefault="00CB3DBA" w:rsidP="002F10DD">
      <w:pPr>
        <w:pStyle w:val="10"/>
        <w:numPr>
          <w:ilvl w:val="0"/>
          <w:numId w:val="24"/>
        </w:numPr>
        <w:spacing w:line="240" w:lineRule="auto"/>
        <w:ind w:left="0" w:firstLine="709"/>
        <w:rPr>
          <w:rFonts w:ascii="Arial" w:hAnsi="Arial" w:cs="Arial"/>
          <w:sz w:val="24"/>
          <w:szCs w:val="24"/>
          <w:lang w:eastAsia="ar-SA"/>
        </w:rPr>
      </w:pPr>
      <w:r w:rsidRPr="002F10DD">
        <w:rPr>
          <w:rFonts w:ascii="Arial" w:hAnsi="Arial" w:cs="Arial"/>
          <w:sz w:val="24"/>
          <w:szCs w:val="24"/>
          <w:lang w:eastAsia="ar-SA"/>
        </w:rPr>
        <w:t xml:space="preserve">должность, фамилия, имя, отчество (при наличии) должностного лица </w:t>
      </w:r>
      <w:r w:rsidR="00884833" w:rsidRPr="002F10DD">
        <w:rPr>
          <w:rFonts w:ascii="Arial" w:eastAsia="Times New Roman" w:hAnsi="Arial" w:cs="Arial"/>
          <w:sz w:val="24"/>
          <w:szCs w:val="24"/>
        </w:rPr>
        <w:t>Администрации, МФЦ, Министерства государственного управления, информационных технологий и связи Московской области</w:t>
      </w:r>
      <w:r w:rsidRPr="002F10DD">
        <w:rPr>
          <w:rFonts w:ascii="Arial" w:hAnsi="Arial" w:cs="Arial"/>
          <w:sz w:val="24"/>
          <w:szCs w:val="24"/>
        </w:rPr>
        <w:t>)</w:t>
      </w:r>
      <w:r w:rsidRPr="002F10DD">
        <w:rPr>
          <w:rFonts w:ascii="Arial" w:hAnsi="Arial" w:cs="Arial"/>
          <w:sz w:val="24"/>
          <w:szCs w:val="24"/>
          <w:lang w:eastAsia="ar-SA"/>
        </w:rPr>
        <w:t>, принявшего решение по жалобе;</w:t>
      </w:r>
    </w:p>
    <w:p w14:paraId="3E43CC82" w14:textId="77777777" w:rsidR="00CB3DBA" w:rsidRPr="002F10DD" w:rsidRDefault="00CB3DBA" w:rsidP="002F10DD">
      <w:pPr>
        <w:pStyle w:val="10"/>
        <w:numPr>
          <w:ilvl w:val="0"/>
          <w:numId w:val="19"/>
        </w:numPr>
        <w:spacing w:line="240" w:lineRule="auto"/>
        <w:ind w:left="0" w:firstLine="709"/>
        <w:rPr>
          <w:rFonts w:ascii="Arial" w:hAnsi="Arial" w:cs="Arial"/>
          <w:sz w:val="24"/>
          <w:szCs w:val="24"/>
          <w:lang w:eastAsia="ar-SA"/>
        </w:rPr>
      </w:pPr>
      <w:r w:rsidRPr="002F10DD">
        <w:rPr>
          <w:rFonts w:ascii="Arial" w:hAnsi="Arial" w:cs="Arial"/>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2F10DD" w:rsidRDefault="00CB3DBA" w:rsidP="002F10DD">
      <w:pPr>
        <w:pStyle w:val="10"/>
        <w:numPr>
          <w:ilvl w:val="0"/>
          <w:numId w:val="19"/>
        </w:numPr>
        <w:spacing w:line="240" w:lineRule="auto"/>
        <w:ind w:left="1068"/>
        <w:rPr>
          <w:rFonts w:ascii="Arial" w:hAnsi="Arial" w:cs="Arial"/>
          <w:sz w:val="24"/>
          <w:szCs w:val="24"/>
          <w:lang w:eastAsia="ar-SA"/>
        </w:rPr>
      </w:pPr>
      <w:r w:rsidRPr="002F10DD">
        <w:rPr>
          <w:rFonts w:ascii="Arial" w:hAnsi="Arial" w:cs="Arial"/>
          <w:sz w:val="24"/>
          <w:szCs w:val="24"/>
          <w:lang w:eastAsia="ar-SA"/>
        </w:rPr>
        <w:t>фамилия, имя, отчество (при наличии) или наименование Заявителя;</w:t>
      </w:r>
    </w:p>
    <w:p w14:paraId="683D7F98" w14:textId="77777777" w:rsidR="00CB3DBA" w:rsidRPr="002F10DD" w:rsidRDefault="00CB3DBA" w:rsidP="002F10DD">
      <w:pPr>
        <w:pStyle w:val="10"/>
        <w:numPr>
          <w:ilvl w:val="0"/>
          <w:numId w:val="19"/>
        </w:numPr>
        <w:spacing w:line="240" w:lineRule="auto"/>
        <w:ind w:left="1068"/>
        <w:rPr>
          <w:rFonts w:ascii="Arial" w:hAnsi="Arial" w:cs="Arial"/>
          <w:sz w:val="24"/>
          <w:szCs w:val="24"/>
          <w:lang w:eastAsia="ar-SA"/>
        </w:rPr>
      </w:pPr>
      <w:r w:rsidRPr="002F10DD">
        <w:rPr>
          <w:rFonts w:ascii="Arial" w:hAnsi="Arial" w:cs="Arial"/>
          <w:sz w:val="24"/>
          <w:szCs w:val="24"/>
          <w:lang w:eastAsia="ar-SA"/>
        </w:rPr>
        <w:t>основания для принятия решения по жалобе;</w:t>
      </w:r>
    </w:p>
    <w:p w14:paraId="1A54DCB6" w14:textId="77777777" w:rsidR="00CB3DBA" w:rsidRPr="002F10DD" w:rsidRDefault="00CB3DBA" w:rsidP="002F10DD">
      <w:pPr>
        <w:pStyle w:val="10"/>
        <w:numPr>
          <w:ilvl w:val="0"/>
          <w:numId w:val="19"/>
        </w:numPr>
        <w:spacing w:line="240" w:lineRule="auto"/>
        <w:ind w:left="1068"/>
        <w:rPr>
          <w:rFonts w:ascii="Arial" w:hAnsi="Arial" w:cs="Arial"/>
          <w:sz w:val="24"/>
          <w:szCs w:val="24"/>
          <w:lang w:eastAsia="ar-SA"/>
        </w:rPr>
      </w:pPr>
      <w:r w:rsidRPr="002F10DD">
        <w:rPr>
          <w:rFonts w:ascii="Arial" w:hAnsi="Arial" w:cs="Arial"/>
          <w:sz w:val="24"/>
          <w:szCs w:val="24"/>
          <w:lang w:eastAsia="ar-SA"/>
        </w:rPr>
        <w:t>принятое по жалобе решение;</w:t>
      </w:r>
    </w:p>
    <w:p w14:paraId="44A3FA93" w14:textId="40E9A053" w:rsidR="00CB3DBA" w:rsidRPr="002F10DD" w:rsidRDefault="00CB3DBA" w:rsidP="002F10DD">
      <w:pPr>
        <w:pStyle w:val="10"/>
        <w:numPr>
          <w:ilvl w:val="0"/>
          <w:numId w:val="19"/>
        </w:numPr>
        <w:spacing w:line="240" w:lineRule="auto"/>
        <w:ind w:left="0" w:firstLine="709"/>
        <w:rPr>
          <w:rFonts w:ascii="Arial" w:hAnsi="Arial" w:cs="Arial"/>
          <w:sz w:val="24"/>
          <w:szCs w:val="24"/>
          <w:lang w:eastAsia="ar-SA"/>
        </w:rPr>
      </w:pPr>
      <w:r w:rsidRPr="002F10DD">
        <w:rPr>
          <w:rFonts w:ascii="Arial" w:hAnsi="Arial" w:cs="Arial"/>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2F10DD">
        <w:rPr>
          <w:rFonts w:ascii="Arial" w:eastAsia="Times New Roman" w:hAnsi="Arial" w:cs="Arial"/>
          <w:sz w:val="24"/>
          <w:szCs w:val="24"/>
        </w:rPr>
        <w:t>Муниципальной услуги</w:t>
      </w:r>
      <w:r w:rsidRPr="002F10DD">
        <w:rPr>
          <w:rFonts w:ascii="Arial" w:hAnsi="Arial" w:cs="Arial"/>
          <w:sz w:val="24"/>
          <w:szCs w:val="24"/>
          <w:lang w:eastAsia="ar-SA"/>
        </w:rPr>
        <w:t>;</w:t>
      </w:r>
    </w:p>
    <w:p w14:paraId="61D0A5AD" w14:textId="77777777" w:rsidR="00CB3DBA" w:rsidRPr="002F10DD" w:rsidRDefault="00CB3DBA" w:rsidP="002F10DD">
      <w:pPr>
        <w:pStyle w:val="10"/>
        <w:numPr>
          <w:ilvl w:val="0"/>
          <w:numId w:val="19"/>
        </w:numPr>
        <w:spacing w:line="240" w:lineRule="auto"/>
        <w:ind w:left="0" w:firstLine="709"/>
        <w:rPr>
          <w:rFonts w:ascii="Arial" w:hAnsi="Arial" w:cs="Arial"/>
          <w:sz w:val="24"/>
          <w:szCs w:val="24"/>
          <w:lang w:eastAsia="ar-SA"/>
        </w:rPr>
      </w:pPr>
      <w:r w:rsidRPr="002F10DD">
        <w:rPr>
          <w:rFonts w:ascii="Arial" w:hAnsi="Arial" w:cs="Arial"/>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Pr="002F10DD" w:rsidRDefault="00CB3DBA" w:rsidP="002F10DD">
      <w:pPr>
        <w:pStyle w:val="10"/>
        <w:numPr>
          <w:ilvl w:val="0"/>
          <w:numId w:val="19"/>
        </w:numPr>
        <w:spacing w:line="240" w:lineRule="auto"/>
        <w:ind w:left="1066" w:hanging="357"/>
        <w:rPr>
          <w:rFonts w:ascii="Arial" w:hAnsi="Arial" w:cs="Arial"/>
          <w:sz w:val="24"/>
          <w:szCs w:val="24"/>
          <w:lang w:eastAsia="ar-SA"/>
        </w:rPr>
      </w:pPr>
      <w:r w:rsidRPr="002F10DD">
        <w:rPr>
          <w:rFonts w:ascii="Arial" w:hAnsi="Arial" w:cs="Arial"/>
          <w:sz w:val="24"/>
          <w:szCs w:val="24"/>
          <w:lang w:eastAsia="ar-SA"/>
        </w:rPr>
        <w:t>сведения о порядке обжалования принятого по жалобе решения.</w:t>
      </w:r>
    </w:p>
    <w:p w14:paraId="307F3058" w14:textId="77777777" w:rsidR="00482E64" w:rsidRPr="002F10DD" w:rsidRDefault="00CB3DBA"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2F10DD">
        <w:rPr>
          <w:rFonts w:ascii="Arial" w:eastAsia="Times New Roman" w:hAnsi="Arial" w:cs="Arial"/>
          <w:sz w:val="24"/>
          <w:szCs w:val="24"/>
        </w:rPr>
        <w:t>Администрации, МФЦ, Министерства государственного управления, информационных технологий и связи Московской области.</w:t>
      </w:r>
    </w:p>
    <w:p w14:paraId="1A6E771D" w14:textId="77777777" w:rsidR="00CB3DBA" w:rsidRPr="002F10DD" w:rsidRDefault="00884833"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2F10DD">
        <w:rPr>
          <w:rFonts w:ascii="Arial" w:eastAsia="Times New Roman" w:hAnsi="Arial" w:cs="Arial"/>
          <w:sz w:val="24"/>
          <w:szCs w:val="24"/>
        </w:rPr>
        <w:t>вправе оставить жалобу без ответа в следующих случаях:</w:t>
      </w:r>
    </w:p>
    <w:p w14:paraId="1ADC5088" w14:textId="77777777" w:rsidR="00CB3DBA" w:rsidRPr="002F10DD" w:rsidRDefault="00CB3DBA" w:rsidP="002F10DD">
      <w:pPr>
        <w:pStyle w:val="10"/>
        <w:numPr>
          <w:ilvl w:val="0"/>
          <w:numId w:val="25"/>
        </w:numPr>
        <w:spacing w:line="240" w:lineRule="auto"/>
        <w:ind w:left="0" w:firstLine="709"/>
        <w:rPr>
          <w:rFonts w:ascii="Arial" w:hAnsi="Arial" w:cs="Arial"/>
          <w:sz w:val="24"/>
          <w:szCs w:val="24"/>
          <w:lang w:eastAsia="ar-SA"/>
        </w:rPr>
      </w:pPr>
      <w:r w:rsidRPr="002F10DD">
        <w:rPr>
          <w:rFonts w:ascii="Arial" w:hAnsi="Arial" w:cs="Arial"/>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110A1F57" w14:textId="77777777" w:rsidR="00CB3DBA" w:rsidRPr="002F10DD" w:rsidRDefault="00CB3DBA" w:rsidP="002F10DD">
      <w:pPr>
        <w:pStyle w:val="10"/>
        <w:numPr>
          <w:ilvl w:val="0"/>
          <w:numId w:val="19"/>
        </w:numPr>
        <w:spacing w:line="240" w:lineRule="auto"/>
        <w:ind w:left="0" w:firstLine="709"/>
        <w:rPr>
          <w:rFonts w:ascii="Arial" w:hAnsi="Arial" w:cs="Arial"/>
          <w:sz w:val="24"/>
          <w:szCs w:val="24"/>
          <w:lang w:eastAsia="ar-SA"/>
        </w:rPr>
      </w:pPr>
      <w:r w:rsidRPr="002F10DD">
        <w:rPr>
          <w:rFonts w:ascii="Arial" w:hAnsi="Arial" w:cs="Arial"/>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4C610D58" w14:textId="77777777" w:rsidR="00CB3DBA" w:rsidRPr="002F10DD" w:rsidRDefault="00CB3DBA" w:rsidP="002F10DD">
      <w:pPr>
        <w:pStyle w:val="10"/>
        <w:numPr>
          <w:ilvl w:val="0"/>
          <w:numId w:val="19"/>
        </w:numPr>
        <w:spacing w:line="240" w:lineRule="auto"/>
        <w:ind w:left="0" w:firstLine="709"/>
        <w:rPr>
          <w:rFonts w:ascii="Arial" w:hAnsi="Arial" w:cs="Arial"/>
          <w:sz w:val="24"/>
          <w:szCs w:val="24"/>
          <w:lang w:eastAsia="ar-SA"/>
        </w:rPr>
      </w:pPr>
      <w:r w:rsidRPr="002F10DD">
        <w:rPr>
          <w:rFonts w:ascii="Arial" w:hAnsi="Arial" w:cs="Arial"/>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249C069" w14:textId="77777777" w:rsidR="00CB3DBA" w:rsidRPr="002F10DD" w:rsidRDefault="00CB3DBA"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5DB85635" w:rsidR="00CB3DBA" w:rsidRPr="002F10DD" w:rsidRDefault="00CB3DBA"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lastRenderedPageBreak/>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5BDAFD1E" w14:textId="77777777" w:rsidR="00EA3F8A" w:rsidRPr="002F10DD" w:rsidRDefault="00EA3F8A" w:rsidP="002F10DD">
      <w:pPr>
        <w:pStyle w:val="a7"/>
        <w:tabs>
          <w:tab w:val="left" w:pos="-1701"/>
          <w:tab w:val="left" w:pos="1134"/>
        </w:tabs>
        <w:spacing w:line="240" w:lineRule="auto"/>
        <w:ind w:left="709"/>
        <w:jc w:val="both"/>
        <w:rPr>
          <w:rFonts w:ascii="Arial" w:eastAsia="Times New Roman" w:hAnsi="Arial" w:cs="Arial"/>
          <w:sz w:val="24"/>
          <w:szCs w:val="24"/>
        </w:rPr>
      </w:pPr>
    </w:p>
    <w:p w14:paraId="713517E6" w14:textId="03D02917" w:rsidR="00924122" w:rsidRPr="002F10DD" w:rsidRDefault="00924122" w:rsidP="002F10DD">
      <w:pPr>
        <w:pStyle w:val="1-"/>
        <w:spacing w:before="0" w:after="0" w:line="240" w:lineRule="auto"/>
        <w:rPr>
          <w:rFonts w:ascii="Arial" w:hAnsi="Arial" w:cs="Arial"/>
          <w:sz w:val="24"/>
          <w:szCs w:val="24"/>
          <w:lang w:val="x-none"/>
        </w:rPr>
      </w:pPr>
      <w:bookmarkStart w:id="96" w:name="Раздел6"/>
      <w:bookmarkStart w:id="97" w:name="_Toc494198879"/>
      <w:r w:rsidRPr="002F10DD">
        <w:rPr>
          <w:rFonts w:ascii="Arial" w:hAnsi="Arial" w:cs="Arial"/>
          <w:sz w:val="24"/>
          <w:szCs w:val="24"/>
          <w:lang w:val="x-none"/>
        </w:rPr>
        <w:t xml:space="preserve">VI. Правила обработки персональных данных при оказании </w:t>
      </w:r>
      <w:r w:rsidR="005C2F1A" w:rsidRPr="002F10DD">
        <w:rPr>
          <w:rFonts w:ascii="Arial" w:hAnsi="Arial" w:cs="Arial"/>
          <w:sz w:val="24"/>
          <w:szCs w:val="24"/>
        </w:rPr>
        <w:t>Муниципальной у</w:t>
      </w:r>
      <w:r w:rsidRPr="002F10DD">
        <w:rPr>
          <w:rFonts w:ascii="Arial" w:hAnsi="Arial" w:cs="Arial"/>
          <w:sz w:val="24"/>
          <w:szCs w:val="24"/>
          <w:lang w:val="x-none"/>
        </w:rPr>
        <w:t>слуги</w:t>
      </w:r>
      <w:bookmarkEnd w:id="96"/>
      <w:bookmarkEnd w:id="97"/>
    </w:p>
    <w:p w14:paraId="1711174F" w14:textId="77777777" w:rsidR="00EA3F8A" w:rsidRPr="002F10DD" w:rsidRDefault="00EA3F8A" w:rsidP="002F10DD">
      <w:pPr>
        <w:pStyle w:val="1-"/>
        <w:spacing w:before="0" w:after="0" w:line="240" w:lineRule="auto"/>
        <w:rPr>
          <w:rFonts w:ascii="Arial" w:hAnsi="Arial" w:cs="Arial"/>
          <w:sz w:val="24"/>
          <w:szCs w:val="24"/>
          <w:lang w:val="x-none"/>
        </w:rPr>
      </w:pPr>
    </w:p>
    <w:p w14:paraId="4132B6E3" w14:textId="4C1CD715" w:rsidR="00D27A7C" w:rsidRPr="002F10DD" w:rsidRDefault="00CA540F" w:rsidP="002F10DD">
      <w:pPr>
        <w:pStyle w:val="2-"/>
        <w:numPr>
          <w:ilvl w:val="0"/>
          <w:numId w:val="2"/>
        </w:numPr>
        <w:tabs>
          <w:tab w:val="left" w:pos="1134"/>
        </w:tabs>
        <w:spacing w:before="0" w:after="0"/>
        <w:ind w:left="720"/>
        <w:rPr>
          <w:rFonts w:ascii="Arial" w:eastAsia="Times New Roman" w:hAnsi="Arial" w:cs="Arial"/>
          <w:sz w:val="24"/>
          <w:szCs w:val="24"/>
        </w:rPr>
      </w:pPr>
      <w:bookmarkStart w:id="98" w:name="_Toc441496566"/>
      <w:bookmarkStart w:id="99" w:name="пункт30"/>
      <w:bookmarkStart w:id="100" w:name="_Toc494198880"/>
      <w:r w:rsidRPr="002F10DD">
        <w:rPr>
          <w:rFonts w:ascii="Arial" w:eastAsia="Times New Roman" w:hAnsi="Arial" w:cs="Arial"/>
          <w:sz w:val="24"/>
          <w:szCs w:val="24"/>
        </w:rPr>
        <w:t xml:space="preserve">Правила обработки персональных данных при оказании </w:t>
      </w:r>
      <w:r w:rsidR="005C2F1A" w:rsidRPr="002F10DD">
        <w:rPr>
          <w:rFonts w:ascii="Arial" w:eastAsia="Times New Roman" w:hAnsi="Arial" w:cs="Arial"/>
          <w:sz w:val="24"/>
          <w:szCs w:val="24"/>
        </w:rPr>
        <w:t>Муниципальной у</w:t>
      </w:r>
      <w:r w:rsidRPr="002F10DD">
        <w:rPr>
          <w:rFonts w:ascii="Arial" w:eastAsia="Times New Roman" w:hAnsi="Arial" w:cs="Arial"/>
          <w:sz w:val="24"/>
          <w:szCs w:val="24"/>
        </w:rPr>
        <w:t>слуги</w:t>
      </w:r>
      <w:bookmarkEnd w:id="98"/>
      <w:bookmarkEnd w:id="99"/>
      <w:bookmarkEnd w:id="100"/>
    </w:p>
    <w:p w14:paraId="519EF5A2" w14:textId="6C207D7D" w:rsidR="00CA540F" w:rsidRPr="002F10DD" w:rsidRDefault="00CA540F" w:rsidP="002F10DD">
      <w:pPr>
        <w:pStyle w:val="a7"/>
        <w:numPr>
          <w:ilvl w:val="1"/>
          <w:numId w:val="2"/>
        </w:numPr>
        <w:tabs>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Обработка персональных данных при оказании </w:t>
      </w:r>
      <w:r w:rsidR="00550736" w:rsidRPr="002F10DD">
        <w:rPr>
          <w:rFonts w:ascii="Arial" w:eastAsia="Times New Roman" w:hAnsi="Arial" w:cs="Arial"/>
          <w:sz w:val="24"/>
          <w:szCs w:val="24"/>
        </w:rPr>
        <w:t xml:space="preserve">Муниципальной услуги </w:t>
      </w:r>
      <w:r w:rsidRPr="002F10DD">
        <w:rPr>
          <w:rFonts w:ascii="Arial" w:eastAsia="Times New Roman" w:hAnsi="Arial" w:cs="Arial"/>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A423984" w14:textId="6E1B9DDA" w:rsidR="00CA540F" w:rsidRPr="002F10DD" w:rsidRDefault="00CA540F" w:rsidP="002F10DD">
      <w:pPr>
        <w:pStyle w:val="a7"/>
        <w:numPr>
          <w:ilvl w:val="1"/>
          <w:numId w:val="2"/>
        </w:numPr>
        <w:tabs>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Обработка персональных данных при оказании </w:t>
      </w:r>
      <w:r w:rsidR="00550736"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xml:space="preserve"> ограничивается достижением конкретных, определенных настоящим </w:t>
      </w:r>
      <w:r w:rsidR="00550736" w:rsidRPr="002F10DD">
        <w:rPr>
          <w:rFonts w:ascii="Arial" w:eastAsia="Times New Roman" w:hAnsi="Arial" w:cs="Arial"/>
          <w:sz w:val="24"/>
          <w:szCs w:val="24"/>
        </w:rPr>
        <w:t>Административным р</w:t>
      </w:r>
      <w:r w:rsidRPr="002F10DD">
        <w:rPr>
          <w:rFonts w:ascii="Arial" w:eastAsia="Times New Roman" w:hAnsi="Arial" w:cs="Arial"/>
          <w:sz w:val="24"/>
          <w:szCs w:val="24"/>
        </w:rPr>
        <w:t>егламентом целей. Не допускается обработка персональных данных, несовместимая с целями сбора персональных данных.</w:t>
      </w:r>
    </w:p>
    <w:p w14:paraId="39A56BD9" w14:textId="77777777" w:rsidR="00CA540F" w:rsidRPr="002F10DD" w:rsidRDefault="00CA540F" w:rsidP="002F10DD">
      <w:pPr>
        <w:pStyle w:val="a7"/>
        <w:numPr>
          <w:ilvl w:val="1"/>
          <w:numId w:val="2"/>
        </w:numPr>
        <w:tabs>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Обработке подлежат только персональные данные, которые отвечают целям их обработки.</w:t>
      </w:r>
    </w:p>
    <w:p w14:paraId="1A273714" w14:textId="63F56723" w:rsidR="00CA540F" w:rsidRPr="002F10DD" w:rsidRDefault="00CA540F" w:rsidP="002F10DD">
      <w:pPr>
        <w:pStyle w:val="a7"/>
        <w:numPr>
          <w:ilvl w:val="1"/>
          <w:numId w:val="2"/>
        </w:numPr>
        <w:tabs>
          <w:tab w:val="left" w:pos="1134"/>
        </w:tabs>
        <w:spacing w:line="240" w:lineRule="auto"/>
        <w:ind w:left="0" w:firstLine="709"/>
        <w:jc w:val="both"/>
        <w:rPr>
          <w:rFonts w:ascii="Arial" w:eastAsia="Times New Roman" w:hAnsi="Arial" w:cs="Arial"/>
          <w:sz w:val="24"/>
          <w:szCs w:val="24"/>
        </w:rPr>
      </w:pPr>
      <w:bookmarkStart w:id="101" w:name="_Ref438372417"/>
      <w:r w:rsidRPr="002F10DD">
        <w:rPr>
          <w:rFonts w:ascii="Arial" w:eastAsia="Times New Roman" w:hAnsi="Arial" w:cs="Arial"/>
          <w:sz w:val="24"/>
          <w:szCs w:val="24"/>
        </w:rPr>
        <w:t xml:space="preserve">Целью обработки персональных данных является исполнение должностных обязанностей и полномочий сотрудниками Администрации в процессе предоставления </w:t>
      </w:r>
      <w:r w:rsidR="00902792" w:rsidRPr="002F10DD">
        <w:rPr>
          <w:rFonts w:ascii="Arial" w:hAnsi="Arial" w:cs="Arial"/>
          <w:sz w:val="24"/>
          <w:szCs w:val="24"/>
        </w:rPr>
        <w:t>Муниципальной услуги</w:t>
      </w:r>
      <w:r w:rsidRPr="002F10DD">
        <w:rPr>
          <w:rFonts w:ascii="Arial" w:eastAsia="Times New Roman" w:hAnsi="Arial" w:cs="Arial"/>
          <w:sz w:val="24"/>
          <w:szCs w:val="24"/>
        </w:rPr>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w:t>
      </w:r>
      <w:bookmarkEnd w:id="101"/>
    </w:p>
    <w:p w14:paraId="6D78CC89" w14:textId="379BED9E" w:rsidR="00CA540F" w:rsidRPr="002F10DD" w:rsidRDefault="00CA540F" w:rsidP="002F10DD">
      <w:pPr>
        <w:pStyle w:val="a7"/>
        <w:numPr>
          <w:ilvl w:val="1"/>
          <w:numId w:val="2"/>
        </w:numPr>
        <w:tabs>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При обработке персональных данных в целях оказания </w:t>
      </w:r>
      <w:r w:rsidR="00550736" w:rsidRPr="002F10DD">
        <w:rPr>
          <w:rFonts w:ascii="Arial" w:eastAsia="Times New Roman" w:hAnsi="Arial" w:cs="Arial"/>
          <w:sz w:val="24"/>
          <w:szCs w:val="24"/>
        </w:rPr>
        <w:t>Муниципальной услуги</w:t>
      </w:r>
      <w:r w:rsidRPr="002F10DD">
        <w:rPr>
          <w:rFonts w:ascii="Arial" w:eastAsia="Times New Roman" w:hAnsi="Arial" w:cs="Arial"/>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4E4B8E8B" w14:textId="77777777" w:rsidR="00CA540F" w:rsidRPr="002F10DD" w:rsidRDefault="00CA540F" w:rsidP="002F10DD">
      <w:pPr>
        <w:pStyle w:val="a7"/>
        <w:numPr>
          <w:ilvl w:val="1"/>
          <w:numId w:val="2"/>
        </w:numPr>
        <w:tabs>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3A83E31" w14:textId="77777777" w:rsidR="00CA540F" w:rsidRPr="002F10DD" w:rsidRDefault="00CA540F" w:rsidP="002F10DD">
      <w:pPr>
        <w:pStyle w:val="a7"/>
        <w:numPr>
          <w:ilvl w:val="1"/>
          <w:numId w:val="2"/>
        </w:numPr>
        <w:tabs>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866B385" w14:textId="77777777" w:rsidR="00CA540F" w:rsidRPr="002F10DD" w:rsidRDefault="00CA540F" w:rsidP="002F10DD">
      <w:pPr>
        <w:pStyle w:val="a7"/>
        <w:numPr>
          <w:ilvl w:val="1"/>
          <w:numId w:val="2"/>
        </w:numPr>
        <w:tabs>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322B0AF1" w14:textId="77777777" w:rsidR="0075648F" w:rsidRPr="002223B7" w:rsidRDefault="0075648F"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В соответствии с целью обработки персональных данных, указанной в подпункте 29.4 настоящего Административного регламента, в Администрации обрабатываются персональные данные, указанные в Заявлении </w:t>
      </w:r>
      <w:r w:rsidRPr="002223B7">
        <w:rPr>
          <w:rFonts w:ascii="Arial" w:eastAsia="Times New Roman" w:hAnsi="Arial" w:cs="Arial"/>
          <w:sz w:val="24"/>
          <w:szCs w:val="24"/>
        </w:rPr>
        <w:t>(</w:t>
      </w:r>
      <w:hyperlink w:anchor="Приложение6" w:history="1">
        <w:r w:rsidRPr="002223B7">
          <w:rPr>
            <w:rStyle w:val="af4"/>
            <w:rFonts w:ascii="Arial" w:eastAsia="Times New Roman" w:hAnsi="Arial" w:cs="Arial"/>
            <w:color w:val="auto"/>
            <w:sz w:val="24"/>
            <w:szCs w:val="24"/>
            <w:u w:val="none"/>
          </w:rPr>
          <w:t>Приложение 6</w:t>
        </w:r>
      </w:hyperlink>
      <w:r w:rsidRPr="002223B7">
        <w:rPr>
          <w:rFonts w:ascii="Arial" w:eastAsia="Times New Roman" w:hAnsi="Arial" w:cs="Arial"/>
          <w:sz w:val="24"/>
          <w:szCs w:val="24"/>
        </w:rPr>
        <w:t xml:space="preserve"> к настоящему Административному регламенту) и прилагаемых к нему документах.</w:t>
      </w:r>
    </w:p>
    <w:p w14:paraId="384F811D" w14:textId="77777777" w:rsidR="0075648F" w:rsidRPr="002F10DD" w:rsidRDefault="0075648F"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lastRenderedPageBreak/>
        <w:t>В соответствии с целью обработки персональных данных, указанной в подпункте 29.4 настоящего Административного регламента, к категории субъектов, персональные данные которых обрабатываются в Администрации, относятся физические лица, обратившиеся за предоставлением Муниципальной услуги</w:t>
      </w:r>
    </w:p>
    <w:p w14:paraId="5D190CE6" w14:textId="77777777" w:rsidR="0075648F" w:rsidRPr="002F10DD" w:rsidRDefault="0075648F"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Сроки обработки и хранения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751AE3D7" w14:textId="77777777" w:rsidR="0075648F" w:rsidRPr="002F10DD" w:rsidRDefault="0075648F"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Администрации),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23A3AD23" w14:textId="77777777" w:rsidR="0075648F" w:rsidRPr="002F10DD" w:rsidRDefault="0075648F" w:rsidP="002F10DD">
      <w:pPr>
        <w:pStyle w:val="a7"/>
        <w:numPr>
          <w:ilvl w:val="1"/>
          <w:numId w:val="2"/>
        </w:numPr>
        <w:tabs>
          <w:tab w:val="left" w:pos="-1701"/>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B1AE8DE" w14:textId="77777777" w:rsidR="00CA540F" w:rsidRPr="002F10DD" w:rsidRDefault="00CA540F" w:rsidP="002F10DD">
      <w:pPr>
        <w:pStyle w:val="a7"/>
        <w:numPr>
          <w:ilvl w:val="1"/>
          <w:numId w:val="2"/>
        </w:numPr>
        <w:tabs>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2643F86" w14:textId="77777777" w:rsidR="00CA540F" w:rsidRPr="002F10DD" w:rsidRDefault="00CA540F" w:rsidP="002F10DD">
      <w:pPr>
        <w:pStyle w:val="a7"/>
        <w:numPr>
          <w:ilvl w:val="1"/>
          <w:numId w:val="2"/>
        </w:numPr>
        <w:tabs>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Уполномоченные лица на получение, обработку, хранение, передачу и любое другое использование персональных данных обязаны:</w:t>
      </w:r>
    </w:p>
    <w:p w14:paraId="0AE5DE56" w14:textId="7E52E665" w:rsidR="00CA540F" w:rsidRPr="002F10DD" w:rsidRDefault="00CA540F" w:rsidP="002F10DD">
      <w:pPr>
        <w:pStyle w:val="10"/>
        <w:numPr>
          <w:ilvl w:val="0"/>
          <w:numId w:val="28"/>
        </w:numPr>
        <w:spacing w:line="240" w:lineRule="auto"/>
        <w:ind w:left="0" w:firstLine="709"/>
        <w:rPr>
          <w:rFonts w:ascii="Arial" w:hAnsi="Arial" w:cs="Arial"/>
          <w:sz w:val="24"/>
          <w:szCs w:val="24"/>
          <w:lang w:eastAsia="ar-SA"/>
        </w:rPr>
      </w:pPr>
      <w:r w:rsidRPr="002F10DD">
        <w:rPr>
          <w:rFonts w:ascii="Arial" w:hAnsi="Arial" w:cs="Arial"/>
          <w:sz w:val="24"/>
          <w:szCs w:val="24"/>
          <w:lang w:eastAsia="ar-SA"/>
        </w:rPr>
        <w:t xml:space="preserve">знать и выполнять требования законодательства в области обеспечения защиты персональных данных, </w:t>
      </w:r>
      <w:r w:rsidR="00550736" w:rsidRPr="002F10DD">
        <w:rPr>
          <w:rFonts w:ascii="Arial" w:eastAsia="Times New Roman" w:hAnsi="Arial" w:cs="Arial"/>
          <w:sz w:val="24"/>
          <w:szCs w:val="24"/>
        </w:rPr>
        <w:t>настоящего Административного регламента</w:t>
      </w:r>
      <w:r w:rsidRPr="002F10DD">
        <w:rPr>
          <w:rFonts w:ascii="Arial" w:hAnsi="Arial" w:cs="Arial"/>
          <w:sz w:val="24"/>
          <w:szCs w:val="24"/>
          <w:lang w:eastAsia="ar-SA"/>
        </w:rPr>
        <w:t>;</w:t>
      </w:r>
    </w:p>
    <w:p w14:paraId="2F8F3706" w14:textId="77777777" w:rsidR="00CA540F" w:rsidRPr="002F10DD" w:rsidRDefault="00CA540F" w:rsidP="002F10DD">
      <w:pPr>
        <w:pStyle w:val="10"/>
        <w:numPr>
          <w:ilvl w:val="0"/>
          <w:numId w:val="27"/>
        </w:numPr>
        <w:spacing w:line="240" w:lineRule="auto"/>
        <w:ind w:left="0" w:firstLine="709"/>
        <w:rPr>
          <w:rFonts w:ascii="Arial" w:hAnsi="Arial" w:cs="Arial"/>
          <w:sz w:val="24"/>
          <w:szCs w:val="24"/>
          <w:lang w:eastAsia="ar-SA"/>
        </w:rPr>
      </w:pPr>
      <w:r w:rsidRPr="002F10DD">
        <w:rPr>
          <w:rFonts w:ascii="Arial" w:hAnsi="Arial" w:cs="Arial"/>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43EBA59" w14:textId="77777777" w:rsidR="00CA540F" w:rsidRPr="002F10DD" w:rsidRDefault="00CA540F" w:rsidP="002F10DD">
      <w:pPr>
        <w:pStyle w:val="10"/>
        <w:numPr>
          <w:ilvl w:val="0"/>
          <w:numId w:val="27"/>
        </w:numPr>
        <w:spacing w:line="240" w:lineRule="auto"/>
        <w:ind w:left="0" w:firstLine="709"/>
        <w:rPr>
          <w:rFonts w:ascii="Arial" w:hAnsi="Arial" w:cs="Arial"/>
          <w:sz w:val="24"/>
          <w:szCs w:val="24"/>
          <w:lang w:eastAsia="ar-SA"/>
        </w:rPr>
      </w:pPr>
      <w:r w:rsidRPr="002F10DD">
        <w:rPr>
          <w:rFonts w:ascii="Arial" w:hAnsi="Arial" w:cs="Arial"/>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157FA1A8" w14:textId="77777777" w:rsidR="00CA540F" w:rsidRPr="002F10DD" w:rsidRDefault="00CA540F" w:rsidP="002F10DD">
      <w:pPr>
        <w:pStyle w:val="10"/>
        <w:numPr>
          <w:ilvl w:val="0"/>
          <w:numId w:val="27"/>
        </w:numPr>
        <w:spacing w:line="240" w:lineRule="auto"/>
        <w:ind w:left="0" w:firstLine="709"/>
        <w:rPr>
          <w:rFonts w:ascii="Arial" w:hAnsi="Arial" w:cs="Arial"/>
          <w:sz w:val="24"/>
          <w:szCs w:val="24"/>
          <w:lang w:eastAsia="ar-SA"/>
        </w:rPr>
      </w:pPr>
      <w:r w:rsidRPr="002F10DD">
        <w:rPr>
          <w:rFonts w:ascii="Arial" w:hAnsi="Arial" w:cs="Arial"/>
          <w:sz w:val="24"/>
          <w:szCs w:val="24"/>
          <w:lang w:eastAsia="ar-SA"/>
        </w:rPr>
        <w:t>обрабатывать только те персональные данные, к которым получен доступ в силу исполнения служебных обязанностей.</w:t>
      </w:r>
    </w:p>
    <w:p w14:paraId="5C695BC8" w14:textId="77777777" w:rsidR="00CA540F" w:rsidRPr="002F10DD" w:rsidRDefault="00CA540F" w:rsidP="002F10DD">
      <w:pPr>
        <w:pStyle w:val="a7"/>
        <w:numPr>
          <w:ilvl w:val="1"/>
          <w:numId w:val="2"/>
        </w:numPr>
        <w:tabs>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0F2F8DF" w14:textId="77777777" w:rsidR="00CA540F" w:rsidRPr="002F10DD" w:rsidRDefault="00CA540F" w:rsidP="002F10DD">
      <w:pPr>
        <w:pStyle w:val="10"/>
        <w:numPr>
          <w:ilvl w:val="0"/>
          <w:numId w:val="29"/>
        </w:numPr>
        <w:spacing w:line="240" w:lineRule="auto"/>
        <w:ind w:left="0" w:firstLine="709"/>
        <w:rPr>
          <w:rFonts w:ascii="Arial" w:hAnsi="Arial" w:cs="Arial"/>
          <w:sz w:val="24"/>
          <w:szCs w:val="24"/>
          <w:lang w:eastAsia="ar-SA"/>
        </w:rPr>
      </w:pPr>
      <w:r w:rsidRPr="002F10DD">
        <w:rPr>
          <w:rFonts w:ascii="Arial" w:hAnsi="Arial" w:cs="Arial"/>
          <w:sz w:val="24"/>
          <w:szCs w:val="24"/>
          <w:lang w:eastAsia="ar-SA"/>
        </w:rPr>
        <w:lastRenderedPageBreak/>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4426E76" w14:textId="77777777" w:rsidR="00CA540F" w:rsidRPr="002F10DD" w:rsidRDefault="00CA540F" w:rsidP="002F10DD">
      <w:pPr>
        <w:pStyle w:val="10"/>
        <w:numPr>
          <w:ilvl w:val="0"/>
          <w:numId w:val="28"/>
        </w:numPr>
        <w:spacing w:line="240" w:lineRule="auto"/>
        <w:ind w:left="0" w:firstLine="709"/>
        <w:rPr>
          <w:rFonts w:ascii="Arial" w:hAnsi="Arial" w:cs="Arial"/>
          <w:sz w:val="24"/>
          <w:szCs w:val="24"/>
          <w:lang w:eastAsia="ar-SA"/>
        </w:rPr>
      </w:pPr>
      <w:r w:rsidRPr="002F10DD">
        <w:rPr>
          <w:rFonts w:ascii="Arial" w:hAnsi="Arial" w:cs="Arial"/>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53946A7A" w14:textId="77777777" w:rsidR="00CA540F" w:rsidRPr="002F10DD" w:rsidRDefault="00CA540F" w:rsidP="002F10DD">
      <w:pPr>
        <w:pStyle w:val="10"/>
        <w:numPr>
          <w:ilvl w:val="0"/>
          <w:numId w:val="28"/>
        </w:numPr>
        <w:spacing w:line="240" w:lineRule="auto"/>
        <w:ind w:left="0" w:firstLine="709"/>
        <w:rPr>
          <w:rFonts w:ascii="Arial" w:hAnsi="Arial" w:cs="Arial"/>
          <w:sz w:val="24"/>
          <w:szCs w:val="24"/>
          <w:lang w:eastAsia="ar-SA"/>
        </w:rPr>
      </w:pPr>
      <w:r w:rsidRPr="002F10DD">
        <w:rPr>
          <w:rFonts w:ascii="Arial" w:hAnsi="Arial" w:cs="Arial"/>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FC59A57" w14:textId="77777777" w:rsidR="00CA540F" w:rsidRPr="002F10DD" w:rsidRDefault="00CA540F" w:rsidP="002F10DD">
      <w:pPr>
        <w:pStyle w:val="a7"/>
        <w:numPr>
          <w:ilvl w:val="1"/>
          <w:numId w:val="2"/>
        </w:numPr>
        <w:tabs>
          <w:tab w:val="left" w:pos="1134"/>
        </w:tabs>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BC38676" w14:textId="4D5DB949" w:rsidR="00CA540F" w:rsidRPr="002F10DD" w:rsidRDefault="00B67E68" w:rsidP="002F10DD">
      <w:pPr>
        <w:pStyle w:val="a7"/>
        <w:numPr>
          <w:ilvl w:val="1"/>
          <w:numId w:val="2"/>
        </w:numPr>
        <w:tabs>
          <w:tab w:val="left" w:pos="1134"/>
        </w:tabs>
        <w:suppressAutoHyphens/>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Администрация</w:t>
      </w:r>
      <w:r w:rsidR="00CA540F" w:rsidRPr="002F10DD">
        <w:rPr>
          <w:rFonts w:ascii="Arial" w:eastAsia="Times New Roman" w:hAnsi="Arial" w:cs="Arial"/>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00CA540F" w:rsidRPr="002F10DD">
        <w:rPr>
          <w:rFonts w:ascii="Arial" w:eastAsia="Times New Roman" w:hAnsi="Arial" w:cs="Arial"/>
          <w:sz w:val="24"/>
          <w:szCs w:val="24"/>
        </w:rPr>
        <w:br w:type="page"/>
      </w:r>
    </w:p>
    <w:p w14:paraId="4145A551" w14:textId="77777777" w:rsidR="002B769B" w:rsidRPr="002F10DD" w:rsidRDefault="004A1024" w:rsidP="002F10DD">
      <w:pPr>
        <w:pStyle w:val="1-"/>
        <w:spacing w:before="0" w:after="0" w:line="240" w:lineRule="auto"/>
        <w:ind w:left="1276"/>
        <w:jc w:val="right"/>
        <w:rPr>
          <w:rFonts w:ascii="Arial" w:hAnsi="Arial" w:cs="Arial"/>
          <w:b w:val="0"/>
          <w:sz w:val="24"/>
          <w:szCs w:val="24"/>
        </w:rPr>
      </w:pPr>
      <w:bookmarkStart w:id="102" w:name="_Toc438372093"/>
      <w:bookmarkStart w:id="103" w:name="_Toc438374279"/>
      <w:bookmarkStart w:id="104" w:name="_Toc438375739"/>
      <w:bookmarkStart w:id="105" w:name="_Toc438376259"/>
      <w:bookmarkStart w:id="106" w:name="_Toc438480272"/>
      <w:bookmarkStart w:id="107" w:name="_Toc494198881"/>
      <w:bookmarkStart w:id="108" w:name="Приложение1"/>
      <w:bookmarkStart w:id="109" w:name="_Toc441496567"/>
      <w:bookmarkEnd w:id="102"/>
      <w:bookmarkEnd w:id="103"/>
      <w:bookmarkEnd w:id="104"/>
      <w:bookmarkEnd w:id="105"/>
      <w:bookmarkEnd w:id="106"/>
      <w:r w:rsidRPr="002F10DD">
        <w:rPr>
          <w:rFonts w:ascii="Arial" w:hAnsi="Arial" w:cs="Arial"/>
          <w:b w:val="0"/>
          <w:sz w:val="24"/>
          <w:szCs w:val="24"/>
        </w:rPr>
        <w:lastRenderedPageBreak/>
        <w:t>Приложение 1</w:t>
      </w:r>
      <w:bookmarkEnd w:id="107"/>
      <w:r w:rsidRPr="002F10DD">
        <w:rPr>
          <w:rFonts w:ascii="Arial" w:hAnsi="Arial" w:cs="Arial"/>
          <w:b w:val="0"/>
          <w:sz w:val="24"/>
          <w:szCs w:val="24"/>
        </w:rPr>
        <w:t xml:space="preserve"> </w:t>
      </w:r>
    </w:p>
    <w:p w14:paraId="1A3BBE3C" w14:textId="6F664ACB" w:rsidR="004A1024" w:rsidRPr="002F10DD" w:rsidRDefault="004A1024" w:rsidP="002F10DD">
      <w:pPr>
        <w:pStyle w:val="1-"/>
        <w:spacing w:before="0" w:after="0" w:line="240" w:lineRule="auto"/>
        <w:ind w:left="1276"/>
        <w:jc w:val="right"/>
        <w:outlineLvl w:val="9"/>
        <w:rPr>
          <w:rFonts w:ascii="Arial" w:hAnsi="Arial" w:cs="Arial"/>
          <w:b w:val="0"/>
          <w:sz w:val="24"/>
          <w:szCs w:val="24"/>
        </w:rPr>
      </w:pPr>
      <w:r w:rsidRPr="002F10DD">
        <w:rPr>
          <w:rFonts w:ascii="Arial" w:hAnsi="Arial" w:cs="Arial"/>
          <w:b w:val="0"/>
          <w:sz w:val="24"/>
          <w:szCs w:val="24"/>
        </w:rPr>
        <w:t>к административному регламенту</w:t>
      </w:r>
    </w:p>
    <w:p w14:paraId="5E6083AE" w14:textId="77777777" w:rsidR="00506DAD" w:rsidRPr="002F10DD" w:rsidRDefault="00506DAD" w:rsidP="002F10DD">
      <w:pPr>
        <w:pStyle w:val="1-"/>
        <w:spacing w:before="0" w:after="0" w:line="240" w:lineRule="auto"/>
        <w:ind w:left="1276"/>
        <w:jc w:val="right"/>
        <w:outlineLvl w:val="9"/>
        <w:rPr>
          <w:rFonts w:ascii="Arial" w:hAnsi="Arial" w:cs="Arial"/>
          <w:sz w:val="24"/>
          <w:szCs w:val="24"/>
        </w:rPr>
      </w:pPr>
    </w:p>
    <w:p w14:paraId="470A4DB6" w14:textId="71D6E2B2" w:rsidR="0046776B" w:rsidRPr="002F10DD" w:rsidRDefault="0046776B" w:rsidP="002F10DD">
      <w:pPr>
        <w:pStyle w:val="1-"/>
        <w:spacing w:before="0" w:after="0" w:line="240" w:lineRule="auto"/>
        <w:rPr>
          <w:rFonts w:ascii="Arial" w:hAnsi="Arial" w:cs="Arial"/>
          <w:sz w:val="24"/>
          <w:szCs w:val="24"/>
        </w:rPr>
      </w:pPr>
      <w:bookmarkStart w:id="110" w:name="_Toc494198882"/>
      <w:bookmarkEnd w:id="108"/>
      <w:r w:rsidRPr="002F10DD">
        <w:rPr>
          <w:rFonts w:ascii="Arial" w:hAnsi="Arial" w:cs="Arial"/>
          <w:sz w:val="24"/>
          <w:szCs w:val="24"/>
        </w:rPr>
        <w:t>Термины и определения</w:t>
      </w:r>
      <w:bookmarkEnd w:id="109"/>
      <w:bookmarkEnd w:id="110"/>
    </w:p>
    <w:p w14:paraId="715407DF" w14:textId="77777777" w:rsidR="0046776B" w:rsidRPr="002F10DD" w:rsidRDefault="0046776B" w:rsidP="002F10DD">
      <w:pPr>
        <w:pStyle w:val="aff4"/>
        <w:spacing w:line="240" w:lineRule="auto"/>
        <w:rPr>
          <w:rFonts w:ascii="Arial" w:hAnsi="Arial" w:cs="Arial"/>
          <w:sz w:val="24"/>
          <w:szCs w:val="24"/>
        </w:rPr>
      </w:pPr>
      <w:r w:rsidRPr="002F10DD">
        <w:rPr>
          <w:rFonts w:ascii="Arial" w:hAnsi="Arial" w:cs="Arial"/>
          <w:sz w:val="24"/>
          <w:szCs w:val="24"/>
        </w:rPr>
        <w:t>В Регламенте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376"/>
        <w:gridCol w:w="284"/>
        <w:gridCol w:w="7480"/>
      </w:tblGrid>
      <w:tr w:rsidR="00A13FC0" w:rsidRPr="002F10DD" w14:paraId="0274455F" w14:textId="77777777" w:rsidTr="0075648F">
        <w:tc>
          <w:tcPr>
            <w:tcW w:w="2376" w:type="dxa"/>
            <w:hideMark/>
          </w:tcPr>
          <w:p w14:paraId="3FBEDE2A" w14:textId="77777777"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 xml:space="preserve">Услуга </w:t>
            </w:r>
          </w:p>
        </w:tc>
        <w:tc>
          <w:tcPr>
            <w:tcW w:w="284" w:type="dxa"/>
            <w:hideMark/>
          </w:tcPr>
          <w:p w14:paraId="185DB752" w14:textId="77777777"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w:t>
            </w:r>
          </w:p>
        </w:tc>
        <w:tc>
          <w:tcPr>
            <w:tcW w:w="7480" w:type="dxa"/>
            <w:hideMark/>
          </w:tcPr>
          <w:p w14:paraId="5E4E71E5" w14:textId="488DD465"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 xml:space="preserve">муниципальная услуга </w:t>
            </w:r>
            <w:r w:rsidR="004E2BF6" w:rsidRPr="002F10DD">
              <w:rPr>
                <w:rFonts w:ascii="Arial" w:hAnsi="Arial" w:cs="Arial"/>
                <w:sz w:val="24"/>
                <w:szCs w:val="24"/>
              </w:rPr>
              <w:t>по оформлению справок об участии (неучастии) в приватизации жилых муниципальных помещений</w:t>
            </w:r>
            <w:r w:rsidRPr="002F10DD">
              <w:rPr>
                <w:rFonts w:ascii="Arial" w:hAnsi="Arial" w:cs="Arial"/>
                <w:sz w:val="24"/>
                <w:szCs w:val="24"/>
              </w:rPr>
              <w:t>;</w:t>
            </w:r>
          </w:p>
        </w:tc>
      </w:tr>
      <w:tr w:rsidR="00A13FC0" w:rsidRPr="002F10DD" w14:paraId="48097D35" w14:textId="77777777" w:rsidTr="0075648F">
        <w:tc>
          <w:tcPr>
            <w:tcW w:w="2376" w:type="dxa"/>
          </w:tcPr>
          <w:p w14:paraId="4196058F" w14:textId="77777777"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Регламент</w:t>
            </w:r>
          </w:p>
        </w:tc>
        <w:tc>
          <w:tcPr>
            <w:tcW w:w="284" w:type="dxa"/>
          </w:tcPr>
          <w:p w14:paraId="336013B2" w14:textId="77777777" w:rsidR="00A13FC0" w:rsidRPr="002F10DD" w:rsidRDefault="00A13FC0" w:rsidP="002F10DD">
            <w:pPr>
              <w:spacing w:line="240" w:lineRule="auto"/>
              <w:rPr>
                <w:rFonts w:ascii="Arial" w:hAnsi="Arial" w:cs="Arial"/>
                <w:sz w:val="24"/>
                <w:szCs w:val="24"/>
              </w:rPr>
            </w:pPr>
            <w:r w:rsidRPr="002F10DD">
              <w:rPr>
                <w:rFonts w:ascii="Arial" w:hAnsi="Arial" w:cs="Arial"/>
                <w:sz w:val="24"/>
                <w:szCs w:val="24"/>
              </w:rPr>
              <w:t>-</w:t>
            </w:r>
          </w:p>
        </w:tc>
        <w:tc>
          <w:tcPr>
            <w:tcW w:w="7480" w:type="dxa"/>
          </w:tcPr>
          <w:p w14:paraId="07E06EDB" w14:textId="57510B37" w:rsidR="00A13FC0" w:rsidRPr="002F10DD" w:rsidRDefault="00B43274" w:rsidP="002F10DD">
            <w:pPr>
              <w:pStyle w:val="aff4"/>
              <w:spacing w:line="240" w:lineRule="auto"/>
              <w:ind w:firstLine="0"/>
              <w:rPr>
                <w:rFonts w:ascii="Arial" w:hAnsi="Arial" w:cs="Arial"/>
                <w:sz w:val="24"/>
                <w:szCs w:val="24"/>
              </w:rPr>
            </w:pPr>
            <w:r w:rsidRPr="002F10DD">
              <w:rPr>
                <w:rFonts w:ascii="Arial" w:hAnsi="Arial" w:cs="Arial"/>
                <w:sz w:val="24"/>
                <w:szCs w:val="24"/>
              </w:rPr>
              <w:t>А</w:t>
            </w:r>
            <w:r w:rsidR="00A13FC0" w:rsidRPr="002F10DD">
              <w:rPr>
                <w:rFonts w:ascii="Arial" w:hAnsi="Arial" w:cs="Arial"/>
                <w:sz w:val="24"/>
                <w:szCs w:val="24"/>
              </w:rPr>
              <w:t xml:space="preserve">дминистративный регламент предоставления муниципальной услуги </w:t>
            </w:r>
            <w:r w:rsidR="004E2BF6" w:rsidRPr="002F10DD">
              <w:rPr>
                <w:rFonts w:ascii="Arial" w:hAnsi="Arial" w:cs="Arial"/>
                <w:sz w:val="24"/>
                <w:szCs w:val="24"/>
              </w:rPr>
              <w:t>по оформлению справок об участии (неучастии) в приватизации жилых муниципальных помещений</w:t>
            </w:r>
            <w:r w:rsidR="00A13FC0" w:rsidRPr="002F10DD">
              <w:rPr>
                <w:rFonts w:ascii="Arial" w:hAnsi="Arial" w:cs="Arial"/>
                <w:sz w:val="24"/>
                <w:szCs w:val="24"/>
              </w:rPr>
              <w:t>;</w:t>
            </w:r>
          </w:p>
        </w:tc>
      </w:tr>
      <w:tr w:rsidR="00A13FC0" w:rsidRPr="002F10DD" w14:paraId="3E6AC5BF" w14:textId="77777777" w:rsidTr="0075648F">
        <w:tc>
          <w:tcPr>
            <w:tcW w:w="2376" w:type="dxa"/>
          </w:tcPr>
          <w:p w14:paraId="2F153631" w14:textId="77777777"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Заявитель</w:t>
            </w:r>
          </w:p>
        </w:tc>
        <w:tc>
          <w:tcPr>
            <w:tcW w:w="284" w:type="dxa"/>
          </w:tcPr>
          <w:p w14:paraId="5BCCCAC5" w14:textId="77777777" w:rsidR="00A13FC0" w:rsidRPr="002F10DD" w:rsidRDefault="00A13FC0" w:rsidP="002F10DD">
            <w:pPr>
              <w:spacing w:line="240" w:lineRule="auto"/>
              <w:rPr>
                <w:rFonts w:ascii="Arial" w:hAnsi="Arial" w:cs="Arial"/>
                <w:sz w:val="24"/>
                <w:szCs w:val="24"/>
              </w:rPr>
            </w:pPr>
            <w:r w:rsidRPr="002F10DD">
              <w:rPr>
                <w:rFonts w:ascii="Arial" w:hAnsi="Arial" w:cs="Arial"/>
                <w:sz w:val="24"/>
                <w:szCs w:val="24"/>
              </w:rPr>
              <w:t>-</w:t>
            </w:r>
          </w:p>
        </w:tc>
        <w:tc>
          <w:tcPr>
            <w:tcW w:w="7480" w:type="dxa"/>
          </w:tcPr>
          <w:p w14:paraId="5A8BC0A8" w14:textId="7E43D604"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 xml:space="preserve">лицо, обращающееся с </w:t>
            </w:r>
            <w:r w:rsidR="00902792" w:rsidRPr="002F10DD">
              <w:rPr>
                <w:rFonts w:ascii="Arial" w:hAnsi="Arial" w:cs="Arial"/>
                <w:sz w:val="24"/>
                <w:szCs w:val="24"/>
              </w:rPr>
              <w:t>З</w:t>
            </w:r>
            <w:r w:rsidRPr="002F10DD">
              <w:rPr>
                <w:rFonts w:ascii="Arial" w:hAnsi="Arial" w:cs="Arial"/>
                <w:sz w:val="24"/>
                <w:szCs w:val="24"/>
              </w:rPr>
              <w:t xml:space="preserve">аявлением о предоставлении </w:t>
            </w:r>
            <w:r w:rsidR="00902792" w:rsidRPr="002F10DD">
              <w:rPr>
                <w:rFonts w:ascii="Arial" w:hAnsi="Arial" w:cs="Arial"/>
                <w:sz w:val="24"/>
                <w:szCs w:val="24"/>
              </w:rPr>
              <w:t>Муниципальной услуги</w:t>
            </w:r>
            <w:r w:rsidRPr="002F10DD">
              <w:rPr>
                <w:rFonts w:ascii="Arial" w:hAnsi="Arial" w:cs="Arial"/>
                <w:sz w:val="24"/>
                <w:szCs w:val="24"/>
              </w:rPr>
              <w:t>;</w:t>
            </w:r>
          </w:p>
        </w:tc>
      </w:tr>
      <w:tr w:rsidR="00A13FC0" w:rsidRPr="002F10DD" w14:paraId="5B77C54C" w14:textId="77777777" w:rsidTr="0075648F">
        <w:tc>
          <w:tcPr>
            <w:tcW w:w="2376" w:type="dxa"/>
          </w:tcPr>
          <w:p w14:paraId="21310CA0" w14:textId="77777777"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Администрация</w:t>
            </w:r>
          </w:p>
        </w:tc>
        <w:tc>
          <w:tcPr>
            <w:tcW w:w="284" w:type="dxa"/>
          </w:tcPr>
          <w:p w14:paraId="71BE209A" w14:textId="77777777" w:rsidR="00A13FC0" w:rsidRPr="002F10DD" w:rsidRDefault="00A13FC0" w:rsidP="002F10DD">
            <w:pPr>
              <w:spacing w:line="240" w:lineRule="auto"/>
              <w:rPr>
                <w:rFonts w:ascii="Arial" w:hAnsi="Arial" w:cs="Arial"/>
                <w:sz w:val="24"/>
                <w:szCs w:val="24"/>
              </w:rPr>
            </w:pPr>
            <w:r w:rsidRPr="002F10DD">
              <w:rPr>
                <w:rFonts w:ascii="Arial" w:hAnsi="Arial" w:cs="Arial"/>
                <w:sz w:val="24"/>
                <w:szCs w:val="24"/>
              </w:rPr>
              <w:t>-</w:t>
            </w:r>
          </w:p>
        </w:tc>
        <w:tc>
          <w:tcPr>
            <w:tcW w:w="7480" w:type="dxa"/>
          </w:tcPr>
          <w:p w14:paraId="25F5A2EB" w14:textId="2B2FAB20"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 xml:space="preserve">орган местного самоуправления </w:t>
            </w:r>
            <w:r w:rsidR="0058730C" w:rsidRPr="002F10DD">
              <w:rPr>
                <w:rFonts w:ascii="Arial" w:hAnsi="Arial" w:cs="Arial"/>
                <w:sz w:val="24"/>
                <w:szCs w:val="24"/>
              </w:rPr>
              <w:t>городского округа Клин</w:t>
            </w:r>
            <w:r w:rsidRPr="002F10DD">
              <w:rPr>
                <w:rFonts w:ascii="Arial" w:hAnsi="Arial" w:cs="Arial"/>
                <w:sz w:val="24"/>
                <w:szCs w:val="24"/>
              </w:rPr>
              <w:t>;</w:t>
            </w:r>
          </w:p>
        </w:tc>
      </w:tr>
      <w:tr w:rsidR="00A13FC0" w:rsidRPr="002F10DD" w14:paraId="04B45F13" w14:textId="77777777" w:rsidTr="0075648F">
        <w:tc>
          <w:tcPr>
            <w:tcW w:w="2376" w:type="dxa"/>
          </w:tcPr>
          <w:p w14:paraId="1CD8C9BB" w14:textId="77777777"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МФЦ</w:t>
            </w:r>
          </w:p>
        </w:tc>
        <w:tc>
          <w:tcPr>
            <w:tcW w:w="284" w:type="dxa"/>
          </w:tcPr>
          <w:p w14:paraId="43BFCB99" w14:textId="77777777" w:rsidR="00A13FC0" w:rsidRPr="002F10DD" w:rsidRDefault="00A13FC0" w:rsidP="002F10DD">
            <w:pPr>
              <w:spacing w:line="240" w:lineRule="auto"/>
              <w:rPr>
                <w:rFonts w:ascii="Arial" w:hAnsi="Arial" w:cs="Arial"/>
                <w:sz w:val="24"/>
                <w:szCs w:val="24"/>
              </w:rPr>
            </w:pPr>
            <w:r w:rsidRPr="002F10DD">
              <w:rPr>
                <w:rFonts w:ascii="Arial" w:hAnsi="Arial" w:cs="Arial"/>
                <w:sz w:val="24"/>
                <w:szCs w:val="24"/>
              </w:rPr>
              <w:t>-</w:t>
            </w:r>
          </w:p>
        </w:tc>
        <w:tc>
          <w:tcPr>
            <w:tcW w:w="7480" w:type="dxa"/>
          </w:tcPr>
          <w:p w14:paraId="2FF27D0E" w14:textId="271FE63D"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 xml:space="preserve">многофункциональный центр предоставления государственных и муниципальных услуг </w:t>
            </w:r>
            <w:r w:rsidR="0058730C" w:rsidRPr="002F10DD">
              <w:rPr>
                <w:rFonts w:ascii="Arial" w:hAnsi="Arial" w:cs="Arial"/>
                <w:sz w:val="24"/>
                <w:szCs w:val="24"/>
              </w:rPr>
              <w:t>городского округа Клин</w:t>
            </w:r>
            <w:r w:rsidRPr="002F10DD">
              <w:rPr>
                <w:rFonts w:ascii="Arial" w:hAnsi="Arial" w:cs="Arial"/>
                <w:sz w:val="24"/>
                <w:szCs w:val="24"/>
              </w:rPr>
              <w:t>;</w:t>
            </w:r>
          </w:p>
        </w:tc>
      </w:tr>
      <w:tr w:rsidR="00A13FC0" w:rsidRPr="002F10DD" w14:paraId="4B130BD5" w14:textId="77777777" w:rsidTr="0075648F">
        <w:tc>
          <w:tcPr>
            <w:tcW w:w="2376" w:type="dxa"/>
          </w:tcPr>
          <w:p w14:paraId="16B01F57" w14:textId="77777777"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Заявление</w:t>
            </w:r>
          </w:p>
        </w:tc>
        <w:tc>
          <w:tcPr>
            <w:tcW w:w="284" w:type="dxa"/>
          </w:tcPr>
          <w:p w14:paraId="7DAF125C" w14:textId="77777777" w:rsidR="00A13FC0" w:rsidRPr="002F10DD" w:rsidRDefault="00A13FC0" w:rsidP="002F10DD">
            <w:pPr>
              <w:spacing w:line="240" w:lineRule="auto"/>
              <w:rPr>
                <w:rFonts w:ascii="Arial" w:hAnsi="Arial" w:cs="Arial"/>
                <w:sz w:val="24"/>
                <w:szCs w:val="24"/>
              </w:rPr>
            </w:pPr>
            <w:r w:rsidRPr="002F10DD">
              <w:rPr>
                <w:rFonts w:ascii="Arial" w:hAnsi="Arial" w:cs="Arial"/>
                <w:sz w:val="24"/>
                <w:szCs w:val="24"/>
              </w:rPr>
              <w:t>-</w:t>
            </w:r>
          </w:p>
        </w:tc>
        <w:tc>
          <w:tcPr>
            <w:tcW w:w="7480" w:type="dxa"/>
          </w:tcPr>
          <w:p w14:paraId="406057BF" w14:textId="0B764B39"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 xml:space="preserve">запрос о предоставлении </w:t>
            </w:r>
            <w:r w:rsidR="00902792" w:rsidRPr="002F10DD">
              <w:rPr>
                <w:rFonts w:ascii="Arial" w:hAnsi="Arial" w:cs="Arial"/>
                <w:sz w:val="24"/>
                <w:szCs w:val="24"/>
              </w:rPr>
              <w:t>Муниципальной услуги</w:t>
            </w:r>
            <w:r w:rsidRPr="002F10DD">
              <w:rPr>
                <w:rFonts w:ascii="Arial" w:hAnsi="Arial" w:cs="Arial"/>
                <w:sz w:val="24"/>
                <w:szCs w:val="24"/>
              </w:rPr>
              <w:t>, напр</w:t>
            </w:r>
            <w:r w:rsidR="00A506DA" w:rsidRPr="002F10DD">
              <w:rPr>
                <w:rFonts w:ascii="Arial" w:hAnsi="Arial" w:cs="Arial"/>
                <w:sz w:val="24"/>
                <w:szCs w:val="24"/>
              </w:rPr>
              <w:t>авленный любым предусмотренным Административным р</w:t>
            </w:r>
            <w:r w:rsidRPr="002F10DD">
              <w:rPr>
                <w:rFonts w:ascii="Arial" w:hAnsi="Arial" w:cs="Arial"/>
                <w:sz w:val="24"/>
                <w:szCs w:val="24"/>
              </w:rPr>
              <w:t>егламентом способом;</w:t>
            </w:r>
          </w:p>
        </w:tc>
      </w:tr>
      <w:tr w:rsidR="00A13FC0" w:rsidRPr="002F10DD" w14:paraId="45ECEEB9" w14:textId="77777777" w:rsidTr="0075648F">
        <w:tc>
          <w:tcPr>
            <w:tcW w:w="2376" w:type="dxa"/>
            <w:hideMark/>
          </w:tcPr>
          <w:p w14:paraId="34B9D53A" w14:textId="77777777"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 xml:space="preserve">Файл документа </w:t>
            </w:r>
          </w:p>
        </w:tc>
        <w:tc>
          <w:tcPr>
            <w:tcW w:w="284" w:type="dxa"/>
            <w:hideMark/>
          </w:tcPr>
          <w:p w14:paraId="5835ECA8" w14:textId="77777777" w:rsidR="00A13FC0" w:rsidRPr="002F10DD" w:rsidRDefault="00A13FC0" w:rsidP="002F10DD">
            <w:pPr>
              <w:spacing w:line="240" w:lineRule="auto"/>
              <w:rPr>
                <w:rFonts w:ascii="Arial" w:hAnsi="Arial" w:cs="Arial"/>
                <w:sz w:val="24"/>
                <w:szCs w:val="24"/>
              </w:rPr>
            </w:pPr>
            <w:r w:rsidRPr="002F10DD">
              <w:rPr>
                <w:rFonts w:ascii="Arial" w:hAnsi="Arial" w:cs="Arial"/>
                <w:sz w:val="24"/>
                <w:szCs w:val="24"/>
              </w:rPr>
              <w:t>-</w:t>
            </w:r>
          </w:p>
        </w:tc>
        <w:tc>
          <w:tcPr>
            <w:tcW w:w="7480" w:type="dxa"/>
            <w:hideMark/>
          </w:tcPr>
          <w:p w14:paraId="27C4DA06" w14:textId="77777777"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электронный образ документа, полученный путем сканирования документа в бумажной форме.</w:t>
            </w:r>
          </w:p>
        </w:tc>
      </w:tr>
      <w:tr w:rsidR="00A13FC0" w:rsidRPr="002F10DD" w14:paraId="23A0E38C" w14:textId="77777777" w:rsidTr="0075648F">
        <w:tc>
          <w:tcPr>
            <w:tcW w:w="2376" w:type="dxa"/>
          </w:tcPr>
          <w:p w14:paraId="2D8F012E" w14:textId="77777777"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Органы власти</w:t>
            </w:r>
          </w:p>
        </w:tc>
        <w:tc>
          <w:tcPr>
            <w:tcW w:w="284" w:type="dxa"/>
          </w:tcPr>
          <w:p w14:paraId="622D109C" w14:textId="77777777" w:rsidR="00A13FC0" w:rsidRPr="002F10DD" w:rsidRDefault="00A13FC0" w:rsidP="002F10DD">
            <w:pPr>
              <w:spacing w:line="240" w:lineRule="auto"/>
              <w:rPr>
                <w:rFonts w:ascii="Arial" w:hAnsi="Arial" w:cs="Arial"/>
                <w:sz w:val="24"/>
                <w:szCs w:val="24"/>
              </w:rPr>
            </w:pPr>
            <w:r w:rsidRPr="002F10DD">
              <w:rPr>
                <w:rFonts w:ascii="Arial" w:hAnsi="Arial" w:cs="Arial"/>
                <w:sz w:val="24"/>
                <w:szCs w:val="24"/>
              </w:rPr>
              <w:t>-</w:t>
            </w:r>
          </w:p>
        </w:tc>
        <w:tc>
          <w:tcPr>
            <w:tcW w:w="7480" w:type="dxa"/>
          </w:tcPr>
          <w:p w14:paraId="75E314C6" w14:textId="77777777"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2F10DD" w14:paraId="1995DE83" w14:textId="77777777" w:rsidTr="0075648F">
        <w:tc>
          <w:tcPr>
            <w:tcW w:w="2376" w:type="dxa"/>
            <w:hideMark/>
          </w:tcPr>
          <w:p w14:paraId="42E0FF5A" w14:textId="06C181D1" w:rsidR="00A13FC0" w:rsidRPr="002F10DD" w:rsidRDefault="0034127A" w:rsidP="002F10DD">
            <w:pPr>
              <w:pStyle w:val="aff4"/>
              <w:spacing w:line="240" w:lineRule="auto"/>
              <w:ind w:firstLine="0"/>
              <w:rPr>
                <w:rFonts w:ascii="Arial" w:hAnsi="Arial" w:cs="Arial"/>
                <w:sz w:val="24"/>
                <w:szCs w:val="24"/>
              </w:rPr>
            </w:pPr>
            <w:r w:rsidRPr="002F10DD">
              <w:rPr>
                <w:rFonts w:ascii="Arial" w:hAnsi="Arial" w:cs="Arial"/>
                <w:sz w:val="24"/>
                <w:szCs w:val="24"/>
              </w:rPr>
              <w:t>Усиленная квалифицированная электронная подпись (</w:t>
            </w:r>
            <w:r w:rsidR="00A13FC0" w:rsidRPr="002F10DD">
              <w:rPr>
                <w:rFonts w:ascii="Arial" w:hAnsi="Arial" w:cs="Arial"/>
                <w:sz w:val="24"/>
                <w:szCs w:val="24"/>
              </w:rPr>
              <w:t>ЭП</w:t>
            </w:r>
            <w:r w:rsidRPr="002F10DD">
              <w:rPr>
                <w:rFonts w:ascii="Arial" w:hAnsi="Arial" w:cs="Arial"/>
                <w:sz w:val="24"/>
                <w:szCs w:val="24"/>
              </w:rPr>
              <w:t>)</w:t>
            </w:r>
          </w:p>
        </w:tc>
        <w:tc>
          <w:tcPr>
            <w:tcW w:w="284" w:type="dxa"/>
            <w:hideMark/>
          </w:tcPr>
          <w:p w14:paraId="4CB0E4EE" w14:textId="77777777" w:rsidR="00A13FC0" w:rsidRPr="002F10DD" w:rsidRDefault="00A13FC0" w:rsidP="002F10DD">
            <w:pPr>
              <w:spacing w:line="240" w:lineRule="auto"/>
              <w:rPr>
                <w:rFonts w:ascii="Arial" w:hAnsi="Arial" w:cs="Arial"/>
                <w:sz w:val="24"/>
                <w:szCs w:val="24"/>
              </w:rPr>
            </w:pPr>
            <w:r w:rsidRPr="002F10DD">
              <w:rPr>
                <w:rFonts w:ascii="Arial" w:hAnsi="Arial" w:cs="Arial"/>
                <w:sz w:val="24"/>
                <w:szCs w:val="24"/>
              </w:rPr>
              <w:t>-</w:t>
            </w:r>
          </w:p>
        </w:tc>
        <w:tc>
          <w:tcPr>
            <w:tcW w:w="7480" w:type="dxa"/>
            <w:hideMark/>
          </w:tcPr>
          <w:p w14:paraId="394B5202" w14:textId="54306F3F" w:rsidR="00A13FC0" w:rsidRPr="002F10DD" w:rsidRDefault="00902792" w:rsidP="002F10DD">
            <w:pPr>
              <w:pStyle w:val="aff4"/>
              <w:spacing w:line="240" w:lineRule="auto"/>
              <w:ind w:firstLine="0"/>
              <w:rPr>
                <w:rFonts w:ascii="Arial" w:hAnsi="Arial" w:cs="Arial"/>
                <w:sz w:val="24"/>
                <w:szCs w:val="24"/>
              </w:rPr>
            </w:pPr>
            <w:r w:rsidRPr="002F10DD">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A13FC0" w:rsidRPr="002F10DD" w14:paraId="0CBD4C27" w14:textId="77777777" w:rsidTr="0075648F">
        <w:tc>
          <w:tcPr>
            <w:tcW w:w="2376" w:type="dxa"/>
            <w:hideMark/>
          </w:tcPr>
          <w:p w14:paraId="2585FB84" w14:textId="77777777"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 xml:space="preserve">Сеть Интернет </w:t>
            </w:r>
          </w:p>
        </w:tc>
        <w:tc>
          <w:tcPr>
            <w:tcW w:w="284" w:type="dxa"/>
            <w:hideMark/>
          </w:tcPr>
          <w:p w14:paraId="200ECC13" w14:textId="77777777" w:rsidR="00A13FC0" w:rsidRPr="002F10DD" w:rsidRDefault="00A13FC0" w:rsidP="002F10DD">
            <w:pPr>
              <w:spacing w:line="240" w:lineRule="auto"/>
              <w:rPr>
                <w:rFonts w:ascii="Arial" w:hAnsi="Arial" w:cs="Arial"/>
                <w:sz w:val="24"/>
                <w:szCs w:val="24"/>
              </w:rPr>
            </w:pPr>
            <w:r w:rsidRPr="002F10DD">
              <w:rPr>
                <w:rFonts w:ascii="Arial" w:hAnsi="Arial" w:cs="Arial"/>
                <w:sz w:val="24"/>
                <w:szCs w:val="24"/>
              </w:rPr>
              <w:t>-</w:t>
            </w:r>
          </w:p>
        </w:tc>
        <w:tc>
          <w:tcPr>
            <w:tcW w:w="7480" w:type="dxa"/>
            <w:hideMark/>
          </w:tcPr>
          <w:p w14:paraId="72B7B590" w14:textId="77777777"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информационно</w:t>
            </w:r>
            <w:r w:rsidRPr="002F10DD">
              <w:rPr>
                <w:rFonts w:ascii="Arial" w:hAnsi="Arial" w:cs="Arial"/>
                <w:sz w:val="24"/>
                <w:szCs w:val="24"/>
                <w:lang w:val="en-US"/>
              </w:rPr>
              <w:t>-</w:t>
            </w:r>
            <w:r w:rsidRPr="002F10DD">
              <w:rPr>
                <w:rFonts w:ascii="Arial" w:hAnsi="Arial" w:cs="Arial"/>
                <w:sz w:val="24"/>
                <w:szCs w:val="24"/>
              </w:rPr>
              <w:t>телекоммуникационная сеть «Интернет»;</w:t>
            </w:r>
          </w:p>
        </w:tc>
      </w:tr>
      <w:tr w:rsidR="00A13FC0" w:rsidRPr="002F10DD" w14:paraId="50DEB2BE" w14:textId="77777777" w:rsidTr="0075648F">
        <w:tc>
          <w:tcPr>
            <w:tcW w:w="2376" w:type="dxa"/>
            <w:hideMark/>
          </w:tcPr>
          <w:p w14:paraId="551F2AF1" w14:textId="77777777"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Личный кабинет</w:t>
            </w:r>
          </w:p>
        </w:tc>
        <w:tc>
          <w:tcPr>
            <w:tcW w:w="284" w:type="dxa"/>
            <w:hideMark/>
          </w:tcPr>
          <w:p w14:paraId="27BF30ED" w14:textId="77777777" w:rsidR="00A13FC0" w:rsidRPr="002F10DD" w:rsidRDefault="00A13FC0" w:rsidP="002F10DD">
            <w:pPr>
              <w:spacing w:line="240" w:lineRule="auto"/>
              <w:rPr>
                <w:rFonts w:ascii="Arial" w:hAnsi="Arial" w:cs="Arial"/>
                <w:sz w:val="24"/>
                <w:szCs w:val="24"/>
              </w:rPr>
            </w:pPr>
            <w:r w:rsidRPr="002F10DD">
              <w:rPr>
                <w:rFonts w:ascii="Arial" w:hAnsi="Arial" w:cs="Arial"/>
                <w:sz w:val="24"/>
                <w:szCs w:val="24"/>
              </w:rPr>
              <w:t>-</w:t>
            </w:r>
          </w:p>
        </w:tc>
        <w:tc>
          <w:tcPr>
            <w:tcW w:w="7480" w:type="dxa"/>
            <w:hideMark/>
          </w:tcPr>
          <w:p w14:paraId="6CC4B19D" w14:textId="77777777"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A13FC0" w:rsidRPr="002F10DD" w14:paraId="18EC118F" w14:textId="77777777" w:rsidTr="0075648F">
        <w:tc>
          <w:tcPr>
            <w:tcW w:w="2376" w:type="dxa"/>
            <w:hideMark/>
          </w:tcPr>
          <w:p w14:paraId="0A7C13A5" w14:textId="77777777" w:rsidR="00A13FC0" w:rsidRPr="002F10DD" w:rsidRDefault="00A13FC0" w:rsidP="002F10DD">
            <w:pPr>
              <w:pStyle w:val="aff4"/>
              <w:spacing w:line="240" w:lineRule="auto"/>
              <w:ind w:firstLine="0"/>
              <w:rPr>
                <w:rFonts w:ascii="Arial" w:hAnsi="Arial" w:cs="Arial"/>
                <w:sz w:val="24"/>
                <w:szCs w:val="24"/>
              </w:rPr>
            </w:pPr>
            <w:r w:rsidRPr="002F10DD">
              <w:rPr>
                <w:rFonts w:ascii="Arial" w:hAnsi="Arial" w:cs="Arial"/>
                <w:sz w:val="24"/>
                <w:szCs w:val="24"/>
              </w:rPr>
              <w:t>РПГУ</w:t>
            </w:r>
          </w:p>
        </w:tc>
        <w:tc>
          <w:tcPr>
            <w:tcW w:w="284" w:type="dxa"/>
            <w:hideMark/>
          </w:tcPr>
          <w:p w14:paraId="550A54A4" w14:textId="77777777" w:rsidR="00A13FC0" w:rsidRPr="002F10DD" w:rsidRDefault="00A13FC0" w:rsidP="002F10DD">
            <w:pPr>
              <w:spacing w:line="240" w:lineRule="auto"/>
              <w:rPr>
                <w:rFonts w:ascii="Arial" w:hAnsi="Arial" w:cs="Arial"/>
                <w:sz w:val="24"/>
                <w:szCs w:val="24"/>
              </w:rPr>
            </w:pPr>
            <w:r w:rsidRPr="002F10DD">
              <w:rPr>
                <w:rFonts w:ascii="Arial" w:hAnsi="Arial" w:cs="Arial"/>
                <w:sz w:val="24"/>
                <w:szCs w:val="24"/>
              </w:rPr>
              <w:t>-</w:t>
            </w:r>
          </w:p>
        </w:tc>
        <w:tc>
          <w:tcPr>
            <w:tcW w:w="7480" w:type="dxa"/>
            <w:hideMark/>
          </w:tcPr>
          <w:p w14:paraId="085DFE29" w14:textId="77777777" w:rsidR="00A13FC0" w:rsidRPr="002F10DD" w:rsidRDefault="00A13FC0" w:rsidP="002F10DD">
            <w:pPr>
              <w:pStyle w:val="aff4"/>
              <w:spacing w:line="240" w:lineRule="auto"/>
              <w:ind w:firstLine="0"/>
              <w:rPr>
                <w:rStyle w:val="aff3"/>
                <w:rFonts w:ascii="Arial" w:hAnsi="Arial" w:cs="Arial"/>
                <w:sz w:val="24"/>
                <w:szCs w:val="24"/>
              </w:rPr>
            </w:pPr>
            <w:r w:rsidRPr="002F10DD">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2F10DD">
                <w:rPr>
                  <w:rStyle w:val="af4"/>
                  <w:rFonts w:ascii="Arial" w:hAnsi="Arial" w:cs="Arial"/>
                  <w:color w:val="auto"/>
                  <w:sz w:val="24"/>
                  <w:szCs w:val="24"/>
                  <w:u w:val="none"/>
                </w:rPr>
                <w:t>http://uslugi.mosreg.ru</w:t>
              </w:r>
            </w:hyperlink>
            <w:r w:rsidRPr="002F10DD">
              <w:rPr>
                <w:rFonts w:ascii="Arial" w:hAnsi="Arial" w:cs="Arial"/>
                <w:iCs/>
                <w:sz w:val="24"/>
                <w:szCs w:val="24"/>
              </w:rPr>
              <w:t>;</w:t>
            </w:r>
          </w:p>
        </w:tc>
      </w:tr>
      <w:tr w:rsidR="00E96CB6" w:rsidRPr="002F10DD" w14:paraId="6F417728" w14:textId="77777777" w:rsidTr="0075648F">
        <w:tc>
          <w:tcPr>
            <w:tcW w:w="2376" w:type="dxa"/>
          </w:tcPr>
          <w:p w14:paraId="336A6A4D" w14:textId="17AD6D35" w:rsidR="00E96CB6" w:rsidRPr="002F10DD" w:rsidRDefault="00E96CB6" w:rsidP="002F10DD">
            <w:pPr>
              <w:pStyle w:val="aff4"/>
              <w:spacing w:line="240" w:lineRule="auto"/>
              <w:ind w:firstLine="0"/>
              <w:rPr>
                <w:rFonts w:ascii="Arial" w:hAnsi="Arial" w:cs="Arial"/>
                <w:sz w:val="24"/>
                <w:szCs w:val="24"/>
              </w:rPr>
            </w:pPr>
            <w:r w:rsidRPr="002F10DD">
              <w:rPr>
                <w:rFonts w:ascii="Arial" w:hAnsi="Arial" w:cs="Arial"/>
                <w:sz w:val="24"/>
                <w:szCs w:val="24"/>
              </w:rPr>
              <w:t>Модуль МФЦ ЕИС ОУ</w:t>
            </w:r>
          </w:p>
        </w:tc>
        <w:tc>
          <w:tcPr>
            <w:tcW w:w="284" w:type="dxa"/>
          </w:tcPr>
          <w:p w14:paraId="147CCD2A" w14:textId="73433FD3" w:rsidR="00E96CB6" w:rsidRPr="002F10DD" w:rsidRDefault="00E96CB6" w:rsidP="002F10DD">
            <w:pPr>
              <w:pStyle w:val="aff4"/>
              <w:spacing w:line="240" w:lineRule="auto"/>
              <w:ind w:firstLine="0"/>
              <w:rPr>
                <w:rFonts w:ascii="Arial" w:hAnsi="Arial" w:cs="Arial"/>
                <w:sz w:val="24"/>
                <w:szCs w:val="24"/>
              </w:rPr>
            </w:pPr>
            <w:r w:rsidRPr="002F10DD">
              <w:rPr>
                <w:rFonts w:ascii="Arial" w:hAnsi="Arial" w:cs="Arial"/>
                <w:sz w:val="24"/>
                <w:szCs w:val="24"/>
              </w:rPr>
              <w:t>-</w:t>
            </w:r>
          </w:p>
        </w:tc>
        <w:tc>
          <w:tcPr>
            <w:tcW w:w="7480" w:type="dxa"/>
          </w:tcPr>
          <w:p w14:paraId="12D778C9" w14:textId="75F47CFB" w:rsidR="00E96CB6" w:rsidRPr="002F10DD" w:rsidRDefault="00E96CB6" w:rsidP="002F10DD">
            <w:pPr>
              <w:pStyle w:val="aff4"/>
              <w:spacing w:line="240" w:lineRule="auto"/>
              <w:ind w:firstLine="0"/>
              <w:rPr>
                <w:rFonts w:ascii="Arial" w:hAnsi="Arial" w:cs="Arial"/>
                <w:sz w:val="24"/>
                <w:szCs w:val="24"/>
              </w:rPr>
            </w:pPr>
            <w:r w:rsidRPr="002F10DD">
              <w:rPr>
                <w:rFonts w:ascii="Arial" w:hAnsi="Arial" w:cs="Arial"/>
                <w:sz w:val="24"/>
                <w:szCs w:val="24"/>
              </w:rPr>
              <w:t>Модуль МФЦ единой информационной системы оказания услуг, установленный в МФЦ;</w:t>
            </w:r>
          </w:p>
        </w:tc>
      </w:tr>
      <w:tr w:rsidR="00E96CB6" w:rsidRPr="002F10DD" w14:paraId="196CAE7A" w14:textId="77777777" w:rsidTr="0075648F">
        <w:tc>
          <w:tcPr>
            <w:tcW w:w="2376" w:type="dxa"/>
          </w:tcPr>
          <w:p w14:paraId="4419CACD" w14:textId="796E487F" w:rsidR="00E96CB6" w:rsidRPr="002F10DD" w:rsidRDefault="00E96CB6" w:rsidP="002F10DD">
            <w:pPr>
              <w:pStyle w:val="aff4"/>
              <w:spacing w:line="240" w:lineRule="auto"/>
              <w:ind w:firstLine="0"/>
              <w:rPr>
                <w:rFonts w:ascii="Arial" w:hAnsi="Arial" w:cs="Arial"/>
                <w:sz w:val="24"/>
                <w:szCs w:val="24"/>
              </w:rPr>
            </w:pPr>
            <w:r w:rsidRPr="002F10DD">
              <w:rPr>
                <w:rFonts w:ascii="Arial" w:hAnsi="Arial" w:cs="Arial"/>
                <w:sz w:val="24"/>
                <w:szCs w:val="24"/>
              </w:rPr>
              <w:t>Подразделение</w:t>
            </w:r>
          </w:p>
        </w:tc>
        <w:tc>
          <w:tcPr>
            <w:tcW w:w="284" w:type="dxa"/>
          </w:tcPr>
          <w:p w14:paraId="2C8602D9" w14:textId="16E02999" w:rsidR="00E96CB6" w:rsidRPr="002F10DD" w:rsidRDefault="00E96CB6" w:rsidP="002F10DD">
            <w:pPr>
              <w:pStyle w:val="aff4"/>
              <w:spacing w:line="240" w:lineRule="auto"/>
              <w:ind w:firstLine="0"/>
              <w:rPr>
                <w:rFonts w:ascii="Arial" w:hAnsi="Arial" w:cs="Arial"/>
                <w:sz w:val="24"/>
                <w:szCs w:val="24"/>
              </w:rPr>
            </w:pPr>
            <w:r w:rsidRPr="002F10DD">
              <w:rPr>
                <w:rFonts w:ascii="Arial" w:hAnsi="Arial" w:cs="Arial"/>
                <w:sz w:val="24"/>
                <w:szCs w:val="24"/>
              </w:rPr>
              <w:t>-</w:t>
            </w:r>
          </w:p>
        </w:tc>
        <w:tc>
          <w:tcPr>
            <w:tcW w:w="7480" w:type="dxa"/>
          </w:tcPr>
          <w:p w14:paraId="2C2819A6" w14:textId="30A896FE" w:rsidR="00E96CB6" w:rsidRPr="002F10DD" w:rsidRDefault="00E96CB6" w:rsidP="002F10DD">
            <w:pPr>
              <w:pStyle w:val="aff4"/>
              <w:spacing w:line="240" w:lineRule="auto"/>
              <w:ind w:firstLine="0"/>
              <w:rPr>
                <w:rFonts w:ascii="Arial" w:hAnsi="Arial" w:cs="Arial"/>
                <w:sz w:val="24"/>
                <w:szCs w:val="24"/>
              </w:rPr>
            </w:pPr>
            <w:r w:rsidRPr="002F10DD">
              <w:rPr>
                <w:rFonts w:ascii="Arial" w:hAnsi="Arial" w:cs="Arial"/>
                <w:sz w:val="24"/>
                <w:szCs w:val="24"/>
              </w:rPr>
              <w:t>структурное подразделение Администрации, непосредственно отвечающее за предоставление Муниципальной услуги</w:t>
            </w:r>
          </w:p>
        </w:tc>
      </w:tr>
    </w:tbl>
    <w:p w14:paraId="3D8525F4" w14:textId="77777777" w:rsidR="00735CAE" w:rsidRPr="002F10DD" w:rsidRDefault="00735CAE" w:rsidP="002F10DD">
      <w:pPr>
        <w:spacing w:line="240" w:lineRule="auto"/>
        <w:rPr>
          <w:rFonts w:ascii="Arial" w:eastAsia="Times New Roman" w:hAnsi="Arial" w:cs="Arial"/>
          <w:b/>
          <w:bCs/>
          <w:iCs/>
          <w:sz w:val="24"/>
          <w:szCs w:val="24"/>
        </w:rPr>
      </w:pPr>
      <w:bookmarkStart w:id="111" w:name="_Toc437973323"/>
      <w:bookmarkStart w:id="112" w:name="_Toc438110065"/>
      <w:bookmarkStart w:id="113" w:name="_Toc438376277"/>
      <w:bookmarkStart w:id="114" w:name="_Toc441496568"/>
      <w:bookmarkStart w:id="115" w:name="_Ref437966912"/>
      <w:bookmarkStart w:id="116" w:name="_Ref437728886"/>
      <w:bookmarkStart w:id="117" w:name="_Ref437728890"/>
      <w:bookmarkStart w:id="118" w:name="_Ref437728891"/>
      <w:bookmarkStart w:id="119" w:name="_Ref437728892"/>
      <w:bookmarkStart w:id="120" w:name="_Ref437728900"/>
      <w:bookmarkStart w:id="121" w:name="_Ref437728907"/>
      <w:bookmarkStart w:id="122" w:name="_Ref437729729"/>
      <w:bookmarkStart w:id="123" w:name="_Ref437729738"/>
      <w:r w:rsidRPr="002F10DD">
        <w:rPr>
          <w:rFonts w:ascii="Arial" w:hAnsi="Arial" w:cs="Arial"/>
          <w:sz w:val="24"/>
          <w:szCs w:val="24"/>
        </w:rPr>
        <w:br w:type="page"/>
      </w:r>
    </w:p>
    <w:p w14:paraId="11BA7182" w14:textId="77777777" w:rsidR="002B769B" w:rsidRPr="002F10DD" w:rsidRDefault="003D47D9" w:rsidP="002F10DD">
      <w:pPr>
        <w:pStyle w:val="1-"/>
        <w:spacing w:before="0" w:after="0" w:line="240" w:lineRule="auto"/>
        <w:ind w:left="1276"/>
        <w:jc w:val="right"/>
        <w:rPr>
          <w:rFonts w:ascii="Arial" w:hAnsi="Arial" w:cs="Arial"/>
          <w:b w:val="0"/>
          <w:sz w:val="24"/>
          <w:szCs w:val="24"/>
        </w:rPr>
      </w:pPr>
      <w:bookmarkStart w:id="124" w:name="_Toc494198883"/>
      <w:bookmarkStart w:id="125" w:name="Приложение2"/>
      <w:bookmarkStart w:id="126" w:name="_Toc441496573"/>
      <w:r w:rsidRPr="002F10DD">
        <w:rPr>
          <w:rFonts w:ascii="Arial" w:hAnsi="Arial" w:cs="Arial"/>
          <w:b w:val="0"/>
          <w:sz w:val="24"/>
          <w:szCs w:val="24"/>
        </w:rPr>
        <w:lastRenderedPageBreak/>
        <w:t>Приложение 2</w:t>
      </w:r>
      <w:bookmarkEnd w:id="124"/>
      <w:r w:rsidR="004A1024" w:rsidRPr="002F10DD">
        <w:rPr>
          <w:rFonts w:ascii="Arial" w:hAnsi="Arial" w:cs="Arial"/>
          <w:b w:val="0"/>
          <w:sz w:val="24"/>
          <w:szCs w:val="24"/>
        </w:rPr>
        <w:t xml:space="preserve"> </w:t>
      </w:r>
    </w:p>
    <w:p w14:paraId="1CF1C5DA" w14:textId="4E1BE88A" w:rsidR="004A1024" w:rsidRPr="002F10DD" w:rsidRDefault="002B769B" w:rsidP="002F10DD">
      <w:pPr>
        <w:pStyle w:val="1-"/>
        <w:spacing w:before="0" w:after="0" w:line="240" w:lineRule="auto"/>
        <w:ind w:left="1276"/>
        <w:jc w:val="right"/>
        <w:outlineLvl w:val="9"/>
        <w:rPr>
          <w:rFonts w:ascii="Arial" w:hAnsi="Arial" w:cs="Arial"/>
          <w:b w:val="0"/>
          <w:sz w:val="24"/>
          <w:szCs w:val="24"/>
        </w:rPr>
      </w:pPr>
      <w:r w:rsidRPr="002F10DD">
        <w:rPr>
          <w:rFonts w:ascii="Arial" w:hAnsi="Arial" w:cs="Arial"/>
          <w:b w:val="0"/>
          <w:sz w:val="24"/>
          <w:szCs w:val="24"/>
        </w:rPr>
        <w:t xml:space="preserve">к </w:t>
      </w:r>
      <w:r w:rsidR="004A1024" w:rsidRPr="002F10DD">
        <w:rPr>
          <w:rFonts w:ascii="Arial" w:hAnsi="Arial" w:cs="Arial"/>
          <w:b w:val="0"/>
          <w:sz w:val="24"/>
          <w:szCs w:val="24"/>
        </w:rPr>
        <w:t>административному регламенту</w:t>
      </w:r>
      <w:r w:rsidR="003D47D9" w:rsidRPr="002F10DD">
        <w:rPr>
          <w:rFonts w:ascii="Arial" w:hAnsi="Arial" w:cs="Arial"/>
          <w:b w:val="0"/>
          <w:sz w:val="24"/>
          <w:szCs w:val="24"/>
        </w:rPr>
        <w:t xml:space="preserve"> </w:t>
      </w:r>
      <w:bookmarkEnd w:id="125"/>
    </w:p>
    <w:p w14:paraId="552A0B65" w14:textId="77777777" w:rsidR="00506DAD" w:rsidRPr="002F10DD" w:rsidRDefault="00506DAD" w:rsidP="002F10DD">
      <w:pPr>
        <w:pStyle w:val="1-"/>
        <w:spacing w:before="0" w:after="0" w:line="240" w:lineRule="auto"/>
        <w:ind w:left="1276"/>
        <w:jc w:val="right"/>
        <w:outlineLvl w:val="9"/>
        <w:rPr>
          <w:rFonts w:ascii="Arial" w:hAnsi="Arial" w:cs="Arial"/>
          <w:b w:val="0"/>
          <w:sz w:val="24"/>
          <w:szCs w:val="24"/>
        </w:rPr>
      </w:pPr>
    </w:p>
    <w:p w14:paraId="380DD530" w14:textId="023FFE83" w:rsidR="003D47D9" w:rsidRPr="002F10DD" w:rsidRDefault="003D47D9" w:rsidP="002F10DD">
      <w:pPr>
        <w:pStyle w:val="1-"/>
        <w:spacing w:before="0" w:after="0" w:line="240" w:lineRule="auto"/>
        <w:rPr>
          <w:rFonts w:ascii="Arial" w:hAnsi="Arial" w:cs="Arial"/>
          <w:sz w:val="24"/>
          <w:szCs w:val="24"/>
        </w:rPr>
      </w:pPr>
      <w:bookmarkStart w:id="127" w:name="_Toc494198884"/>
      <w:r w:rsidRPr="002F10DD">
        <w:rPr>
          <w:rFonts w:ascii="Arial" w:hAnsi="Arial" w:cs="Arial"/>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Услуги</w:t>
      </w:r>
      <w:bookmarkEnd w:id="126"/>
      <w:bookmarkEnd w:id="127"/>
    </w:p>
    <w:p w14:paraId="543D51CA" w14:textId="77777777" w:rsidR="00506DAD" w:rsidRPr="002F10DD" w:rsidRDefault="00506DAD" w:rsidP="002F10DD">
      <w:pPr>
        <w:pStyle w:val="1-"/>
        <w:spacing w:before="0" w:after="0" w:line="240" w:lineRule="auto"/>
        <w:rPr>
          <w:rFonts w:ascii="Arial" w:hAnsi="Arial" w:cs="Arial"/>
          <w:sz w:val="24"/>
          <w:szCs w:val="24"/>
        </w:rPr>
      </w:pPr>
    </w:p>
    <w:p w14:paraId="594E6A18" w14:textId="77777777" w:rsidR="0058730C" w:rsidRPr="002F10DD" w:rsidRDefault="0058730C" w:rsidP="002F10DD">
      <w:pPr>
        <w:autoSpaceDE w:val="0"/>
        <w:autoSpaceDN w:val="0"/>
        <w:adjustRightInd w:val="0"/>
        <w:spacing w:line="240" w:lineRule="auto"/>
        <w:jc w:val="both"/>
        <w:rPr>
          <w:rFonts w:ascii="Arial" w:eastAsia="Times New Roman" w:hAnsi="Arial" w:cs="Arial"/>
          <w:b/>
          <w:i/>
          <w:sz w:val="24"/>
          <w:szCs w:val="24"/>
        </w:rPr>
      </w:pPr>
      <w:r w:rsidRPr="002F10DD">
        <w:rPr>
          <w:rFonts w:ascii="Arial" w:eastAsia="Times New Roman" w:hAnsi="Arial" w:cs="Arial"/>
          <w:b/>
          <w:sz w:val="24"/>
          <w:szCs w:val="24"/>
        </w:rPr>
        <w:t>1. Администрация Клинского муниципального района</w:t>
      </w:r>
    </w:p>
    <w:p w14:paraId="304908DD" w14:textId="77777777" w:rsidR="0058730C" w:rsidRPr="002F10DD" w:rsidRDefault="0058730C" w:rsidP="002F10DD">
      <w:pPr>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Место нахождения: Московская область, г. Клин, ул. Карла Маркса, д.68а.</w:t>
      </w:r>
    </w:p>
    <w:p w14:paraId="7CE5E092" w14:textId="77777777" w:rsidR="0058730C" w:rsidRPr="002F10DD" w:rsidRDefault="0058730C" w:rsidP="002F10DD">
      <w:pPr>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График работы:</w:t>
      </w:r>
    </w:p>
    <w:p w14:paraId="19E53C86" w14:textId="77777777" w:rsidR="0058730C" w:rsidRPr="002F10DD" w:rsidRDefault="0058730C" w:rsidP="002F10DD">
      <w:pPr>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 xml:space="preserve">Понедельник-Четверг </w:t>
      </w:r>
      <w:r w:rsidRPr="002F10DD">
        <w:rPr>
          <w:rFonts w:ascii="Arial" w:eastAsia="Times New Roman" w:hAnsi="Arial" w:cs="Arial"/>
          <w:sz w:val="24"/>
          <w:szCs w:val="24"/>
        </w:rPr>
        <w:tab/>
      </w:r>
      <w:r w:rsidRPr="002F10DD">
        <w:rPr>
          <w:rFonts w:ascii="Arial" w:eastAsia="Times New Roman" w:hAnsi="Arial" w:cs="Arial"/>
          <w:i/>
          <w:color w:val="000000"/>
          <w:sz w:val="24"/>
          <w:szCs w:val="24"/>
        </w:rPr>
        <w:t>с 8.30 до 17.45 обеденный перерыв с 13.00-14.00</w:t>
      </w:r>
    </w:p>
    <w:p w14:paraId="0A4FA159" w14:textId="77777777" w:rsidR="0058730C" w:rsidRPr="002F10DD" w:rsidRDefault="0058730C" w:rsidP="002F10DD">
      <w:pPr>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Пятница</w:t>
      </w:r>
      <w:r w:rsidRPr="002F10DD">
        <w:rPr>
          <w:rFonts w:ascii="Arial" w:eastAsia="Times New Roman" w:hAnsi="Arial" w:cs="Arial"/>
          <w:sz w:val="24"/>
          <w:szCs w:val="24"/>
        </w:rPr>
        <w:tab/>
      </w:r>
      <w:r w:rsidRPr="002F10DD">
        <w:rPr>
          <w:rFonts w:ascii="Arial" w:eastAsia="Times New Roman" w:hAnsi="Arial" w:cs="Arial"/>
          <w:sz w:val="24"/>
          <w:szCs w:val="24"/>
        </w:rPr>
        <w:tab/>
      </w:r>
      <w:r w:rsidRPr="002F10DD">
        <w:rPr>
          <w:rFonts w:ascii="Arial" w:eastAsia="Times New Roman" w:hAnsi="Arial" w:cs="Arial"/>
          <w:sz w:val="24"/>
          <w:szCs w:val="24"/>
        </w:rPr>
        <w:tab/>
      </w:r>
      <w:r w:rsidRPr="002F10DD">
        <w:rPr>
          <w:rFonts w:ascii="Arial" w:eastAsia="Times New Roman" w:hAnsi="Arial" w:cs="Arial"/>
          <w:i/>
          <w:color w:val="000000"/>
          <w:sz w:val="24"/>
          <w:szCs w:val="24"/>
        </w:rPr>
        <w:t>с 8.30 до 16.30 обеденный перерыв с 13.00-14.00</w:t>
      </w:r>
    </w:p>
    <w:p w14:paraId="2BED7D71" w14:textId="77777777" w:rsidR="0058730C" w:rsidRPr="002F10DD" w:rsidRDefault="0058730C" w:rsidP="002F10DD">
      <w:pPr>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Суббота, Воскресенье</w:t>
      </w:r>
      <w:r w:rsidRPr="002F10DD">
        <w:rPr>
          <w:rFonts w:ascii="Arial" w:eastAsia="Times New Roman" w:hAnsi="Arial" w:cs="Arial"/>
          <w:i/>
          <w:noProof/>
          <w:color w:val="000000"/>
          <w:sz w:val="24"/>
          <w:szCs w:val="24"/>
        </w:rPr>
        <w:t xml:space="preserve"> </w:t>
      </w:r>
      <w:r w:rsidRPr="002F10DD">
        <w:rPr>
          <w:rFonts w:ascii="Arial" w:eastAsia="Times New Roman" w:hAnsi="Arial" w:cs="Arial"/>
          <w:i/>
          <w:noProof/>
          <w:color w:val="000000"/>
          <w:sz w:val="24"/>
          <w:szCs w:val="24"/>
        </w:rPr>
        <w:tab/>
        <w:t>выходной день</w:t>
      </w:r>
    </w:p>
    <w:p w14:paraId="50F23509" w14:textId="77777777" w:rsidR="0058730C" w:rsidRPr="002F10DD" w:rsidRDefault="0058730C" w:rsidP="002F10DD">
      <w:pPr>
        <w:autoSpaceDE w:val="0"/>
        <w:autoSpaceDN w:val="0"/>
        <w:adjustRightInd w:val="0"/>
        <w:spacing w:line="240" w:lineRule="auto"/>
        <w:jc w:val="both"/>
        <w:rPr>
          <w:rFonts w:ascii="Arial" w:eastAsia="Times New Roman" w:hAnsi="Arial" w:cs="Arial"/>
          <w:i/>
          <w:sz w:val="24"/>
          <w:szCs w:val="24"/>
        </w:rPr>
      </w:pPr>
      <w:r w:rsidRPr="002F10DD">
        <w:rPr>
          <w:rFonts w:ascii="Arial" w:eastAsia="Times New Roman" w:hAnsi="Arial" w:cs="Arial"/>
          <w:sz w:val="24"/>
          <w:szCs w:val="24"/>
        </w:rPr>
        <w:t xml:space="preserve">Почтовый адрес: 141600, Московская обл., </w:t>
      </w:r>
      <w:proofErr w:type="spellStart"/>
      <w:r w:rsidRPr="002F10DD">
        <w:rPr>
          <w:rFonts w:ascii="Arial" w:eastAsia="Times New Roman" w:hAnsi="Arial" w:cs="Arial"/>
          <w:sz w:val="24"/>
          <w:szCs w:val="24"/>
        </w:rPr>
        <w:t>г.Клин</w:t>
      </w:r>
      <w:proofErr w:type="spellEnd"/>
      <w:r w:rsidRPr="002F10DD">
        <w:rPr>
          <w:rFonts w:ascii="Arial" w:eastAsia="Times New Roman" w:hAnsi="Arial" w:cs="Arial"/>
          <w:sz w:val="24"/>
          <w:szCs w:val="24"/>
        </w:rPr>
        <w:t xml:space="preserve">, ул. </w:t>
      </w:r>
      <w:proofErr w:type="spellStart"/>
      <w:r w:rsidRPr="002F10DD">
        <w:rPr>
          <w:rFonts w:ascii="Arial" w:eastAsia="Times New Roman" w:hAnsi="Arial" w:cs="Arial"/>
          <w:sz w:val="24"/>
          <w:szCs w:val="24"/>
        </w:rPr>
        <w:t>К.Маркса</w:t>
      </w:r>
      <w:proofErr w:type="spellEnd"/>
      <w:r w:rsidRPr="002F10DD">
        <w:rPr>
          <w:rFonts w:ascii="Arial" w:eastAsia="Times New Roman" w:hAnsi="Arial" w:cs="Arial"/>
          <w:sz w:val="24"/>
          <w:szCs w:val="24"/>
        </w:rPr>
        <w:t>, д.68а.</w:t>
      </w:r>
    </w:p>
    <w:p w14:paraId="76E98411" w14:textId="77777777" w:rsidR="0058730C" w:rsidRPr="002F10DD" w:rsidRDefault="0058730C" w:rsidP="002F10DD">
      <w:pPr>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Контактный телефон: 8 (49624) 2-59-49</w:t>
      </w:r>
      <w:r w:rsidRPr="002F10DD">
        <w:rPr>
          <w:rFonts w:ascii="Arial" w:eastAsia="Times New Roman" w:hAnsi="Arial" w:cs="Arial"/>
          <w:i/>
          <w:sz w:val="24"/>
          <w:szCs w:val="24"/>
        </w:rPr>
        <w:t>.</w:t>
      </w:r>
    </w:p>
    <w:p w14:paraId="777C6C4B" w14:textId="77777777" w:rsidR="0058730C" w:rsidRPr="002F10DD" w:rsidRDefault="0058730C" w:rsidP="002F10DD">
      <w:pPr>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Официальный сайт администрации http://www.klincity.ru/.</w:t>
      </w:r>
    </w:p>
    <w:p w14:paraId="7B537DA4" w14:textId="77777777" w:rsidR="0058730C" w:rsidRPr="002F10DD" w:rsidRDefault="0058730C" w:rsidP="002F10DD">
      <w:pPr>
        <w:widowControl w:val="0"/>
        <w:autoSpaceDE w:val="0"/>
        <w:autoSpaceDN w:val="0"/>
        <w:adjustRightInd w:val="0"/>
        <w:spacing w:line="240" w:lineRule="auto"/>
        <w:jc w:val="both"/>
        <w:outlineLvl w:val="2"/>
        <w:rPr>
          <w:rFonts w:ascii="Arial" w:eastAsia="Times New Roman" w:hAnsi="Arial" w:cs="Arial"/>
          <w:sz w:val="24"/>
          <w:szCs w:val="24"/>
        </w:rPr>
      </w:pPr>
      <w:r w:rsidRPr="002F10DD">
        <w:rPr>
          <w:rFonts w:ascii="Arial" w:eastAsia="Times New Roman" w:hAnsi="Arial" w:cs="Arial"/>
          <w:sz w:val="24"/>
          <w:szCs w:val="24"/>
        </w:rPr>
        <w:t>Адрес электронной почты администрации oir@klincity.ru,  klin@mosreg.ru.</w:t>
      </w:r>
    </w:p>
    <w:p w14:paraId="4D07FB48" w14:textId="77777777" w:rsidR="0058730C" w:rsidRPr="002F10DD" w:rsidRDefault="0058730C" w:rsidP="002F10DD">
      <w:pPr>
        <w:spacing w:line="240" w:lineRule="auto"/>
        <w:jc w:val="both"/>
        <w:rPr>
          <w:rFonts w:ascii="Arial" w:hAnsi="Arial" w:cs="Arial"/>
          <w:sz w:val="24"/>
          <w:szCs w:val="24"/>
        </w:rPr>
      </w:pPr>
      <w:r w:rsidRPr="002F10DD">
        <w:rPr>
          <w:rFonts w:ascii="Arial" w:hAnsi="Arial" w:cs="Arial"/>
          <w:sz w:val="24"/>
          <w:szCs w:val="24"/>
        </w:rPr>
        <w:t xml:space="preserve">Прием документов по предоставлению государственных и муниципальных услуг посредством регистрации  в модуле оказания  услуг  осуществляется  в  первый вторник каждого месяца с 9.00 до 17.00(перерыв на обед с 13.00 до 14.00) </w:t>
      </w:r>
    </w:p>
    <w:p w14:paraId="463FD8FD" w14:textId="77777777" w:rsidR="0058730C" w:rsidRPr="002F10DD" w:rsidRDefault="0058730C" w:rsidP="002F10DD">
      <w:pPr>
        <w:numPr>
          <w:ilvl w:val="0"/>
          <w:numId w:val="44"/>
        </w:numPr>
        <w:spacing w:line="240" w:lineRule="auto"/>
        <w:ind w:left="0" w:firstLine="0"/>
        <w:jc w:val="both"/>
        <w:rPr>
          <w:rFonts w:ascii="Arial" w:hAnsi="Arial" w:cs="Arial"/>
          <w:b/>
          <w:sz w:val="24"/>
          <w:szCs w:val="24"/>
        </w:rPr>
      </w:pPr>
      <w:r w:rsidRPr="002F10DD">
        <w:rPr>
          <w:rFonts w:ascii="Arial" w:hAnsi="Arial" w:cs="Arial"/>
          <w:b/>
          <w:sz w:val="24"/>
          <w:szCs w:val="24"/>
        </w:rPr>
        <w:t>Управление по вопросам строительства и архитектуры Администрации Клинского муниципального района</w:t>
      </w:r>
      <w:r w:rsidRPr="002F10DD" w:rsidDel="00566F05">
        <w:rPr>
          <w:rFonts w:ascii="Arial" w:hAnsi="Arial" w:cs="Arial"/>
          <w:b/>
          <w:sz w:val="24"/>
          <w:szCs w:val="24"/>
        </w:rPr>
        <w:t xml:space="preserve"> </w:t>
      </w:r>
    </w:p>
    <w:p w14:paraId="1A7447F7" w14:textId="77777777" w:rsidR="0058730C" w:rsidRPr="002F10DD" w:rsidRDefault="0058730C" w:rsidP="002F10DD">
      <w:pPr>
        <w:spacing w:line="240" w:lineRule="auto"/>
        <w:jc w:val="both"/>
        <w:rPr>
          <w:rFonts w:ascii="Arial" w:hAnsi="Arial" w:cs="Arial"/>
          <w:sz w:val="24"/>
          <w:szCs w:val="24"/>
        </w:rPr>
      </w:pPr>
      <w:r w:rsidRPr="002F10DD">
        <w:rPr>
          <w:rFonts w:ascii="Arial" w:hAnsi="Arial" w:cs="Arial"/>
          <w:sz w:val="24"/>
          <w:szCs w:val="24"/>
        </w:rPr>
        <w:t xml:space="preserve">Место нахождения: Московская область, </w:t>
      </w:r>
      <w:proofErr w:type="spellStart"/>
      <w:r w:rsidRPr="002F10DD">
        <w:rPr>
          <w:rFonts w:ascii="Arial" w:hAnsi="Arial" w:cs="Arial"/>
          <w:sz w:val="24"/>
          <w:szCs w:val="24"/>
        </w:rPr>
        <w:t>г.Клин</w:t>
      </w:r>
      <w:proofErr w:type="spellEnd"/>
      <w:r w:rsidRPr="002F10DD">
        <w:rPr>
          <w:rFonts w:ascii="Arial" w:hAnsi="Arial" w:cs="Arial"/>
          <w:sz w:val="24"/>
          <w:szCs w:val="24"/>
        </w:rPr>
        <w:t xml:space="preserve">, </w:t>
      </w:r>
      <w:proofErr w:type="spellStart"/>
      <w:r w:rsidRPr="002F10DD">
        <w:rPr>
          <w:rFonts w:ascii="Arial" w:hAnsi="Arial" w:cs="Arial"/>
          <w:sz w:val="24"/>
          <w:szCs w:val="24"/>
        </w:rPr>
        <w:t>ул.Карла</w:t>
      </w:r>
      <w:proofErr w:type="spellEnd"/>
      <w:r w:rsidRPr="002F10DD">
        <w:rPr>
          <w:rFonts w:ascii="Arial" w:hAnsi="Arial" w:cs="Arial"/>
          <w:sz w:val="24"/>
          <w:szCs w:val="24"/>
        </w:rPr>
        <w:t xml:space="preserve"> Маркса, д.68А</w:t>
      </w:r>
    </w:p>
    <w:p w14:paraId="79F99157" w14:textId="77777777" w:rsidR="0058730C" w:rsidRPr="002F10DD" w:rsidRDefault="0058730C" w:rsidP="002F10DD">
      <w:pPr>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кабинет  29.</w:t>
      </w:r>
    </w:p>
    <w:p w14:paraId="7649A2CD" w14:textId="77777777" w:rsidR="0058730C" w:rsidRPr="002F10DD" w:rsidRDefault="0058730C" w:rsidP="002F10DD">
      <w:pPr>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График работы  Управления  по вопросам строительства  и архитектуры Администрации Клинского  муниципального района</w:t>
      </w:r>
    </w:p>
    <w:p w14:paraId="01F77768" w14:textId="77777777" w:rsidR="0058730C" w:rsidRPr="002F10DD" w:rsidRDefault="0058730C" w:rsidP="002F10DD">
      <w:pPr>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 xml:space="preserve">Понедельник-Четверг </w:t>
      </w:r>
      <w:r w:rsidRPr="002F10DD">
        <w:rPr>
          <w:rFonts w:ascii="Arial" w:eastAsia="Times New Roman" w:hAnsi="Arial" w:cs="Arial"/>
          <w:sz w:val="24"/>
          <w:szCs w:val="24"/>
        </w:rPr>
        <w:tab/>
      </w:r>
      <w:r w:rsidRPr="002F10DD">
        <w:rPr>
          <w:rFonts w:ascii="Arial" w:eastAsia="Times New Roman" w:hAnsi="Arial" w:cs="Arial"/>
          <w:i/>
          <w:color w:val="000000"/>
          <w:sz w:val="24"/>
          <w:szCs w:val="24"/>
        </w:rPr>
        <w:t>с 8.30 до 17.45 обеденный перерыв с 13.00-14.00</w:t>
      </w:r>
    </w:p>
    <w:p w14:paraId="0DAC77AC" w14:textId="77777777" w:rsidR="0058730C" w:rsidRPr="002F10DD" w:rsidRDefault="0058730C" w:rsidP="002F10DD">
      <w:pPr>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Пятница</w:t>
      </w:r>
      <w:r w:rsidRPr="002F10DD">
        <w:rPr>
          <w:rFonts w:ascii="Arial" w:eastAsia="Times New Roman" w:hAnsi="Arial" w:cs="Arial"/>
          <w:sz w:val="24"/>
          <w:szCs w:val="24"/>
        </w:rPr>
        <w:tab/>
      </w:r>
      <w:r w:rsidRPr="002F10DD">
        <w:rPr>
          <w:rFonts w:ascii="Arial" w:eastAsia="Times New Roman" w:hAnsi="Arial" w:cs="Arial"/>
          <w:sz w:val="24"/>
          <w:szCs w:val="24"/>
        </w:rPr>
        <w:tab/>
      </w:r>
      <w:r w:rsidRPr="002F10DD">
        <w:rPr>
          <w:rFonts w:ascii="Arial" w:eastAsia="Times New Roman" w:hAnsi="Arial" w:cs="Arial"/>
          <w:sz w:val="24"/>
          <w:szCs w:val="24"/>
        </w:rPr>
        <w:tab/>
      </w:r>
      <w:r w:rsidRPr="002F10DD">
        <w:rPr>
          <w:rFonts w:ascii="Arial" w:eastAsia="Times New Roman" w:hAnsi="Arial" w:cs="Arial"/>
          <w:i/>
          <w:color w:val="000000"/>
          <w:sz w:val="24"/>
          <w:szCs w:val="24"/>
        </w:rPr>
        <w:t>с 8.30 до 16.30 обеденный перерыв с 13.00-14.00</w:t>
      </w:r>
    </w:p>
    <w:p w14:paraId="2C77BF61" w14:textId="77777777" w:rsidR="0058730C" w:rsidRPr="002F10DD" w:rsidRDefault="0058730C" w:rsidP="002F10DD">
      <w:pPr>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Суббота, Воскресенье</w:t>
      </w:r>
      <w:r w:rsidRPr="002F10DD">
        <w:rPr>
          <w:rFonts w:ascii="Arial" w:eastAsia="Times New Roman" w:hAnsi="Arial" w:cs="Arial"/>
          <w:i/>
          <w:noProof/>
          <w:color w:val="000000"/>
          <w:sz w:val="24"/>
          <w:szCs w:val="24"/>
        </w:rPr>
        <w:t xml:space="preserve"> </w:t>
      </w:r>
      <w:r w:rsidRPr="002F10DD">
        <w:rPr>
          <w:rFonts w:ascii="Arial" w:eastAsia="Times New Roman" w:hAnsi="Arial" w:cs="Arial"/>
          <w:i/>
          <w:noProof/>
          <w:color w:val="000000"/>
          <w:sz w:val="24"/>
          <w:szCs w:val="24"/>
        </w:rPr>
        <w:tab/>
        <w:t>выходной день</w:t>
      </w:r>
    </w:p>
    <w:p w14:paraId="08F5B812" w14:textId="77777777" w:rsidR="0058730C" w:rsidRPr="002F10DD" w:rsidRDefault="0058730C" w:rsidP="002F10DD">
      <w:pPr>
        <w:autoSpaceDE w:val="0"/>
        <w:autoSpaceDN w:val="0"/>
        <w:adjustRightInd w:val="0"/>
        <w:spacing w:line="240" w:lineRule="auto"/>
        <w:jc w:val="both"/>
        <w:rPr>
          <w:rFonts w:ascii="Arial" w:eastAsia="Times New Roman" w:hAnsi="Arial" w:cs="Arial"/>
          <w:i/>
          <w:sz w:val="24"/>
          <w:szCs w:val="24"/>
        </w:rPr>
      </w:pPr>
      <w:r w:rsidRPr="002F10DD">
        <w:rPr>
          <w:rFonts w:ascii="Arial" w:eastAsia="Times New Roman" w:hAnsi="Arial" w:cs="Arial"/>
          <w:sz w:val="24"/>
          <w:szCs w:val="24"/>
        </w:rPr>
        <w:t xml:space="preserve">Почтовый адрес: 141600, Московская обл., </w:t>
      </w:r>
      <w:proofErr w:type="spellStart"/>
      <w:r w:rsidRPr="002F10DD">
        <w:rPr>
          <w:rFonts w:ascii="Arial" w:eastAsia="Times New Roman" w:hAnsi="Arial" w:cs="Arial"/>
          <w:sz w:val="24"/>
          <w:szCs w:val="24"/>
        </w:rPr>
        <w:t>г.Клин</w:t>
      </w:r>
      <w:proofErr w:type="spellEnd"/>
      <w:r w:rsidRPr="002F10DD">
        <w:rPr>
          <w:rFonts w:ascii="Arial" w:eastAsia="Times New Roman" w:hAnsi="Arial" w:cs="Arial"/>
          <w:sz w:val="24"/>
          <w:szCs w:val="24"/>
        </w:rPr>
        <w:t xml:space="preserve">, ул. </w:t>
      </w:r>
      <w:proofErr w:type="spellStart"/>
      <w:r w:rsidRPr="002F10DD">
        <w:rPr>
          <w:rFonts w:ascii="Arial" w:eastAsia="Times New Roman" w:hAnsi="Arial" w:cs="Arial"/>
          <w:sz w:val="24"/>
          <w:szCs w:val="24"/>
        </w:rPr>
        <w:t>К.Маркса</w:t>
      </w:r>
      <w:proofErr w:type="spellEnd"/>
      <w:r w:rsidRPr="002F10DD">
        <w:rPr>
          <w:rFonts w:ascii="Arial" w:eastAsia="Times New Roman" w:hAnsi="Arial" w:cs="Arial"/>
          <w:sz w:val="24"/>
          <w:szCs w:val="24"/>
        </w:rPr>
        <w:t>, д.68а.</w:t>
      </w:r>
    </w:p>
    <w:p w14:paraId="55A3371F" w14:textId="77777777" w:rsidR="0058730C" w:rsidRPr="002F10DD" w:rsidRDefault="0058730C" w:rsidP="002F10DD">
      <w:pPr>
        <w:autoSpaceDE w:val="0"/>
        <w:autoSpaceDN w:val="0"/>
        <w:adjustRightInd w:val="0"/>
        <w:spacing w:line="240" w:lineRule="auto"/>
        <w:jc w:val="both"/>
        <w:rPr>
          <w:rFonts w:ascii="Arial" w:eastAsia="Times New Roman" w:hAnsi="Arial" w:cs="Arial"/>
          <w:i/>
          <w:sz w:val="24"/>
          <w:szCs w:val="24"/>
        </w:rPr>
      </w:pPr>
      <w:r w:rsidRPr="002F10DD">
        <w:rPr>
          <w:rFonts w:ascii="Arial" w:eastAsia="Times New Roman" w:hAnsi="Arial" w:cs="Arial"/>
          <w:sz w:val="24"/>
          <w:szCs w:val="24"/>
        </w:rPr>
        <w:t>Контактный телефон: 8 (49624) 2-60-36</w:t>
      </w:r>
      <w:r w:rsidRPr="002F10DD">
        <w:rPr>
          <w:rFonts w:ascii="Arial" w:eastAsia="Times New Roman" w:hAnsi="Arial" w:cs="Arial"/>
          <w:i/>
          <w:sz w:val="24"/>
          <w:szCs w:val="24"/>
        </w:rPr>
        <w:t>.</w:t>
      </w:r>
    </w:p>
    <w:p w14:paraId="71867D05" w14:textId="77777777" w:rsidR="0058730C" w:rsidRPr="002F10DD" w:rsidRDefault="0058730C" w:rsidP="002F10DD">
      <w:pPr>
        <w:autoSpaceDE w:val="0"/>
        <w:autoSpaceDN w:val="0"/>
        <w:adjustRightInd w:val="0"/>
        <w:spacing w:line="240" w:lineRule="auto"/>
        <w:ind w:firstLine="426"/>
        <w:jc w:val="both"/>
        <w:rPr>
          <w:rFonts w:ascii="Arial" w:eastAsia="Times New Roman" w:hAnsi="Arial" w:cs="Arial"/>
          <w:sz w:val="24"/>
          <w:szCs w:val="24"/>
        </w:rPr>
      </w:pPr>
      <w:r w:rsidRPr="002F10DD">
        <w:rPr>
          <w:rFonts w:ascii="Arial" w:hAnsi="Arial" w:cs="Arial"/>
          <w:bCs/>
          <w:sz w:val="24"/>
          <w:szCs w:val="24"/>
        </w:rPr>
        <w:t>График приема граждан для консультирования и приема жалоб по вопросам предоставления государственных и муниципальных услуг: Первый понедельник месяца с 14:00 до 16:00 часов</w:t>
      </w:r>
    </w:p>
    <w:p w14:paraId="4F772413" w14:textId="77777777" w:rsidR="0058730C" w:rsidRPr="002F10DD" w:rsidRDefault="0058730C" w:rsidP="002F10DD">
      <w:pPr>
        <w:widowControl w:val="0"/>
        <w:autoSpaceDE w:val="0"/>
        <w:autoSpaceDN w:val="0"/>
        <w:adjustRightInd w:val="0"/>
        <w:spacing w:line="240" w:lineRule="auto"/>
        <w:jc w:val="both"/>
        <w:outlineLvl w:val="2"/>
        <w:rPr>
          <w:rFonts w:ascii="Arial" w:hAnsi="Arial" w:cs="Arial"/>
          <w:b/>
          <w:i/>
          <w:sz w:val="24"/>
          <w:szCs w:val="24"/>
          <w:lang w:eastAsia="ar-SA"/>
        </w:rPr>
      </w:pPr>
      <w:r w:rsidRPr="002F10DD">
        <w:rPr>
          <w:rFonts w:ascii="Arial" w:hAnsi="Arial" w:cs="Arial"/>
          <w:b/>
          <w:sz w:val="24"/>
          <w:szCs w:val="24"/>
          <w:lang w:eastAsia="ar-SA"/>
        </w:rPr>
        <w:t>3.    Многофункциональный центр Клинского муниципального района</w:t>
      </w:r>
    </w:p>
    <w:p w14:paraId="28AFBF1A" w14:textId="77777777" w:rsidR="0058730C" w:rsidRPr="002F10DD" w:rsidRDefault="0058730C" w:rsidP="002F10DD">
      <w:pPr>
        <w:suppressAutoHyphens/>
        <w:spacing w:line="240" w:lineRule="auto"/>
        <w:jc w:val="both"/>
        <w:rPr>
          <w:rFonts w:ascii="Arial" w:hAnsi="Arial" w:cs="Arial"/>
          <w:sz w:val="24"/>
          <w:szCs w:val="24"/>
          <w:lang w:eastAsia="ar-SA"/>
        </w:rPr>
      </w:pPr>
      <w:r w:rsidRPr="002F10DD">
        <w:rPr>
          <w:rFonts w:ascii="Arial" w:hAnsi="Arial" w:cs="Arial"/>
          <w:sz w:val="24"/>
          <w:szCs w:val="24"/>
          <w:lang w:eastAsia="ar-SA"/>
        </w:rPr>
        <w:t xml:space="preserve">Место нахождения: Московская область, </w:t>
      </w:r>
      <w:proofErr w:type="spellStart"/>
      <w:r w:rsidRPr="002F10DD">
        <w:rPr>
          <w:rFonts w:ascii="Arial" w:hAnsi="Arial" w:cs="Arial"/>
          <w:sz w:val="24"/>
          <w:szCs w:val="24"/>
          <w:lang w:eastAsia="ar-SA"/>
        </w:rPr>
        <w:t>г.Клин</w:t>
      </w:r>
      <w:proofErr w:type="spellEnd"/>
      <w:r w:rsidRPr="002F10DD">
        <w:rPr>
          <w:rFonts w:ascii="Arial" w:hAnsi="Arial" w:cs="Arial"/>
          <w:sz w:val="24"/>
          <w:szCs w:val="24"/>
          <w:lang w:eastAsia="ar-SA"/>
        </w:rPr>
        <w:t>, Советская пл., д. 18А.</w:t>
      </w:r>
    </w:p>
    <w:p w14:paraId="794305E2" w14:textId="77777777" w:rsidR="0058730C" w:rsidRPr="002F10DD" w:rsidRDefault="0058730C" w:rsidP="002F10DD">
      <w:pPr>
        <w:suppressAutoHyphens/>
        <w:spacing w:line="240" w:lineRule="auto"/>
        <w:jc w:val="both"/>
        <w:rPr>
          <w:rFonts w:ascii="Arial" w:hAnsi="Arial" w:cs="Arial"/>
          <w:sz w:val="24"/>
          <w:szCs w:val="24"/>
          <w:lang w:eastAsia="ar-SA"/>
        </w:rPr>
      </w:pPr>
      <w:r w:rsidRPr="002F10DD">
        <w:rPr>
          <w:rFonts w:ascii="Arial" w:hAnsi="Arial" w:cs="Arial"/>
          <w:sz w:val="24"/>
          <w:szCs w:val="24"/>
          <w:lang w:eastAsia="ar-SA"/>
        </w:rPr>
        <w:t>График работы многофункционального центра:</w:t>
      </w:r>
    </w:p>
    <w:p w14:paraId="1B45AD35" w14:textId="7D38885C" w:rsidR="0058730C" w:rsidRPr="002F10DD" w:rsidRDefault="0058730C" w:rsidP="002F10DD">
      <w:pPr>
        <w:suppressAutoHyphens/>
        <w:spacing w:line="240" w:lineRule="auto"/>
        <w:jc w:val="both"/>
        <w:rPr>
          <w:rFonts w:ascii="Arial" w:hAnsi="Arial" w:cs="Arial"/>
          <w:i/>
          <w:sz w:val="24"/>
          <w:szCs w:val="24"/>
          <w:lang w:eastAsia="ar-SA"/>
        </w:rPr>
      </w:pPr>
      <w:r w:rsidRPr="002F10DD">
        <w:rPr>
          <w:rFonts w:ascii="Arial" w:hAnsi="Arial" w:cs="Arial"/>
          <w:sz w:val="24"/>
          <w:szCs w:val="24"/>
          <w:lang w:eastAsia="ar-SA"/>
        </w:rPr>
        <w:t xml:space="preserve">Понедельник-суббота </w:t>
      </w:r>
      <w:r w:rsidR="00506DAD" w:rsidRPr="002F10DD">
        <w:rPr>
          <w:rFonts w:ascii="Arial" w:hAnsi="Arial" w:cs="Arial"/>
          <w:i/>
          <w:sz w:val="24"/>
          <w:szCs w:val="24"/>
          <w:lang w:eastAsia="ar-SA"/>
        </w:rPr>
        <w:t>с 8.00 до 20.00 (без</w:t>
      </w:r>
      <w:r w:rsidRPr="002F10DD">
        <w:rPr>
          <w:rFonts w:ascii="Arial" w:hAnsi="Arial" w:cs="Arial"/>
          <w:i/>
          <w:sz w:val="24"/>
          <w:szCs w:val="24"/>
          <w:lang w:eastAsia="ar-SA"/>
        </w:rPr>
        <w:t xml:space="preserve"> обеденного перерыва)</w:t>
      </w:r>
    </w:p>
    <w:p w14:paraId="5B1298B4" w14:textId="77777777" w:rsidR="0058730C" w:rsidRPr="002F10DD" w:rsidRDefault="0058730C" w:rsidP="002F10DD">
      <w:pPr>
        <w:suppressAutoHyphens/>
        <w:spacing w:line="240" w:lineRule="auto"/>
        <w:jc w:val="both"/>
        <w:rPr>
          <w:rFonts w:ascii="Arial" w:hAnsi="Arial" w:cs="Arial"/>
          <w:sz w:val="24"/>
          <w:szCs w:val="24"/>
          <w:lang w:eastAsia="ar-SA"/>
        </w:rPr>
      </w:pPr>
      <w:r w:rsidRPr="002F10DD">
        <w:rPr>
          <w:rFonts w:ascii="Arial" w:hAnsi="Arial" w:cs="Arial"/>
          <w:sz w:val="24"/>
          <w:szCs w:val="24"/>
          <w:lang w:eastAsia="ar-SA"/>
        </w:rPr>
        <w:t xml:space="preserve">Воскресенье </w:t>
      </w:r>
      <w:r w:rsidRPr="002F10DD">
        <w:rPr>
          <w:rFonts w:ascii="Arial" w:hAnsi="Arial" w:cs="Arial"/>
          <w:i/>
          <w:sz w:val="24"/>
          <w:szCs w:val="24"/>
          <w:lang w:eastAsia="ar-SA"/>
        </w:rPr>
        <w:t>выходной день</w:t>
      </w:r>
    </w:p>
    <w:p w14:paraId="7379120C" w14:textId="77777777" w:rsidR="0058730C" w:rsidRPr="002F10DD" w:rsidRDefault="0058730C" w:rsidP="002F10DD">
      <w:pPr>
        <w:suppressAutoHyphens/>
        <w:spacing w:line="240" w:lineRule="auto"/>
        <w:jc w:val="both"/>
        <w:rPr>
          <w:rFonts w:ascii="Arial" w:hAnsi="Arial" w:cs="Arial"/>
          <w:sz w:val="24"/>
          <w:szCs w:val="24"/>
          <w:lang w:eastAsia="ar-SA"/>
        </w:rPr>
      </w:pPr>
      <w:r w:rsidRPr="002F10DD">
        <w:rPr>
          <w:rFonts w:ascii="Arial" w:hAnsi="Arial" w:cs="Arial"/>
          <w:sz w:val="24"/>
          <w:szCs w:val="24"/>
          <w:lang w:eastAsia="ar-SA"/>
        </w:rPr>
        <w:t>Почтовый адрес: 141600, Московская область,</w:t>
      </w:r>
      <w:ins w:id="128" w:author="Любовь А. Рыбакова" w:date="2016-06-14T16:15:00Z">
        <w:r w:rsidRPr="002F10DD">
          <w:rPr>
            <w:rFonts w:ascii="Arial" w:hAnsi="Arial" w:cs="Arial"/>
            <w:sz w:val="24"/>
            <w:szCs w:val="24"/>
            <w:lang w:eastAsia="ar-SA"/>
          </w:rPr>
          <w:t xml:space="preserve"> </w:t>
        </w:r>
      </w:ins>
      <w:r w:rsidRPr="002F10DD">
        <w:rPr>
          <w:rFonts w:ascii="Arial" w:hAnsi="Arial" w:cs="Arial"/>
          <w:sz w:val="24"/>
          <w:szCs w:val="24"/>
          <w:lang w:eastAsia="ar-SA"/>
        </w:rPr>
        <w:t>г. Клин, Советская пл., д. 18А.</w:t>
      </w:r>
    </w:p>
    <w:p w14:paraId="06B63C57" w14:textId="77777777" w:rsidR="0058730C" w:rsidRPr="002F10DD" w:rsidRDefault="0058730C" w:rsidP="002F10DD">
      <w:pPr>
        <w:suppressAutoHyphens/>
        <w:spacing w:line="240" w:lineRule="auto"/>
        <w:jc w:val="both"/>
        <w:rPr>
          <w:rFonts w:ascii="Arial" w:hAnsi="Arial" w:cs="Arial"/>
          <w:sz w:val="24"/>
          <w:szCs w:val="24"/>
          <w:lang w:eastAsia="ar-SA"/>
        </w:rPr>
      </w:pPr>
      <w:r w:rsidRPr="002F10DD">
        <w:rPr>
          <w:rFonts w:ascii="Arial" w:hAnsi="Arial" w:cs="Arial"/>
          <w:sz w:val="24"/>
          <w:szCs w:val="24"/>
          <w:lang w:eastAsia="ar-SA"/>
        </w:rPr>
        <w:t>Телефон: 8(49624) 3-39-02.</w:t>
      </w:r>
    </w:p>
    <w:p w14:paraId="18359153" w14:textId="77777777" w:rsidR="0058730C" w:rsidRPr="002F10DD" w:rsidRDefault="0058730C" w:rsidP="002F10DD">
      <w:pPr>
        <w:suppressAutoHyphens/>
        <w:spacing w:line="240" w:lineRule="auto"/>
        <w:jc w:val="both"/>
        <w:rPr>
          <w:rFonts w:ascii="Arial" w:hAnsi="Arial" w:cs="Arial"/>
          <w:i/>
          <w:sz w:val="24"/>
          <w:szCs w:val="24"/>
          <w:lang w:eastAsia="ar-SA"/>
        </w:rPr>
      </w:pPr>
      <w:r w:rsidRPr="002F10DD">
        <w:rPr>
          <w:rFonts w:ascii="Arial" w:hAnsi="Arial" w:cs="Arial"/>
          <w:sz w:val="24"/>
          <w:szCs w:val="24"/>
          <w:lang w:eastAsia="ar-SA"/>
        </w:rPr>
        <w:t>Официальный сайт: http://www.</w:t>
      </w:r>
      <w:proofErr w:type="spellStart"/>
      <w:r w:rsidRPr="002F10DD">
        <w:rPr>
          <w:rFonts w:ascii="Arial" w:hAnsi="Arial" w:cs="Arial"/>
          <w:sz w:val="24"/>
          <w:szCs w:val="24"/>
          <w:shd w:val="clear" w:color="auto" w:fill="FFFFFF"/>
          <w:lang w:val="en-US" w:eastAsia="ar-SA"/>
        </w:rPr>
        <w:t>mfcklin</w:t>
      </w:r>
      <w:proofErr w:type="spellEnd"/>
      <w:r w:rsidRPr="002F10DD">
        <w:rPr>
          <w:rFonts w:ascii="Arial" w:hAnsi="Arial" w:cs="Arial"/>
          <w:sz w:val="24"/>
          <w:szCs w:val="24"/>
          <w:shd w:val="clear" w:color="auto" w:fill="FFFFFF"/>
          <w:lang w:eastAsia="ar-SA"/>
        </w:rPr>
        <w:t>.</w:t>
      </w:r>
      <w:proofErr w:type="spellStart"/>
      <w:r w:rsidRPr="002F10DD">
        <w:rPr>
          <w:rFonts w:ascii="Arial" w:hAnsi="Arial" w:cs="Arial"/>
          <w:sz w:val="24"/>
          <w:szCs w:val="24"/>
          <w:shd w:val="clear" w:color="auto" w:fill="FFFFFF"/>
          <w:lang w:val="en-US" w:eastAsia="ar-SA"/>
        </w:rPr>
        <w:t>ru</w:t>
      </w:r>
      <w:proofErr w:type="spellEnd"/>
      <w:r w:rsidRPr="002F10DD">
        <w:rPr>
          <w:rFonts w:ascii="Arial" w:hAnsi="Arial" w:cs="Arial"/>
          <w:i/>
          <w:sz w:val="24"/>
          <w:szCs w:val="24"/>
          <w:lang w:eastAsia="ar-SA"/>
        </w:rPr>
        <w:t>.</w:t>
      </w:r>
    </w:p>
    <w:p w14:paraId="5A14EE13" w14:textId="6F7509B2" w:rsidR="0058730C" w:rsidRPr="002F10DD" w:rsidRDefault="0058730C" w:rsidP="002F10DD">
      <w:pPr>
        <w:suppressAutoHyphens/>
        <w:spacing w:line="240" w:lineRule="auto"/>
        <w:jc w:val="both"/>
        <w:outlineLvl w:val="2"/>
        <w:rPr>
          <w:rFonts w:ascii="Arial" w:hAnsi="Arial" w:cs="Arial"/>
          <w:i/>
          <w:sz w:val="24"/>
          <w:szCs w:val="24"/>
          <w:lang w:eastAsia="ar-SA"/>
        </w:rPr>
      </w:pPr>
      <w:r w:rsidRPr="002F10DD">
        <w:rPr>
          <w:rFonts w:ascii="Arial" w:hAnsi="Arial" w:cs="Arial"/>
          <w:sz w:val="24"/>
          <w:szCs w:val="24"/>
          <w:lang w:eastAsia="ar-SA"/>
        </w:rPr>
        <w:t xml:space="preserve">Адрес электронной почты: </w:t>
      </w:r>
      <w:hyperlink r:id="rId13" w:tgtFrame="_blank" w:history="1">
        <w:r w:rsidRPr="002F10DD">
          <w:rPr>
            <w:rFonts w:ascii="Arial" w:hAnsi="Arial" w:cs="Arial"/>
            <w:sz w:val="24"/>
            <w:szCs w:val="24"/>
            <w:shd w:val="clear" w:color="auto" w:fill="FFFFFF"/>
            <w:lang w:val="en-US"/>
          </w:rPr>
          <w:t>info</w:t>
        </w:r>
        <w:r w:rsidRPr="002F10DD">
          <w:rPr>
            <w:rFonts w:ascii="Arial" w:hAnsi="Arial" w:cs="Arial"/>
            <w:sz w:val="24"/>
            <w:szCs w:val="24"/>
            <w:shd w:val="clear" w:color="auto" w:fill="FFFFFF"/>
          </w:rPr>
          <w:t>@</w:t>
        </w:r>
        <w:proofErr w:type="spellStart"/>
        <w:r w:rsidRPr="002F10DD">
          <w:rPr>
            <w:rFonts w:ascii="Arial" w:hAnsi="Arial" w:cs="Arial"/>
            <w:sz w:val="24"/>
            <w:szCs w:val="24"/>
            <w:shd w:val="clear" w:color="auto" w:fill="FFFFFF"/>
            <w:lang w:val="en-US"/>
          </w:rPr>
          <w:t>mfcklin</w:t>
        </w:r>
        <w:proofErr w:type="spellEnd"/>
        <w:r w:rsidRPr="002F10DD">
          <w:rPr>
            <w:rFonts w:ascii="Arial" w:hAnsi="Arial" w:cs="Arial"/>
            <w:sz w:val="24"/>
            <w:szCs w:val="24"/>
            <w:shd w:val="clear" w:color="auto" w:fill="FFFFFF"/>
          </w:rPr>
          <w:t>.</w:t>
        </w:r>
        <w:proofErr w:type="spellStart"/>
        <w:r w:rsidRPr="002F10DD">
          <w:rPr>
            <w:rFonts w:ascii="Arial" w:hAnsi="Arial" w:cs="Arial"/>
            <w:sz w:val="24"/>
            <w:szCs w:val="24"/>
            <w:shd w:val="clear" w:color="auto" w:fill="FFFFFF"/>
            <w:lang w:val="en-US"/>
          </w:rPr>
          <w:t>ru</w:t>
        </w:r>
        <w:proofErr w:type="spellEnd"/>
      </w:hyperlink>
      <w:r w:rsidRPr="002F10DD">
        <w:rPr>
          <w:rFonts w:ascii="Arial" w:hAnsi="Arial" w:cs="Arial"/>
          <w:sz w:val="24"/>
          <w:szCs w:val="24"/>
          <w:lang w:eastAsia="ar-SA"/>
        </w:rPr>
        <w:t>»</w:t>
      </w:r>
    </w:p>
    <w:p w14:paraId="11AD5038" w14:textId="77777777" w:rsidR="00506DAD" w:rsidRPr="002F10DD" w:rsidRDefault="00506DAD" w:rsidP="002F10DD">
      <w:pPr>
        <w:spacing w:line="240" w:lineRule="auto"/>
        <w:jc w:val="both"/>
        <w:rPr>
          <w:rFonts w:ascii="Arial" w:eastAsia="Times New Roman" w:hAnsi="Arial" w:cs="Arial"/>
          <w:b/>
          <w:sz w:val="24"/>
          <w:szCs w:val="24"/>
        </w:rPr>
      </w:pPr>
    </w:p>
    <w:p w14:paraId="34CE0928" w14:textId="77777777" w:rsidR="0058730C" w:rsidRPr="002F10DD" w:rsidRDefault="0058730C" w:rsidP="002F10DD">
      <w:pPr>
        <w:spacing w:line="240" w:lineRule="auto"/>
        <w:rPr>
          <w:rFonts w:ascii="Arial" w:eastAsia="Times New Roman" w:hAnsi="Arial" w:cs="Arial"/>
          <w:sz w:val="24"/>
          <w:szCs w:val="24"/>
        </w:rPr>
      </w:pPr>
      <w:r w:rsidRPr="002F10DD">
        <w:rPr>
          <w:rFonts w:ascii="Arial" w:eastAsia="Times New Roman" w:hAnsi="Arial" w:cs="Arial"/>
          <w:b/>
          <w:sz w:val="24"/>
          <w:szCs w:val="24"/>
        </w:rPr>
        <w:t>Режим работы АУ «МФЦ</w:t>
      </w:r>
      <w:r w:rsidRPr="002F10DD">
        <w:rPr>
          <w:rFonts w:ascii="Arial" w:eastAsia="Times New Roman" w:hAnsi="Arial" w:cs="Arial"/>
          <w:sz w:val="24"/>
          <w:szCs w:val="24"/>
        </w:rPr>
        <w:t>»</w:t>
      </w:r>
    </w:p>
    <w:p w14:paraId="5F420C49" w14:textId="77777777" w:rsidR="0058730C" w:rsidRPr="002F10DD" w:rsidRDefault="0058730C" w:rsidP="002F10DD">
      <w:pPr>
        <w:spacing w:line="240" w:lineRule="auto"/>
        <w:rPr>
          <w:rFonts w:ascii="Arial" w:eastAsia="Times New Roman" w:hAnsi="Arial" w:cs="Arial"/>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812"/>
      </w:tblGrid>
      <w:tr w:rsidR="0058730C" w:rsidRPr="002F10DD" w14:paraId="1DF6E4BC" w14:textId="77777777" w:rsidTr="00720857">
        <w:tc>
          <w:tcPr>
            <w:tcW w:w="3686" w:type="dxa"/>
            <w:shd w:val="clear" w:color="auto" w:fill="auto"/>
          </w:tcPr>
          <w:p w14:paraId="03DE34AD"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b/>
                <w:sz w:val="24"/>
                <w:szCs w:val="24"/>
              </w:rPr>
              <w:t>г. Клин</w:t>
            </w:r>
            <w:r w:rsidRPr="002F10DD">
              <w:rPr>
                <w:rFonts w:ascii="Arial" w:eastAsia="Times New Roman" w:hAnsi="Arial" w:cs="Arial"/>
                <w:sz w:val="24"/>
                <w:szCs w:val="24"/>
              </w:rPr>
              <w:t xml:space="preserve"> </w:t>
            </w:r>
          </w:p>
          <w:p w14:paraId="7E977064"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 xml:space="preserve">ул. Советская площадь </w:t>
            </w:r>
          </w:p>
          <w:p w14:paraId="12BF983A"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д. 18А</w:t>
            </w:r>
          </w:p>
        </w:tc>
        <w:tc>
          <w:tcPr>
            <w:tcW w:w="5812" w:type="dxa"/>
            <w:shd w:val="clear" w:color="auto" w:fill="auto"/>
          </w:tcPr>
          <w:p w14:paraId="5B3FB220"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b/>
                <w:sz w:val="24"/>
                <w:szCs w:val="24"/>
              </w:rPr>
              <w:t>Понедельник –Суббота</w:t>
            </w:r>
            <w:r w:rsidRPr="002F10DD">
              <w:rPr>
                <w:rFonts w:ascii="Arial" w:eastAsia="Times New Roman" w:hAnsi="Arial" w:cs="Arial"/>
                <w:sz w:val="24"/>
                <w:szCs w:val="24"/>
              </w:rPr>
              <w:t xml:space="preserve"> с 8.00 до 20.00 (без обеда)</w:t>
            </w:r>
          </w:p>
          <w:p w14:paraId="35A15349"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Телефоны 8(49624) 3-39-02</w:t>
            </w:r>
          </w:p>
          <w:p w14:paraId="0904F34F" w14:textId="77777777" w:rsidR="0058730C" w:rsidRPr="002F10DD" w:rsidRDefault="0058730C" w:rsidP="002F10DD">
            <w:pPr>
              <w:suppressAutoHyphens/>
              <w:spacing w:line="240" w:lineRule="auto"/>
              <w:rPr>
                <w:rFonts w:ascii="Arial" w:eastAsia="Times New Roman" w:hAnsi="Arial" w:cs="Arial"/>
                <w:sz w:val="24"/>
                <w:szCs w:val="24"/>
              </w:rPr>
            </w:pPr>
            <w:proofErr w:type="spellStart"/>
            <w:r w:rsidRPr="002F10DD">
              <w:rPr>
                <w:rFonts w:ascii="Arial" w:eastAsia="Times New Roman" w:hAnsi="Arial" w:cs="Arial"/>
                <w:sz w:val="24"/>
                <w:szCs w:val="24"/>
              </w:rPr>
              <w:t>Эл.почта</w:t>
            </w:r>
            <w:proofErr w:type="spellEnd"/>
            <w:r w:rsidRPr="002F10DD">
              <w:rPr>
                <w:rFonts w:ascii="Arial" w:eastAsia="Times New Roman" w:hAnsi="Arial" w:cs="Arial"/>
                <w:sz w:val="24"/>
                <w:szCs w:val="24"/>
              </w:rPr>
              <w:t xml:space="preserve"> </w:t>
            </w:r>
            <w:r w:rsidRPr="002F10DD">
              <w:rPr>
                <w:rFonts w:ascii="Arial" w:eastAsia="Times New Roman" w:hAnsi="Arial" w:cs="Arial"/>
                <w:sz w:val="24"/>
                <w:szCs w:val="24"/>
                <w:lang w:val="en-US"/>
              </w:rPr>
              <w:t>info</w:t>
            </w:r>
            <w:r w:rsidRPr="002F10DD">
              <w:rPr>
                <w:rFonts w:ascii="Arial" w:eastAsia="Times New Roman" w:hAnsi="Arial" w:cs="Arial"/>
                <w:sz w:val="24"/>
                <w:szCs w:val="24"/>
              </w:rPr>
              <w:t>@</w:t>
            </w:r>
            <w:proofErr w:type="spellStart"/>
            <w:r w:rsidRPr="002F10DD">
              <w:rPr>
                <w:rFonts w:ascii="Arial" w:eastAsia="Times New Roman" w:hAnsi="Arial" w:cs="Arial"/>
                <w:sz w:val="24"/>
                <w:szCs w:val="24"/>
                <w:lang w:val="en-US"/>
              </w:rPr>
              <w:t>mfcklin</w:t>
            </w:r>
            <w:proofErr w:type="spellEnd"/>
            <w:r w:rsidRPr="002F10DD">
              <w:rPr>
                <w:rFonts w:ascii="Arial" w:eastAsia="Times New Roman" w:hAnsi="Arial" w:cs="Arial"/>
                <w:sz w:val="24"/>
                <w:szCs w:val="24"/>
              </w:rPr>
              <w:t>.</w:t>
            </w:r>
            <w:proofErr w:type="spellStart"/>
            <w:r w:rsidRPr="002F10DD">
              <w:rPr>
                <w:rFonts w:ascii="Arial" w:eastAsia="Times New Roman" w:hAnsi="Arial" w:cs="Arial"/>
                <w:sz w:val="24"/>
                <w:szCs w:val="24"/>
                <w:lang w:val="en-US"/>
              </w:rPr>
              <w:t>ru</w:t>
            </w:r>
            <w:proofErr w:type="spellEnd"/>
          </w:p>
        </w:tc>
      </w:tr>
      <w:tr w:rsidR="0058730C" w:rsidRPr="002F10DD" w14:paraId="15B157D9" w14:textId="77777777" w:rsidTr="00720857">
        <w:tc>
          <w:tcPr>
            <w:tcW w:w="3686" w:type="dxa"/>
            <w:shd w:val="clear" w:color="auto" w:fill="auto"/>
          </w:tcPr>
          <w:p w14:paraId="23B1BB44"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 xml:space="preserve">Клинский район </w:t>
            </w:r>
          </w:p>
          <w:p w14:paraId="7469F7AB" w14:textId="77777777" w:rsidR="0058730C" w:rsidRPr="002F10DD" w:rsidRDefault="0058730C" w:rsidP="002F10DD">
            <w:pPr>
              <w:suppressAutoHyphens/>
              <w:spacing w:line="240" w:lineRule="auto"/>
              <w:rPr>
                <w:rFonts w:ascii="Arial" w:eastAsia="Times New Roman" w:hAnsi="Arial" w:cs="Arial"/>
                <w:b/>
                <w:sz w:val="24"/>
                <w:szCs w:val="24"/>
              </w:rPr>
            </w:pPr>
            <w:r w:rsidRPr="002F10DD">
              <w:rPr>
                <w:rFonts w:ascii="Arial" w:eastAsia="Times New Roman" w:hAnsi="Arial" w:cs="Arial"/>
                <w:b/>
                <w:sz w:val="24"/>
                <w:szCs w:val="24"/>
              </w:rPr>
              <w:lastRenderedPageBreak/>
              <w:t xml:space="preserve">г. Высоковск </w:t>
            </w:r>
          </w:p>
          <w:p w14:paraId="204F3E67"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ул. Ленина, д.13</w:t>
            </w:r>
          </w:p>
        </w:tc>
        <w:tc>
          <w:tcPr>
            <w:tcW w:w="5812" w:type="dxa"/>
            <w:shd w:val="clear" w:color="auto" w:fill="auto"/>
          </w:tcPr>
          <w:p w14:paraId="1B19C2D2"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b/>
                <w:sz w:val="24"/>
                <w:szCs w:val="24"/>
              </w:rPr>
              <w:lastRenderedPageBreak/>
              <w:t xml:space="preserve">Понедельник, Среда, Четверг </w:t>
            </w:r>
            <w:r w:rsidRPr="002F10DD">
              <w:rPr>
                <w:rFonts w:ascii="Arial" w:eastAsia="Times New Roman" w:hAnsi="Arial" w:cs="Arial"/>
                <w:sz w:val="24"/>
                <w:szCs w:val="24"/>
              </w:rPr>
              <w:t xml:space="preserve">с 9.00 до 17.00 </w:t>
            </w:r>
            <w:r w:rsidRPr="002F10DD">
              <w:rPr>
                <w:rFonts w:ascii="Arial" w:eastAsia="Times New Roman" w:hAnsi="Arial" w:cs="Arial"/>
                <w:sz w:val="24"/>
                <w:szCs w:val="24"/>
              </w:rPr>
              <w:lastRenderedPageBreak/>
              <w:t>перерыв с 13.00 до 14.00</w:t>
            </w:r>
          </w:p>
          <w:p w14:paraId="4653BE1E"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телефоны 8(49624) 6-25-70</w:t>
            </w:r>
          </w:p>
        </w:tc>
      </w:tr>
      <w:tr w:rsidR="0058730C" w:rsidRPr="002F10DD" w14:paraId="079720FD" w14:textId="77777777" w:rsidTr="00720857">
        <w:tc>
          <w:tcPr>
            <w:tcW w:w="3686" w:type="dxa"/>
            <w:shd w:val="clear" w:color="auto" w:fill="auto"/>
          </w:tcPr>
          <w:p w14:paraId="4F83D63B"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lastRenderedPageBreak/>
              <w:t>Клинский район</w:t>
            </w:r>
          </w:p>
          <w:p w14:paraId="0FBE6A55"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b/>
                <w:sz w:val="24"/>
                <w:szCs w:val="24"/>
              </w:rPr>
              <w:t xml:space="preserve"> </w:t>
            </w:r>
            <w:proofErr w:type="spellStart"/>
            <w:r w:rsidRPr="002F10DD">
              <w:rPr>
                <w:rFonts w:ascii="Arial" w:eastAsia="Times New Roman" w:hAnsi="Arial" w:cs="Arial"/>
                <w:b/>
                <w:sz w:val="24"/>
                <w:szCs w:val="24"/>
              </w:rPr>
              <w:t>р.п</w:t>
            </w:r>
            <w:proofErr w:type="spellEnd"/>
            <w:r w:rsidRPr="002F10DD">
              <w:rPr>
                <w:rFonts w:ascii="Arial" w:eastAsia="Times New Roman" w:hAnsi="Arial" w:cs="Arial"/>
                <w:b/>
                <w:sz w:val="24"/>
                <w:szCs w:val="24"/>
              </w:rPr>
              <w:t>. Решетниково</w:t>
            </w:r>
            <w:r w:rsidRPr="002F10DD">
              <w:rPr>
                <w:rFonts w:ascii="Arial" w:eastAsia="Times New Roman" w:hAnsi="Arial" w:cs="Arial"/>
                <w:sz w:val="24"/>
                <w:szCs w:val="24"/>
              </w:rPr>
              <w:t>,</w:t>
            </w:r>
          </w:p>
          <w:p w14:paraId="1701EAA4"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 xml:space="preserve"> ул. Лесная д.3 </w:t>
            </w:r>
          </w:p>
        </w:tc>
        <w:tc>
          <w:tcPr>
            <w:tcW w:w="5812" w:type="dxa"/>
            <w:shd w:val="clear" w:color="auto" w:fill="auto"/>
          </w:tcPr>
          <w:p w14:paraId="3F934C0D"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b/>
                <w:sz w:val="24"/>
                <w:szCs w:val="24"/>
              </w:rPr>
              <w:t xml:space="preserve">Вторник, Пятница </w:t>
            </w:r>
            <w:r w:rsidRPr="002F10DD">
              <w:rPr>
                <w:rFonts w:ascii="Arial" w:eastAsia="Times New Roman" w:hAnsi="Arial" w:cs="Arial"/>
                <w:sz w:val="24"/>
                <w:szCs w:val="24"/>
              </w:rPr>
              <w:t xml:space="preserve">с 9.00 до 18.00 </w:t>
            </w:r>
          </w:p>
          <w:p w14:paraId="10D96A97"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перерыв с 13.00 до 14.00</w:t>
            </w:r>
          </w:p>
          <w:p w14:paraId="7FDACA7D"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телефоны 8(49624) 6-25-70</w:t>
            </w:r>
          </w:p>
        </w:tc>
      </w:tr>
      <w:tr w:rsidR="0058730C" w:rsidRPr="002F10DD" w14:paraId="40BA73D3" w14:textId="77777777" w:rsidTr="00720857">
        <w:tc>
          <w:tcPr>
            <w:tcW w:w="3686" w:type="dxa"/>
            <w:shd w:val="clear" w:color="auto" w:fill="auto"/>
          </w:tcPr>
          <w:p w14:paraId="4BD93BE3"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Клинский район</w:t>
            </w:r>
          </w:p>
          <w:p w14:paraId="67DB5339"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 xml:space="preserve"> </w:t>
            </w:r>
            <w:r w:rsidRPr="002F10DD">
              <w:rPr>
                <w:rFonts w:ascii="Arial" w:eastAsia="Times New Roman" w:hAnsi="Arial" w:cs="Arial"/>
                <w:b/>
                <w:sz w:val="24"/>
                <w:szCs w:val="24"/>
              </w:rPr>
              <w:t>с. Воздвиженское</w:t>
            </w:r>
            <w:r w:rsidRPr="002F10DD">
              <w:rPr>
                <w:rFonts w:ascii="Arial" w:eastAsia="Times New Roman" w:hAnsi="Arial" w:cs="Arial"/>
                <w:sz w:val="24"/>
                <w:szCs w:val="24"/>
              </w:rPr>
              <w:t xml:space="preserve">,  </w:t>
            </w:r>
          </w:p>
          <w:p w14:paraId="641490CA"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 xml:space="preserve"> д.17</w:t>
            </w:r>
          </w:p>
        </w:tc>
        <w:tc>
          <w:tcPr>
            <w:tcW w:w="5812" w:type="dxa"/>
            <w:shd w:val="clear" w:color="auto" w:fill="auto"/>
          </w:tcPr>
          <w:p w14:paraId="0403827B"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b/>
                <w:sz w:val="24"/>
                <w:szCs w:val="24"/>
              </w:rPr>
              <w:t xml:space="preserve">Вторник  </w:t>
            </w:r>
            <w:r w:rsidRPr="002F10DD">
              <w:rPr>
                <w:rFonts w:ascii="Arial" w:eastAsia="Times New Roman" w:hAnsi="Arial" w:cs="Arial"/>
                <w:sz w:val="24"/>
                <w:szCs w:val="24"/>
              </w:rPr>
              <w:t xml:space="preserve">с 9.00 до 18.00 </w:t>
            </w:r>
          </w:p>
          <w:p w14:paraId="15B16E25"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перерыв с 13.00 до 14.00</w:t>
            </w:r>
          </w:p>
          <w:p w14:paraId="52DB4387"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телефоны 8(49624) 5-63-89</w:t>
            </w:r>
          </w:p>
        </w:tc>
      </w:tr>
      <w:tr w:rsidR="0058730C" w:rsidRPr="002F10DD" w14:paraId="68035ECB" w14:textId="77777777" w:rsidTr="00720857">
        <w:tc>
          <w:tcPr>
            <w:tcW w:w="3686" w:type="dxa"/>
            <w:shd w:val="clear" w:color="auto" w:fill="auto"/>
          </w:tcPr>
          <w:p w14:paraId="4BFA4111"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 xml:space="preserve">Клинский район </w:t>
            </w:r>
          </w:p>
          <w:p w14:paraId="5A9EF3BA" w14:textId="77777777" w:rsidR="0058730C" w:rsidRPr="002F10DD" w:rsidRDefault="0058730C" w:rsidP="002F10DD">
            <w:pPr>
              <w:suppressAutoHyphens/>
              <w:spacing w:line="240" w:lineRule="auto"/>
              <w:rPr>
                <w:rFonts w:ascii="Arial" w:eastAsia="Times New Roman" w:hAnsi="Arial" w:cs="Arial"/>
                <w:b/>
                <w:sz w:val="24"/>
                <w:szCs w:val="24"/>
              </w:rPr>
            </w:pPr>
            <w:proofErr w:type="spellStart"/>
            <w:r w:rsidRPr="002F10DD">
              <w:rPr>
                <w:rFonts w:ascii="Arial" w:eastAsia="Times New Roman" w:hAnsi="Arial" w:cs="Arial"/>
                <w:b/>
                <w:sz w:val="24"/>
                <w:szCs w:val="24"/>
              </w:rPr>
              <w:t>дер.Слобода</w:t>
            </w:r>
            <w:proofErr w:type="spellEnd"/>
            <w:r w:rsidRPr="002F10DD">
              <w:rPr>
                <w:rFonts w:ascii="Arial" w:eastAsia="Times New Roman" w:hAnsi="Arial" w:cs="Arial"/>
                <w:b/>
                <w:sz w:val="24"/>
                <w:szCs w:val="24"/>
              </w:rPr>
              <w:t xml:space="preserve">  </w:t>
            </w:r>
          </w:p>
          <w:p w14:paraId="1EF91C83"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ул. Центральная, д.11</w:t>
            </w:r>
          </w:p>
        </w:tc>
        <w:tc>
          <w:tcPr>
            <w:tcW w:w="5812" w:type="dxa"/>
            <w:shd w:val="clear" w:color="auto" w:fill="auto"/>
          </w:tcPr>
          <w:p w14:paraId="55C77D51"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b/>
                <w:sz w:val="24"/>
                <w:szCs w:val="24"/>
              </w:rPr>
              <w:t xml:space="preserve">Понедельник, Среда </w:t>
            </w:r>
            <w:r w:rsidRPr="002F10DD">
              <w:rPr>
                <w:rFonts w:ascii="Arial" w:eastAsia="Times New Roman" w:hAnsi="Arial" w:cs="Arial"/>
                <w:sz w:val="24"/>
                <w:szCs w:val="24"/>
              </w:rPr>
              <w:t xml:space="preserve">с 9.00 до 18.00 </w:t>
            </w:r>
          </w:p>
          <w:p w14:paraId="611F8150"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перерыв с 13.00 до 14.00</w:t>
            </w:r>
          </w:p>
          <w:p w14:paraId="10B0C1B1"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телефоны 8(49624) 6-75-22</w:t>
            </w:r>
          </w:p>
        </w:tc>
      </w:tr>
      <w:tr w:rsidR="0058730C" w:rsidRPr="002F10DD" w14:paraId="0C0AFB81" w14:textId="77777777" w:rsidTr="00720857">
        <w:tc>
          <w:tcPr>
            <w:tcW w:w="3686" w:type="dxa"/>
            <w:shd w:val="clear" w:color="auto" w:fill="auto"/>
          </w:tcPr>
          <w:p w14:paraId="64587420"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 xml:space="preserve">Клинский район </w:t>
            </w:r>
          </w:p>
          <w:p w14:paraId="306BDC6C" w14:textId="77777777" w:rsidR="0058730C" w:rsidRPr="002F10DD" w:rsidRDefault="0058730C" w:rsidP="002F10DD">
            <w:pPr>
              <w:suppressAutoHyphens/>
              <w:spacing w:line="240" w:lineRule="auto"/>
              <w:rPr>
                <w:rFonts w:ascii="Arial" w:eastAsia="Times New Roman" w:hAnsi="Arial" w:cs="Arial"/>
                <w:b/>
                <w:sz w:val="24"/>
                <w:szCs w:val="24"/>
              </w:rPr>
            </w:pPr>
            <w:r w:rsidRPr="002F10DD">
              <w:rPr>
                <w:rFonts w:ascii="Arial" w:eastAsia="Times New Roman" w:hAnsi="Arial" w:cs="Arial"/>
                <w:b/>
                <w:sz w:val="24"/>
                <w:szCs w:val="24"/>
              </w:rPr>
              <w:t xml:space="preserve">п. </w:t>
            </w:r>
            <w:proofErr w:type="spellStart"/>
            <w:r w:rsidRPr="002F10DD">
              <w:rPr>
                <w:rFonts w:ascii="Arial" w:eastAsia="Times New Roman" w:hAnsi="Arial" w:cs="Arial"/>
                <w:b/>
                <w:sz w:val="24"/>
                <w:szCs w:val="24"/>
              </w:rPr>
              <w:t>Зубово</w:t>
            </w:r>
            <w:proofErr w:type="spellEnd"/>
            <w:r w:rsidRPr="002F10DD">
              <w:rPr>
                <w:rFonts w:ascii="Arial" w:eastAsia="Times New Roman" w:hAnsi="Arial" w:cs="Arial"/>
                <w:b/>
                <w:sz w:val="24"/>
                <w:szCs w:val="24"/>
              </w:rPr>
              <w:t xml:space="preserve">  </w:t>
            </w:r>
          </w:p>
          <w:p w14:paraId="34F3EB2F"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 xml:space="preserve"> ул. Первомайская, д.11</w:t>
            </w:r>
          </w:p>
        </w:tc>
        <w:tc>
          <w:tcPr>
            <w:tcW w:w="5812" w:type="dxa"/>
            <w:shd w:val="clear" w:color="auto" w:fill="auto"/>
          </w:tcPr>
          <w:p w14:paraId="0C923CA6"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b/>
                <w:sz w:val="24"/>
                <w:szCs w:val="24"/>
              </w:rPr>
              <w:t xml:space="preserve">Вторник, Четверг </w:t>
            </w:r>
            <w:r w:rsidRPr="002F10DD">
              <w:rPr>
                <w:rFonts w:ascii="Arial" w:eastAsia="Times New Roman" w:hAnsi="Arial" w:cs="Arial"/>
                <w:sz w:val="24"/>
                <w:szCs w:val="24"/>
              </w:rPr>
              <w:t xml:space="preserve">с 9.00 до 17.00 </w:t>
            </w:r>
          </w:p>
          <w:p w14:paraId="612D6639"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перерыв с 13.00 до 14.00</w:t>
            </w:r>
          </w:p>
          <w:p w14:paraId="25B78235"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телефоны 8(49624) 5-36-35</w:t>
            </w:r>
          </w:p>
        </w:tc>
      </w:tr>
      <w:tr w:rsidR="0058730C" w:rsidRPr="002F10DD" w14:paraId="0821F3D3" w14:textId="77777777" w:rsidTr="00720857">
        <w:tc>
          <w:tcPr>
            <w:tcW w:w="3686" w:type="dxa"/>
            <w:shd w:val="clear" w:color="auto" w:fill="auto"/>
          </w:tcPr>
          <w:p w14:paraId="1C5F4BF2"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 xml:space="preserve">Клинский район </w:t>
            </w:r>
          </w:p>
          <w:p w14:paraId="0EF152B7" w14:textId="77777777" w:rsidR="0058730C" w:rsidRPr="002F10DD" w:rsidRDefault="0058730C" w:rsidP="002F10DD">
            <w:pPr>
              <w:suppressAutoHyphens/>
              <w:spacing w:line="240" w:lineRule="auto"/>
              <w:rPr>
                <w:rFonts w:ascii="Arial" w:eastAsia="Times New Roman" w:hAnsi="Arial" w:cs="Arial"/>
                <w:b/>
                <w:sz w:val="24"/>
                <w:szCs w:val="24"/>
              </w:rPr>
            </w:pPr>
            <w:r w:rsidRPr="002F10DD">
              <w:rPr>
                <w:rFonts w:ascii="Arial" w:eastAsia="Times New Roman" w:hAnsi="Arial" w:cs="Arial"/>
                <w:b/>
                <w:sz w:val="24"/>
                <w:szCs w:val="24"/>
              </w:rPr>
              <w:t xml:space="preserve">п. </w:t>
            </w:r>
            <w:proofErr w:type="spellStart"/>
            <w:r w:rsidRPr="002F10DD">
              <w:rPr>
                <w:rFonts w:ascii="Arial" w:eastAsia="Times New Roman" w:hAnsi="Arial" w:cs="Arial"/>
                <w:b/>
                <w:sz w:val="24"/>
                <w:szCs w:val="24"/>
              </w:rPr>
              <w:t>Нудоль</w:t>
            </w:r>
            <w:proofErr w:type="spellEnd"/>
            <w:r w:rsidRPr="002F10DD">
              <w:rPr>
                <w:rFonts w:ascii="Arial" w:eastAsia="Times New Roman" w:hAnsi="Arial" w:cs="Arial"/>
                <w:b/>
                <w:sz w:val="24"/>
                <w:szCs w:val="24"/>
              </w:rPr>
              <w:t xml:space="preserve"> </w:t>
            </w:r>
          </w:p>
          <w:p w14:paraId="5AFEFB1D"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ул. Советская, д.8</w:t>
            </w:r>
          </w:p>
        </w:tc>
        <w:tc>
          <w:tcPr>
            <w:tcW w:w="5812" w:type="dxa"/>
            <w:shd w:val="clear" w:color="auto" w:fill="auto"/>
          </w:tcPr>
          <w:p w14:paraId="02F47010"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b/>
                <w:sz w:val="24"/>
                <w:szCs w:val="24"/>
              </w:rPr>
              <w:t xml:space="preserve">Понедельник, Среда, Четверг </w:t>
            </w:r>
            <w:r w:rsidRPr="002F10DD">
              <w:rPr>
                <w:rFonts w:ascii="Arial" w:eastAsia="Times New Roman" w:hAnsi="Arial" w:cs="Arial"/>
                <w:sz w:val="24"/>
                <w:szCs w:val="24"/>
              </w:rPr>
              <w:t>с 9.00 до 17.00 перерыв с 13.00 до 14.00</w:t>
            </w:r>
          </w:p>
          <w:p w14:paraId="767BD832"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телефоны 8(49624) 5-42-47</w:t>
            </w:r>
          </w:p>
        </w:tc>
      </w:tr>
      <w:tr w:rsidR="0058730C" w:rsidRPr="002F10DD" w14:paraId="5E8DDD26" w14:textId="77777777" w:rsidTr="00720857">
        <w:tc>
          <w:tcPr>
            <w:tcW w:w="3686" w:type="dxa"/>
            <w:shd w:val="clear" w:color="auto" w:fill="auto"/>
          </w:tcPr>
          <w:p w14:paraId="1993A139"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Клинский район</w:t>
            </w:r>
          </w:p>
          <w:p w14:paraId="4F9CCAB1" w14:textId="77777777" w:rsidR="0058730C" w:rsidRPr="002F10DD" w:rsidRDefault="0058730C" w:rsidP="002F10DD">
            <w:pPr>
              <w:suppressAutoHyphens/>
              <w:spacing w:line="240" w:lineRule="auto"/>
              <w:rPr>
                <w:rFonts w:ascii="Arial" w:eastAsia="Times New Roman" w:hAnsi="Arial" w:cs="Arial"/>
                <w:b/>
                <w:sz w:val="24"/>
                <w:szCs w:val="24"/>
              </w:rPr>
            </w:pPr>
            <w:r w:rsidRPr="002F10DD">
              <w:rPr>
                <w:rFonts w:ascii="Arial" w:eastAsia="Times New Roman" w:hAnsi="Arial" w:cs="Arial"/>
                <w:sz w:val="24"/>
                <w:szCs w:val="24"/>
              </w:rPr>
              <w:t xml:space="preserve"> </w:t>
            </w:r>
            <w:r w:rsidRPr="002F10DD">
              <w:rPr>
                <w:rFonts w:ascii="Arial" w:eastAsia="Times New Roman" w:hAnsi="Arial" w:cs="Arial"/>
                <w:b/>
                <w:sz w:val="24"/>
                <w:szCs w:val="24"/>
              </w:rPr>
              <w:t>дер. Петровское</w:t>
            </w:r>
          </w:p>
          <w:p w14:paraId="4D18D0FA"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 xml:space="preserve">  ул. Центральная, д.21</w:t>
            </w:r>
          </w:p>
        </w:tc>
        <w:tc>
          <w:tcPr>
            <w:tcW w:w="5812" w:type="dxa"/>
            <w:shd w:val="clear" w:color="auto" w:fill="auto"/>
          </w:tcPr>
          <w:p w14:paraId="4C15D725"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b/>
                <w:sz w:val="24"/>
                <w:szCs w:val="24"/>
              </w:rPr>
              <w:t xml:space="preserve">Вторник   </w:t>
            </w:r>
            <w:r w:rsidRPr="002F10DD">
              <w:rPr>
                <w:rFonts w:ascii="Arial" w:eastAsia="Times New Roman" w:hAnsi="Arial" w:cs="Arial"/>
                <w:sz w:val="24"/>
                <w:szCs w:val="24"/>
              </w:rPr>
              <w:t xml:space="preserve">с 9.00 до 18.00 </w:t>
            </w:r>
          </w:p>
          <w:p w14:paraId="7CEB757D"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перерыв с 13.00 до 14.00</w:t>
            </w:r>
          </w:p>
          <w:p w14:paraId="70072E73" w14:textId="77777777" w:rsidR="0058730C" w:rsidRPr="002F10DD" w:rsidRDefault="0058730C"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телефоны 8(49624) 6-46-60</w:t>
            </w:r>
          </w:p>
        </w:tc>
      </w:tr>
    </w:tbl>
    <w:p w14:paraId="0FBEBC38" w14:textId="77777777" w:rsidR="0058730C" w:rsidRPr="002F10DD" w:rsidRDefault="0058730C" w:rsidP="002F10DD">
      <w:pPr>
        <w:spacing w:line="240" w:lineRule="auto"/>
        <w:rPr>
          <w:rFonts w:ascii="Arial" w:hAnsi="Arial" w:cs="Arial"/>
          <w:sz w:val="24"/>
          <w:szCs w:val="24"/>
        </w:rPr>
      </w:pPr>
    </w:p>
    <w:p w14:paraId="23475F07" w14:textId="77777777" w:rsidR="0058730C" w:rsidRPr="002F10DD" w:rsidRDefault="0058730C" w:rsidP="002F10DD">
      <w:pPr>
        <w:pStyle w:val="a7"/>
        <w:spacing w:line="240" w:lineRule="auto"/>
        <w:ind w:left="0"/>
        <w:jc w:val="left"/>
        <w:rPr>
          <w:rFonts w:ascii="Arial" w:hAnsi="Arial" w:cs="Arial"/>
          <w:sz w:val="24"/>
          <w:szCs w:val="24"/>
        </w:rPr>
      </w:pPr>
      <w:r w:rsidRPr="002F10DD">
        <w:rPr>
          <w:rFonts w:ascii="Arial" w:hAnsi="Arial" w:cs="Arial"/>
          <w:sz w:val="24"/>
          <w:szCs w:val="24"/>
        </w:rPr>
        <w:t>Справочная информация о месте нахождения МФЦ, графике работы, контактных телефонах, адресах электронной почты</w:t>
      </w:r>
    </w:p>
    <w:p w14:paraId="0415493E" w14:textId="77777777" w:rsidR="0058730C" w:rsidRPr="002F10DD" w:rsidRDefault="0058730C" w:rsidP="002F10DD">
      <w:pPr>
        <w:spacing w:line="240" w:lineRule="auto"/>
        <w:jc w:val="left"/>
        <w:rPr>
          <w:rFonts w:ascii="Arial" w:hAnsi="Arial" w:cs="Arial"/>
          <w:sz w:val="24"/>
          <w:szCs w:val="24"/>
        </w:rPr>
      </w:pPr>
      <w:r w:rsidRPr="002F10DD">
        <w:rPr>
          <w:rFonts w:ascii="Arial" w:hAnsi="Arial" w:cs="Arial"/>
          <w:sz w:val="24"/>
          <w:szCs w:val="24"/>
        </w:rPr>
        <w:t>Информация приведена на сайтах:</w:t>
      </w:r>
    </w:p>
    <w:p w14:paraId="3FA77DC1" w14:textId="77777777" w:rsidR="0058730C" w:rsidRPr="002F10DD" w:rsidRDefault="0058730C" w:rsidP="002F10DD">
      <w:pPr>
        <w:spacing w:line="240" w:lineRule="auto"/>
        <w:jc w:val="left"/>
        <w:rPr>
          <w:rFonts w:ascii="Arial" w:hAnsi="Arial" w:cs="Arial"/>
          <w:sz w:val="24"/>
          <w:szCs w:val="24"/>
        </w:rPr>
      </w:pPr>
      <w:r w:rsidRPr="002F10DD">
        <w:rPr>
          <w:rFonts w:ascii="Arial" w:hAnsi="Arial" w:cs="Arial"/>
          <w:sz w:val="24"/>
          <w:szCs w:val="24"/>
        </w:rPr>
        <w:t>- РПГУ: uslugi.mosreg.ru</w:t>
      </w:r>
    </w:p>
    <w:p w14:paraId="179031BA" w14:textId="77777777" w:rsidR="0058730C" w:rsidRPr="002F10DD" w:rsidRDefault="0058730C" w:rsidP="002F10DD">
      <w:pPr>
        <w:spacing w:line="240" w:lineRule="auto"/>
        <w:jc w:val="left"/>
        <w:rPr>
          <w:rFonts w:ascii="Arial" w:hAnsi="Arial" w:cs="Arial"/>
          <w:sz w:val="24"/>
          <w:szCs w:val="24"/>
        </w:rPr>
      </w:pPr>
      <w:r w:rsidRPr="002F10DD">
        <w:rPr>
          <w:rFonts w:ascii="Arial" w:hAnsi="Arial" w:cs="Arial"/>
          <w:sz w:val="24"/>
          <w:szCs w:val="24"/>
        </w:rPr>
        <w:t xml:space="preserve">- МФЦ: mfc.mosreg.ru </w:t>
      </w:r>
    </w:p>
    <w:p w14:paraId="0DEF5FB9" w14:textId="77777777" w:rsidR="00E96CB6" w:rsidRPr="002F10DD" w:rsidRDefault="00E96CB6" w:rsidP="002F10DD">
      <w:pPr>
        <w:spacing w:line="240" w:lineRule="auto"/>
        <w:ind w:left="1560"/>
        <w:jc w:val="left"/>
        <w:rPr>
          <w:rFonts w:ascii="Arial" w:hAnsi="Arial" w:cs="Arial"/>
          <w:sz w:val="24"/>
          <w:szCs w:val="24"/>
        </w:rPr>
      </w:pPr>
    </w:p>
    <w:p w14:paraId="4F6FBAB1" w14:textId="5FA44E35" w:rsidR="003D47D9" w:rsidRPr="002F10DD" w:rsidRDefault="003D47D9" w:rsidP="002F10DD">
      <w:pPr>
        <w:pStyle w:val="a7"/>
        <w:numPr>
          <w:ilvl w:val="0"/>
          <w:numId w:val="10"/>
        </w:numPr>
        <w:spacing w:line="240" w:lineRule="auto"/>
        <w:jc w:val="left"/>
        <w:rPr>
          <w:rFonts w:ascii="Arial" w:hAnsi="Arial" w:cs="Arial"/>
          <w:sz w:val="24"/>
          <w:szCs w:val="24"/>
        </w:rPr>
      </w:pPr>
      <w:r w:rsidRPr="002F10DD">
        <w:rPr>
          <w:rFonts w:ascii="Arial" w:hAnsi="Arial" w:cs="Arial"/>
          <w:sz w:val="24"/>
          <w:szCs w:val="24"/>
        </w:rPr>
        <w:br w:type="page"/>
      </w:r>
    </w:p>
    <w:p w14:paraId="41A803D2" w14:textId="77777777" w:rsidR="002B769B" w:rsidRPr="002F10DD" w:rsidRDefault="00A13FC0" w:rsidP="002F10DD">
      <w:pPr>
        <w:pStyle w:val="1-"/>
        <w:spacing w:before="0" w:after="0" w:line="240" w:lineRule="auto"/>
        <w:ind w:firstLine="709"/>
        <w:jc w:val="right"/>
        <w:rPr>
          <w:rFonts w:ascii="Arial" w:hAnsi="Arial" w:cs="Arial"/>
          <w:b w:val="0"/>
          <w:sz w:val="24"/>
          <w:szCs w:val="24"/>
        </w:rPr>
      </w:pPr>
      <w:bookmarkStart w:id="129" w:name="_Toc494198885"/>
      <w:bookmarkStart w:id="130" w:name="Приложение3"/>
      <w:r w:rsidRPr="002F10DD">
        <w:rPr>
          <w:rFonts w:ascii="Arial" w:hAnsi="Arial" w:cs="Arial"/>
          <w:b w:val="0"/>
          <w:sz w:val="24"/>
          <w:szCs w:val="24"/>
        </w:rPr>
        <w:lastRenderedPageBreak/>
        <w:t xml:space="preserve">Приложение </w:t>
      </w:r>
      <w:bookmarkEnd w:id="115"/>
      <w:r w:rsidR="000636E6" w:rsidRPr="002F10DD">
        <w:rPr>
          <w:rFonts w:ascii="Arial" w:hAnsi="Arial" w:cs="Arial"/>
          <w:b w:val="0"/>
          <w:sz w:val="24"/>
          <w:szCs w:val="24"/>
        </w:rPr>
        <w:t>3</w:t>
      </w:r>
      <w:bookmarkEnd w:id="129"/>
      <w:r w:rsidR="004A1024" w:rsidRPr="002F10DD">
        <w:rPr>
          <w:rFonts w:ascii="Arial" w:hAnsi="Arial" w:cs="Arial"/>
          <w:b w:val="0"/>
          <w:sz w:val="24"/>
          <w:szCs w:val="24"/>
        </w:rPr>
        <w:t xml:space="preserve"> </w:t>
      </w:r>
    </w:p>
    <w:p w14:paraId="617FC55F" w14:textId="11B80F35" w:rsidR="004A1024" w:rsidRPr="002F10DD" w:rsidRDefault="002B769B" w:rsidP="002F10DD">
      <w:pPr>
        <w:pStyle w:val="1-"/>
        <w:spacing w:before="0" w:after="0" w:line="240" w:lineRule="auto"/>
        <w:ind w:firstLine="709"/>
        <w:jc w:val="right"/>
        <w:outlineLvl w:val="9"/>
        <w:rPr>
          <w:rFonts w:ascii="Arial" w:hAnsi="Arial" w:cs="Arial"/>
          <w:b w:val="0"/>
          <w:sz w:val="24"/>
          <w:szCs w:val="24"/>
        </w:rPr>
      </w:pPr>
      <w:r w:rsidRPr="002F10DD">
        <w:rPr>
          <w:rFonts w:ascii="Arial" w:hAnsi="Arial" w:cs="Arial"/>
          <w:b w:val="0"/>
          <w:sz w:val="24"/>
          <w:szCs w:val="24"/>
        </w:rPr>
        <w:t xml:space="preserve">к </w:t>
      </w:r>
      <w:r w:rsidR="004A1024" w:rsidRPr="002F10DD">
        <w:rPr>
          <w:rFonts w:ascii="Arial" w:hAnsi="Arial" w:cs="Arial"/>
          <w:b w:val="0"/>
          <w:sz w:val="24"/>
          <w:szCs w:val="24"/>
        </w:rPr>
        <w:t>административному регламенту</w:t>
      </w:r>
      <w:r w:rsidR="00A13FC0" w:rsidRPr="002F10DD">
        <w:rPr>
          <w:rFonts w:ascii="Arial" w:hAnsi="Arial" w:cs="Arial"/>
          <w:b w:val="0"/>
          <w:sz w:val="24"/>
          <w:szCs w:val="24"/>
        </w:rPr>
        <w:t xml:space="preserve"> </w:t>
      </w:r>
      <w:bookmarkEnd w:id="116"/>
      <w:bookmarkEnd w:id="117"/>
      <w:bookmarkEnd w:id="118"/>
      <w:bookmarkEnd w:id="119"/>
      <w:bookmarkEnd w:id="120"/>
      <w:bookmarkEnd w:id="121"/>
      <w:bookmarkEnd w:id="122"/>
      <w:bookmarkEnd w:id="123"/>
    </w:p>
    <w:p w14:paraId="4DC2669A" w14:textId="77777777" w:rsidR="00506DAD" w:rsidRPr="002F10DD" w:rsidRDefault="00506DAD" w:rsidP="002F10DD">
      <w:pPr>
        <w:pStyle w:val="1-"/>
        <w:spacing w:before="0" w:after="0" w:line="240" w:lineRule="auto"/>
        <w:ind w:firstLine="709"/>
        <w:jc w:val="right"/>
        <w:outlineLvl w:val="9"/>
        <w:rPr>
          <w:rFonts w:ascii="Arial" w:hAnsi="Arial" w:cs="Arial"/>
          <w:b w:val="0"/>
          <w:sz w:val="24"/>
          <w:szCs w:val="24"/>
        </w:rPr>
      </w:pPr>
    </w:p>
    <w:p w14:paraId="3CAC097B" w14:textId="7DC3BFD9" w:rsidR="00A13FC0" w:rsidRPr="002F10DD" w:rsidRDefault="000636E6" w:rsidP="002F10DD">
      <w:pPr>
        <w:pStyle w:val="1-"/>
        <w:spacing w:before="0" w:after="0" w:line="240" w:lineRule="auto"/>
        <w:rPr>
          <w:rFonts w:ascii="Arial" w:hAnsi="Arial" w:cs="Arial"/>
          <w:sz w:val="24"/>
          <w:szCs w:val="24"/>
        </w:rPr>
      </w:pPr>
      <w:bookmarkStart w:id="131" w:name="_Toc494198886"/>
      <w:bookmarkEnd w:id="130"/>
      <w:r w:rsidRPr="002F10DD">
        <w:rPr>
          <w:rFonts w:ascii="Arial" w:hAnsi="Arial" w:cs="Arial"/>
          <w:sz w:val="24"/>
          <w:szCs w:val="24"/>
        </w:rPr>
        <w:t xml:space="preserve">Порядок получения заинтересованными лицами информации по вопросам предоставления </w:t>
      </w:r>
      <w:r w:rsidR="00DC1DDE" w:rsidRPr="002F10DD">
        <w:rPr>
          <w:rFonts w:ascii="Arial" w:hAnsi="Arial" w:cs="Arial"/>
          <w:sz w:val="24"/>
          <w:szCs w:val="24"/>
        </w:rPr>
        <w:t xml:space="preserve">Муниципальной </w:t>
      </w:r>
      <w:r w:rsidRPr="002F10DD">
        <w:rPr>
          <w:rFonts w:ascii="Arial" w:hAnsi="Arial" w:cs="Arial"/>
          <w:sz w:val="24"/>
          <w:szCs w:val="24"/>
        </w:rPr>
        <w:t xml:space="preserve">услуги, сведений о ходе предоставления </w:t>
      </w:r>
      <w:r w:rsidR="00DC1DDE" w:rsidRPr="002F10DD">
        <w:rPr>
          <w:rFonts w:ascii="Arial" w:hAnsi="Arial" w:cs="Arial"/>
          <w:sz w:val="24"/>
          <w:szCs w:val="24"/>
        </w:rPr>
        <w:t>Муниципальной услуги</w:t>
      </w:r>
      <w:r w:rsidRPr="002F10DD">
        <w:rPr>
          <w:rFonts w:ascii="Arial" w:hAnsi="Arial" w:cs="Arial"/>
          <w:sz w:val="24"/>
          <w:szCs w:val="24"/>
        </w:rPr>
        <w:t>, порядке, форме и месте размещения информации о порядке предоставления</w:t>
      </w:r>
      <w:r w:rsidR="00A13FC0" w:rsidRPr="002F10DD">
        <w:rPr>
          <w:rFonts w:ascii="Arial" w:hAnsi="Arial" w:cs="Arial"/>
          <w:sz w:val="24"/>
          <w:szCs w:val="24"/>
        </w:rPr>
        <w:t xml:space="preserve"> </w:t>
      </w:r>
      <w:r w:rsidR="00DC1DDE" w:rsidRPr="002F10DD">
        <w:rPr>
          <w:rFonts w:ascii="Arial" w:hAnsi="Arial" w:cs="Arial"/>
          <w:sz w:val="24"/>
          <w:szCs w:val="24"/>
        </w:rPr>
        <w:t>Муниципальной услуги</w:t>
      </w:r>
      <w:bookmarkEnd w:id="131"/>
      <w:r w:rsidR="00DC1DDE" w:rsidRPr="002F10DD" w:rsidDel="00DC1DDE">
        <w:rPr>
          <w:rFonts w:ascii="Arial" w:hAnsi="Arial" w:cs="Arial"/>
          <w:sz w:val="24"/>
          <w:szCs w:val="24"/>
        </w:rPr>
        <w:t xml:space="preserve"> </w:t>
      </w:r>
      <w:bookmarkEnd w:id="111"/>
      <w:bookmarkEnd w:id="112"/>
      <w:bookmarkEnd w:id="113"/>
      <w:bookmarkEnd w:id="114"/>
    </w:p>
    <w:p w14:paraId="6B36CB51" w14:textId="77777777" w:rsidR="00506DAD" w:rsidRPr="002F10DD" w:rsidRDefault="00506DAD" w:rsidP="002F10DD">
      <w:pPr>
        <w:pStyle w:val="1-"/>
        <w:spacing w:before="0" w:after="0" w:line="240" w:lineRule="auto"/>
        <w:rPr>
          <w:rFonts w:ascii="Arial" w:hAnsi="Arial" w:cs="Arial"/>
          <w:sz w:val="24"/>
          <w:szCs w:val="24"/>
        </w:rPr>
      </w:pPr>
    </w:p>
    <w:p w14:paraId="2EF49637" w14:textId="7097E979" w:rsidR="00A13FC0" w:rsidRPr="002F10DD" w:rsidRDefault="00A13FC0" w:rsidP="002F10DD">
      <w:pPr>
        <w:pStyle w:val="a7"/>
        <w:numPr>
          <w:ilvl w:val="0"/>
          <w:numId w:val="8"/>
        </w:numPr>
        <w:autoSpaceDE w:val="0"/>
        <w:autoSpaceDN w:val="0"/>
        <w:adjustRightInd w:val="0"/>
        <w:spacing w:line="240" w:lineRule="auto"/>
        <w:ind w:left="0" w:firstLine="709"/>
        <w:jc w:val="both"/>
        <w:rPr>
          <w:rFonts w:ascii="Arial" w:eastAsiaTheme="minorHAnsi" w:hAnsi="Arial" w:cs="Arial"/>
          <w:sz w:val="24"/>
          <w:szCs w:val="24"/>
        </w:rPr>
      </w:pPr>
      <w:r w:rsidRPr="002F10DD">
        <w:rPr>
          <w:rFonts w:ascii="Arial" w:eastAsiaTheme="minorHAnsi" w:hAnsi="Arial" w:cs="Arial"/>
          <w:sz w:val="24"/>
          <w:szCs w:val="24"/>
        </w:rPr>
        <w:t xml:space="preserve">График работы МФЦ, Администрации и их контактные телефоны приведены в </w:t>
      </w:r>
      <w:hyperlink w:anchor="Приложение2" w:history="1">
        <w:r w:rsidR="00DB3D9B" w:rsidRPr="002F10DD">
          <w:rPr>
            <w:rStyle w:val="af4"/>
            <w:rFonts w:ascii="Arial" w:eastAsiaTheme="minorHAnsi" w:hAnsi="Arial" w:cs="Arial"/>
            <w:color w:val="auto"/>
            <w:sz w:val="24"/>
            <w:szCs w:val="24"/>
            <w:u w:val="none"/>
          </w:rPr>
          <w:t>Приложении</w:t>
        </w:r>
        <w:r w:rsidRPr="002F10DD">
          <w:rPr>
            <w:rStyle w:val="af4"/>
            <w:rFonts w:ascii="Arial" w:eastAsiaTheme="minorHAnsi" w:hAnsi="Arial" w:cs="Arial"/>
            <w:color w:val="auto"/>
            <w:sz w:val="24"/>
            <w:szCs w:val="24"/>
            <w:u w:val="none"/>
          </w:rPr>
          <w:t xml:space="preserve"> </w:t>
        </w:r>
        <w:r w:rsidR="000636E6" w:rsidRPr="002F10DD">
          <w:rPr>
            <w:rStyle w:val="af4"/>
            <w:rFonts w:ascii="Arial" w:eastAsiaTheme="minorHAnsi" w:hAnsi="Arial" w:cs="Arial"/>
            <w:color w:val="auto"/>
            <w:sz w:val="24"/>
            <w:szCs w:val="24"/>
            <w:u w:val="none"/>
          </w:rPr>
          <w:t>2</w:t>
        </w:r>
      </w:hyperlink>
      <w:r w:rsidRPr="002F10DD">
        <w:rPr>
          <w:rFonts w:ascii="Arial" w:eastAsiaTheme="minorHAnsi" w:hAnsi="Arial" w:cs="Arial"/>
          <w:sz w:val="24"/>
          <w:szCs w:val="24"/>
        </w:rPr>
        <w:t xml:space="preserve"> к </w:t>
      </w:r>
      <w:r w:rsidR="00DB3D9B" w:rsidRPr="002F10DD">
        <w:rPr>
          <w:rFonts w:ascii="Arial" w:eastAsiaTheme="minorHAnsi" w:hAnsi="Arial" w:cs="Arial"/>
          <w:sz w:val="24"/>
          <w:szCs w:val="24"/>
        </w:rPr>
        <w:t>настоящему Административному р</w:t>
      </w:r>
      <w:r w:rsidRPr="002F10DD">
        <w:rPr>
          <w:rFonts w:ascii="Arial" w:eastAsiaTheme="minorHAnsi" w:hAnsi="Arial" w:cs="Arial"/>
          <w:sz w:val="24"/>
          <w:szCs w:val="24"/>
        </w:rPr>
        <w:t>егламенту.</w:t>
      </w:r>
    </w:p>
    <w:p w14:paraId="78339059" w14:textId="4DF03932" w:rsidR="00A13FC0" w:rsidRPr="002F10DD" w:rsidRDefault="00A13FC0" w:rsidP="002F10DD">
      <w:pPr>
        <w:pStyle w:val="a7"/>
        <w:numPr>
          <w:ilvl w:val="0"/>
          <w:numId w:val="8"/>
        </w:numPr>
        <w:autoSpaceDE w:val="0"/>
        <w:autoSpaceDN w:val="0"/>
        <w:adjustRightInd w:val="0"/>
        <w:spacing w:line="240" w:lineRule="auto"/>
        <w:ind w:left="0" w:firstLine="709"/>
        <w:jc w:val="both"/>
        <w:rPr>
          <w:rFonts w:ascii="Arial" w:eastAsiaTheme="minorHAnsi" w:hAnsi="Arial" w:cs="Arial"/>
          <w:sz w:val="24"/>
          <w:szCs w:val="24"/>
        </w:rPr>
      </w:pPr>
      <w:r w:rsidRPr="002F10DD">
        <w:rPr>
          <w:rFonts w:ascii="Arial" w:eastAsiaTheme="minorHAnsi" w:hAnsi="Arial" w:cs="Arial"/>
          <w:sz w:val="24"/>
          <w:szCs w:val="24"/>
        </w:rPr>
        <w:t xml:space="preserve">Информация об оказании </w:t>
      </w:r>
      <w:r w:rsidR="00B15B4E" w:rsidRPr="002F10DD">
        <w:rPr>
          <w:rFonts w:ascii="Arial" w:eastAsiaTheme="minorHAnsi" w:hAnsi="Arial" w:cs="Arial"/>
          <w:sz w:val="24"/>
          <w:szCs w:val="24"/>
        </w:rPr>
        <w:t>Муниципальной у</w:t>
      </w:r>
      <w:r w:rsidRPr="002F10DD">
        <w:rPr>
          <w:rFonts w:ascii="Arial" w:eastAsiaTheme="minorHAnsi" w:hAnsi="Arial" w:cs="Arial"/>
          <w:sz w:val="24"/>
          <w:szCs w:val="24"/>
        </w:rPr>
        <w:t>слуги размещается в электронном виде:</w:t>
      </w:r>
    </w:p>
    <w:p w14:paraId="0DD05DDF" w14:textId="77777777" w:rsidR="0058730C" w:rsidRPr="002F10DD" w:rsidRDefault="00A13FC0" w:rsidP="002F10DD">
      <w:pPr>
        <w:autoSpaceDE w:val="0"/>
        <w:autoSpaceDN w:val="0"/>
        <w:adjustRightInd w:val="0"/>
        <w:spacing w:line="240" w:lineRule="auto"/>
        <w:ind w:firstLine="540"/>
        <w:jc w:val="both"/>
        <w:rPr>
          <w:rFonts w:ascii="Arial" w:eastAsiaTheme="minorHAnsi" w:hAnsi="Arial" w:cs="Arial"/>
          <w:sz w:val="24"/>
          <w:szCs w:val="24"/>
        </w:rPr>
      </w:pPr>
      <w:r w:rsidRPr="002F10DD">
        <w:rPr>
          <w:rFonts w:ascii="Arial" w:eastAsiaTheme="minorHAnsi" w:hAnsi="Arial" w:cs="Arial"/>
          <w:sz w:val="24"/>
          <w:szCs w:val="24"/>
        </w:rPr>
        <w:t xml:space="preserve">- </w:t>
      </w:r>
      <w:r w:rsidR="0058730C" w:rsidRPr="002F10DD">
        <w:rPr>
          <w:rFonts w:ascii="Arial" w:eastAsiaTheme="minorHAnsi" w:hAnsi="Arial" w:cs="Arial"/>
          <w:sz w:val="24"/>
          <w:szCs w:val="24"/>
        </w:rPr>
        <w:t xml:space="preserve">на официальном сайте Администрации - </w:t>
      </w:r>
      <w:proofErr w:type="spellStart"/>
      <w:r w:rsidR="0058730C" w:rsidRPr="002F10DD">
        <w:rPr>
          <w:rFonts w:ascii="Arial" w:eastAsiaTheme="minorHAnsi" w:hAnsi="Arial" w:cs="Arial"/>
          <w:sz w:val="24"/>
          <w:szCs w:val="24"/>
          <w:lang w:val="en-US"/>
        </w:rPr>
        <w:t>klincity</w:t>
      </w:r>
      <w:proofErr w:type="spellEnd"/>
      <w:r w:rsidR="0058730C" w:rsidRPr="002F10DD">
        <w:rPr>
          <w:rFonts w:ascii="Arial" w:eastAsiaTheme="minorHAnsi" w:hAnsi="Arial" w:cs="Arial"/>
          <w:sz w:val="24"/>
          <w:szCs w:val="24"/>
        </w:rPr>
        <w:t>.</w:t>
      </w:r>
      <w:proofErr w:type="spellStart"/>
      <w:r w:rsidR="0058730C" w:rsidRPr="002F10DD">
        <w:rPr>
          <w:rFonts w:ascii="Arial" w:eastAsiaTheme="minorHAnsi" w:hAnsi="Arial" w:cs="Arial"/>
          <w:sz w:val="24"/>
          <w:szCs w:val="24"/>
          <w:lang w:val="en-US"/>
        </w:rPr>
        <w:t>ru</w:t>
      </w:r>
      <w:proofErr w:type="spellEnd"/>
      <w:r w:rsidR="0058730C" w:rsidRPr="002F10DD">
        <w:rPr>
          <w:rFonts w:ascii="Arial" w:eastAsiaTheme="minorHAnsi" w:hAnsi="Arial" w:cs="Arial"/>
          <w:sz w:val="24"/>
          <w:szCs w:val="24"/>
        </w:rPr>
        <w:t xml:space="preserve"> (адрес сайта);</w:t>
      </w:r>
    </w:p>
    <w:p w14:paraId="3B8B06D0" w14:textId="04ECDC69" w:rsidR="00A13FC0" w:rsidRPr="002F10DD" w:rsidRDefault="00A13FC0" w:rsidP="002F10DD">
      <w:pPr>
        <w:autoSpaceDE w:val="0"/>
        <w:autoSpaceDN w:val="0"/>
        <w:adjustRightInd w:val="0"/>
        <w:spacing w:line="240" w:lineRule="auto"/>
        <w:ind w:firstLine="540"/>
        <w:jc w:val="both"/>
        <w:rPr>
          <w:rFonts w:ascii="Arial" w:eastAsiaTheme="minorHAnsi" w:hAnsi="Arial" w:cs="Arial"/>
          <w:sz w:val="24"/>
          <w:szCs w:val="24"/>
        </w:rPr>
      </w:pPr>
      <w:r w:rsidRPr="002F10DD">
        <w:rPr>
          <w:rFonts w:ascii="Arial" w:eastAsiaTheme="minorHAnsi" w:hAnsi="Arial" w:cs="Arial"/>
          <w:sz w:val="24"/>
          <w:szCs w:val="24"/>
        </w:rPr>
        <w:t>- на официальном сайте МФЦ;</w:t>
      </w:r>
    </w:p>
    <w:p w14:paraId="5F9139D8" w14:textId="5038CE37" w:rsidR="00DD1374" w:rsidRPr="002F10DD" w:rsidRDefault="00A13FC0" w:rsidP="002F10DD">
      <w:pPr>
        <w:autoSpaceDE w:val="0"/>
        <w:autoSpaceDN w:val="0"/>
        <w:adjustRightInd w:val="0"/>
        <w:spacing w:line="240" w:lineRule="auto"/>
        <w:ind w:firstLine="540"/>
        <w:jc w:val="both"/>
        <w:rPr>
          <w:rFonts w:ascii="Arial" w:eastAsiaTheme="minorHAnsi" w:hAnsi="Arial" w:cs="Arial"/>
          <w:sz w:val="24"/>
          <w:szCs w:val="24"/>
        </w:rPr>
      </w:pPr>
      <w:r w:rsidRPr="002F10DD">
        <w:rPr>
          <w:rFonts w:ascii="Arial" w:eastAsiaTheme="minorHAnsi" w:hAnsi="Arial" w:cs="Arial"/>
          <w:sz w:val="24"/>
          <w:szCs w:val="24"/>
        </w:rPr>
        <w:t xml:space="preserve">- на порталах uslugi.mosreg.ru, gosuslugi.ru на страницах, посвященных </w:t>
      </w:r>
      <w:r w:rsidR="00DC1DDE" w:rsidRPr="002F10DD">
        <w:rPr>
          <w:rFonts w:ascii="Arial" w:eastAsiaTheme="minorHAnsi" w:hAnsi="Arial" w:cs="Arial"/>
          <w:sz w:val="24"/>
          <w:szCs w:val="24"/>
        </w:rPr>
        <w:t>Муниципальной услуге</w:t>
      </w:r>
      <w:r w:rsidRPr="002F10DD">
        <w:rPr>
          <w:rFonts w:ascii="Arial" w:eastAsiaTheme="minorHAnsi" w:hAnsi="Arial" w:cs="Arial"/>
          <w:sz w:val="24"/>
          <w:szCs w:val="24"/>
        </w:rPr>
        <w:t>.</w:t>
      </w:r>
    </w:p>
    <w:p w14:paraId="6164FCF7" w14:textId="2E4C050C" w:rsidR="00A13FC0" w:rsidRPr="002F10DD" w:rsidRDefault="00A13FC0" w:rsidP="002F10DD">
      <w:pPr>
        <w:pStyle w:val="a7"/>
        <w:numPr>
          <w:ilvl w:val="0"/>
          <w:numId w:val="8"/>
        </w:numPr>
        <w:autoSpaceDE w:val="0"/>
        <w:autoSpaceDN w:val="0"/>
        <w:adjustRightInd w:val="0"/>
        <w:spacing w:line="240" w:lineRule="auto"/>
        <w:ind w:left="0" w:firstLine="709"/>
        <w:jc w:val="both"/>
        <w:rPr>
          <w:rFonts w:ascii="Arial" w:eastAsiaTheme="minorHAnsi" w:hAnsi="Arial" w:cs="Arial"/>
          <w:sz w:val="24"/>
          <w:szCs w:val="24"/>
        </w:rPr>
      </w:pPr>
      <w:bookmarkStart w:id="132" w:name="пункт3приложения"/>
      <w:r w:rsidRPr="002F10DD">
        <w:rPr>
          <w:rFonts w:ascii="Arial" w:eastAsiaTheme="minorHAnsi" w:hAnsi="Arial" w:cs="Arial"/>
          <w:sz w:val="24"/>
          <w:szCs w:val="24"/>
        </w:rPr>
        <w:t xml:space="preserve">Размещенная в электронном виде информация об оказании </w:t>
      </w:r>
      <w:r w:rsidR="00DC1DDE" w:rsidRPr="002F10DD">
        <w:rPr>
          <w:rFonts w:ascii="Arial" w:eastAsiaTheme="minorHAnsi" w:hAnsi="Arial" w:cs="Arial"/>
          <w:sz w:val="24"/>
          <w:szCs w:val="24"/>
        </w:rPr>
        <w:t>Муниципальной услуги</w:t>
      </w:r>
      <w:r w:rsidRPr="002F10DD">
        <w:rPr>
          <w:rFonts w:ascii="Arial" w:eastAsiaTheme="minorHAnsi" w:hAnsi="Arial" w:cs="Arial"/>
          <w:sz w:val="24"/>
          <w:szCs w:val="24"/>
        </w:rPr>
        <w:t xml:space="preserve"> должна включать в себя:</w:t>
      </w:r>
    </w:p>
    <w:bookmarkEnd w:id="132"/>
    <w:p w14:paraId="7A498657" w14:textId="77777777" w:rsidR="00A13FC0" w:rsidRPr="002F10DD" w:rsidRDefault="00A13FC0" w:rsidP="002F10DD">
      <w:pPr>
        <w:autoSpaceDE w:val="0"/>
        <w:autoSpaceDN w:val="0"/>
        <w:adjustRightInd w:val="0"/>
        <w:spacing w:line="240" w:lineRule="auto"/>
        <w:ind w:firstLine="540"/>
        <w:jc w:val="both"/>
        <w:rPr>
          <w:rFonts w:ascii="Arial" w:eastAsiaTheme="minorHAnsi" w:hAnsi="Arial" w:cs="Arial"/>
          <w:sz w:val="24"/>
          <w:szCs w:val="24"/>
        </w:rPr>
      </w:pPr>
      <w:r w:rsidRPr="002F10DD">
        <w:rPr>
          <w:rFonts w:ascii="Arial" w:eastAsiaTheme="minorHAnsi" w:hAnsi="Arial" w:cs="Arial"/>
          <w:sz w:val="24"/>
          <w:szCs w:val="24"/>
        </w:rPr>
        <w:t>- наименование, почтовые адреса, справочные номера телефонов, адреса электронной почты, адреса сайтов Подразделения и МФЦ;</w:t>
      </w:r>
    </w:p>
    <w:p w14:paraId="71B3A60C" w14:textId="77777777" w:rsidR="00A13FC0" w:rsidRPr="002F10DD" w:rsidRDefault="00A13FC0" w:rsidP="002F10DD">
      <w:pPr>
        <w:autoSpaceDE w:val="0"/>
        <w:autoSpaceDN w:val="0"/>
        <w:adjustRightInd w:val="0"/>
        <w:spacing w:line="240" w:lineRule="auto"/>
        <w:ind w:firstLine="540"/>
        <w:jc w:val="both"/>
        <w:rPr>
          <w:rFonts w:ascii="Arial" w:eastAsiaTheme="minorHAnsi" w:hAnsi="Arial" w:cs="Arial"/>
          <w:sz w:val="24"/>
          <w:szCs w:val="24"/>
        </w:rPr>
      </w:pPr>
      <w:r w:rsidRPr="002F10DD">
        <w:rPr>
          <w:rFonts w:ascii="Arial" w:eastAsiaTheme="minorHAnsi" w:hAnsi="Arial" w:cs="Arial"/>
          <w:sz w:val="24"/>
          <w:szCs w:val="24"/>
        </w:rPr>
        <w:t>- график работы Подразделения и МФЦ;</w:t>
      </w:r>
    </w:p>
    <w:p w14:paraId="13F610AD" w14:textId="77777777" w:rsidR="00A13FC0" w:rsidRPr="002F10DD" w:rsidRDefault="00A13FC0" w:rsidP="002F10DD">
      <w:pPr>
        <w:autoSpaceDE w:val="0"/>
        <w:autoSpaceDN w:val="0"/>
        <w:adjustRightInd w:val="0"/>
        <w:spacing w:line="240" w:lineRule="auto"/>
        <w:ind w:firstLine="540"/>
        <w:jc w:val="both"/>
        <w:rPr>
          <w:rFonts w:ascii="Arial" w:eastAsiaTheme="minorHAnsi" w:hAnsi="Arial" w:cs="Arial"/>
          <w:sz w:val="24"/>
          <w:szCs w:val="24"/>
        </w:rPr>
      </w:pPr>
      <w:r w:rsidRPr="002F10DD">
        <w:rPr>
          <w:rFonts w:ascii="Arial" w:eastAsiaTheme="minorHAnsi" w:hAnsi="Arial" w:cs="Arial"/>
          <w:sz w:val="24"/>
          <w:szCs w:val="24"/>
        </w:rPr>
        <w:t>- требования к заявлению и прилагаемым к нему документам (включая их перечень);</w:t>
      </w:r>
    </w:p>
    <w:p w14:paraId="61EA6921" w14:textId="356A7ADF" w:rsidR="00A13FC0" w:rsidRPr="002F10DD" w:rsidRDefault="00A13FC0" w:rsidP="002F10DD">
      <w:pPr>
        <w:autoSpaceDE w:val="0"/>
        <w:autoSpaceDN w:val="0"/>
        <w:adjustRightInd w:val="0"/>
        <w:spacing w:line="240" w:lineRule="auto"/>
        <w:ind w:firstLine="540"/>
        <w:jc w:val="both"/>
        <w:rPr>
          <w:rFonts w:ascii="Arial" w:eastAsiaTheme="minorHAnsi" w:hAnsi="Arial" w:cs="Arial"/>
          <w:sz w:val="24"/>
          <w:szCs w:val="24"/>
        </w:rPr>
      </w:pPr>
      <w:r w:rsidRPr="002F10DD">
        <w:rPr>
          <w:rFonts w:ascii="Arial" w:eastAsiaTheme="minorHAnsi" w:hAnsi="Arial" w:cs="Arial"/>
          <w:sz w:val="24"/>
          <w:szCs w:val="24"/>
        </w:rPr>
        <w:t xml:space="preserve">- выдержки из правовых актов, в части касающейся </w:t>
      </w:r>
      <w:r w:rsidR="00DC1DDE" w:rsidRPr="002F10DD">
        <w:rPr>
          <w:rFonts w:ascii="Arial" w:eastAsiaTheme="minorHAnsi" w:hAnsi="Arial" w:cs="Arial"/>
          <w:sz w:val="24"/>
          <w:szCs w:val="24"/>
        </w:rPr>
        <w:t>Муниципальной услуги</w:t>
      </w:r>
      <w:r w:rsidRPr="002F10DD">
        <w:rPr>
          <w:rFonts w:ascii="Arial" w:eastAsiaTheme="minorHAnsi" w:hAnsi="Arial" w:cs="Arial"/>
          <w:sz w:val="24"/>
          <w:szCs w:val="24"/>
        </w:rPr>
        <w:t>;</w:t>
      </w:r>
    </w:p>
    <w:p w14:paraId="78CFFE3C" w14:textId="77777777" w:rsidR="00A13FC0" w:rsidRPr="002F10DD" w:rsidRDefault="00A13FC0" w:rsidP="002F10DD">
      <w:pPr>
        <w:autoSpaceDE w:val="0"/>
        <w:autoSpaceDN w:val="0"/>
        <w:adjustRightInd w:val="0"/>
        <w:spacing w:line="240" w:lineRule="auto"/>
        <w:jc w:val="both"/>
        <w:rPr>
          <w:rFonts w:ascii="Arial" w:eastAsiaTheme="minorHAnsi" w:hAnsi="Arial" w:cs="Arial"/>
          <w:sz w:val="24"/>
          <w:szCs w:val="24"/>
        </w:rPr>
      </w:pPr>
      <w:r w:rsidRPr="002F10DD">
        <w:rPr>
          <w:rFonts w:ascii="Arial" w:eastAsiaTheme="minorHAnsi" w:hAnsi="Arial" w:cs="Arial"/>
          <w:sz w:val="24"/>
          <w:szCs w:val="24"/>
        </w:rPr>
        <w:t>текст Регламента;</w:t>
      </w:r>
    </w:p>
    <w:p w14:paraId="5E594F89" w14:textId="50F88ADD" w:rsidR="00A13FC0" w:rsidRPr="002F10DD" w:rsidRDefault="00A13FC0" w:rsidP="002F10DD">
      <w:pPr>
        <w:autoSpaceDE w:val="0"/>
        <w:autoSpaceDN w:val="0"/>
        <w:adjustRightInd w:val="0"/>
        <w:spacing w:line="240" w:lineRule="auto"/>
        <w:ind w:firstLine="540"/>
        <w:jc w:val="both"/>
        <w:rPr>
          <w:rFonts w:ascii="Arial" w:eastAsiaTheme="minorHAnsi" w:hAnsi="Arial" w:cs="Arial"/>
          <w:sz w:val="24"/>
          <w:szCs w:val="24"/>
        </w:rPr>
      </w:pPr>
      <w:r w:rsidRPr="002F10DD">
        <w:rPr>
          <w:rFonts w:ascii="Arial" w:eastAsiaTheme="minorHAnsi" w:hAnsi="Arial" w:cs="Arial"/>
          <w:sz w:val="24"/>
          <w:szCs w:val="24"/>
        </w:rPr>
        <w:t xml:space="preserve">- краткое описание порядка предоставления </w:t>
      </w:r>
      <w:r w:rsidR="00DC1DDE" w:rsidRPr="002F10DD">
        <w:rPr>
          <w:rFonts w:ascii="Arial" w:eastAsiaTheme="minorHAnsi" w:hAnsi="Arial" w:cs="Arial"/>
          <w:sz w:val="24"/>
          <w:szCs w:val="24"/>
        </w:rPr>
        <w:t>Муниципальной услуги</w:t>
      </w:r>
      <w:r w:rsidRPr="002F10DD">
        <w:rPr>
          <w:rFonts w:ascii="Arial" w:eastAsiaTheme="minorHAnsi" w:hAnsi="Arial" w:cs="Arial"/>
          <w:sz w:val="24"/>
          <w:szCs w:val="24"/>
        </w:rPr>
        <w:t xml:space="preserve">; </w:t>
      </w:r>
    </w:p>
    <w:p w14:paraId="234D31D5" w14:textId="5305C188" w:rsidR="00A13FC0" w:rsidRPr="002F10DD" w:rsidRDefault="00A13FC0" w:rsidP="002F10DD">
      <w:pPr>
        <w:autoSpaceDE w:val="0"/>
        <w:autoSpaceDN w:val="0"/>
        <w:adjustRightInd w:val="0"/>
        <w:spacing w:line="240" w:lineRule="auto"/>
        <w:ind w:firstLine="540"/>
        <w:jc w:val="both"/>
        <w:rPr>
          <w:rFonts w:ascii="Arial" w:eastAsiaTheme="minorHAnsi" w:hAnsi="Arial" w:cs="Arial"/>
          <w:sz w:val="24"/>
          <w:szCs w:val="24"/>
        </w:rPr>
      </w:pPr>
      <w:r w:rsidRPr="002F10DD">
        <w:rPr>
          <w:rFonts w:ascii="Arial" w:eastAsiaTheme="minorHAnsi" w:hAnsi="Arial" w:cs="Arial"/>
          <w:sz w:val="24"/>
          <w:szCs w:val="24"/>
        </w:rPr>
        <w:t xml:space="preserve">- образцы оформления документов, необходимых для получения </w:t>
      </w:r>
      <w:r w:rsidR="00DC1DDE" w:rsidRPr="002F10DD">
        <w:rPr>
          <w:rFonts w:ascii="Arial" w:eastAsiaTheme="minorHAnsi" w:hAnsi="Arial" w:cs="Arial"/>
          <w:sz w:val="24"/>
          <w:szCs w:val="24"/>
        </w:rPr>
        <w:t>Муниципальной услуги</w:t>
      </w:r>
      <w:r w:rsidRPr="002F10DD">
        <w:rPr>
          <w:rFonts w:ascii="Arial" w:eastAsiaTheme="minorHAnsi" w:hAnsi="Arial" w:cs="Arial"/>
          <w:sz w:val="24"/>
          <w:szCs w:val="24"/>
        </w:rPr>
        <w:t>, и требования к ним;</w:t>
      </w:r>
    </w:p>
    <w:p w14:paraId="637D83E8" w14:textId="1EDE5D6B" w:rsidR="00DD1374" w:rsidRPr="002F10DD" w:rsidRDefault="00A13FC0" w:rsidP="002F10DD">
      <w:pPr>
        <w:autoSpaceDE w:val="0"/>
        <w:autoSpaceDN w:val="0"/>
        <w:adjustRightInd w:val="0"/>
        <w:spacing w:line="240" w:lineRule="auto"/>
        <w:ind w:firstLine="540"/>
        <w:jc w:val="both"/>
        <w:rPr>
          <w:rFonts w:ascii="Arial" w:eastAsiaTheme="minorHAnsi" w:hAnsi="Arial" w:cs="Arial"/>
          <w:sz w:val="24"/>
          <w:szCs w:val="24"/>
        </w:rPr>
      </w:pPr>
      <w:r w:rsidRPr="002F10DD">
        <w:rPr>
          <w:rFonts w:ascii="Arial" w:eastAsiaTheme="minorHAnsi" w:hAnsi="Arial" w:cs="Arial"/>
          <w:sz w:val="24"/>
          <w:szCs w:val="24"/>
        </w:rPr>
        <w:t xml:space="preserve">- перечень типовых, наиболее актуальных вопросов, относящихся к </w:t>
      </w:r>
      <w:r w:rsidR="00DC1DDE" w:rsidRPr="002F10DD">
        <w:rPr>
          <w:rFonts w:ascii="Arial" w:eastAsiaTheme="minorHAnsi" w:hAnsi="Arial" w:cs="Arial"/>
          <w:sz w:val="24"/>
          <w:szCs w:val="24"/>
        </w:rPr>
        <w:t>Муниципальной услуги</w:t>
      </w:r>
      <w:r w:rsidRPr="002F10DD">
        <w:rPr>
          <w:rFonts w:ascii="Arial" w:eastAsiaTheme="minorHAnsi" w:hAnsi="Arial" w:cs="Arial"/>
          <w:sz w:val="24"/>
          <w:szCs w:val="24"/>
        </w:rPr>
        <w:t>, и ответы на них.</w:t>
      </w:r>
      <w:r w:rsidR="00DD1374" w:rsidRPr="002F10DD">
        <w:rPr>
          <w:rFonts w:ascii="Arial" w:eastAsiaTheme="minorHAnsi" w:hAnsi="Arial" w:cs="Arial"/>
          <w:sz w:val="24"/>
          <w:szCs w:val="24"/>
        </w:rPr>
        <w:t xml:space="preserve"> </w:t>
      </w:r>
    </w:p>
    <w:p w14:paraId="613A38B7" w14:textId="11B4DA5F" w:rsidR="00A13FC0" w:rsidRPr="002F10DD" w:rsidRDefault="00A13FC0" w:rsidP="002F10DD">
      <w:pPr>
        <w:pStyle w:val="a7"/>
        <w:numPr>
          <w:ilvl w:val="0"/>
          <w:numId w:val="8"/>
        </w:numPr>
        <w:autoSpaceDE w:val="0"/>
        <w:autoSpaceDN w:val="0"/>
        <w:adjustRightInd w:val="0"/>
        <w:spacing w:line="240" w:lineRule="auto"/>
        <w:ind w:left="0" w:firstLine="709"/>
        <w:jc w:val="both"/>
        <w:rPr>
          <w:rFonts w:ascii="Arial" w:eastAsiaTheme="minorHAnsi" w:hAnsi="Arial" w:cs="Arial"/>
          <w:sz w:val="24"/>
          <w:szCs w:val="24"/>
        </w:rPr>
      </w:pPr>
      <w:r w:rsidRPr="002F10DD">
        <w:rPr>
          <w:rFonts w:ascii="Arial" w:eastAsiaTheme="minorHAnsi" w:hAnsi="Arial" w:cs="Arial"/>
          <w:sz w:val="24"/>
          <w:szCs w:val="24"/>
        </w:rPr>
        <w:t xml:space="preserve">Информация, указанная в </w:t>
      </w:r>
      <w:hyperlink w:anchor="пункт3приложения" w:history="1">
        <w:r w:rsidRPr="002F10DD">
          <w:rPr>
            <w:rStyle w:val="af4"/>
            <w:rFonts w:ascii="Arial" w:eastAsiaTheme="minorHAnsi" w:hAnsi="Arial" w:cs="Arial"/>
            <w:color w:val="auto"/>
            <w:sz w:val="24"/>
            <w:szCs w:val="24"/>
            <w:u w:val="none"/>
          </w:rPr>
          <w:t>пункте 3</w:t>
        </w:r>
      </w:hyperlink>
      <w:r w:rsidR="00506DAD" w:rsidRPr="002F10DD">
        <w:rPr>
          <w:rFonts w:ascii="Arial" w:eastAsiaTheme="minorHAnsi" w:hAnsi="Arial" w:cs="Arial"/>
          <w:sz w:val="24"/>
          <w:szCs w:val="24"/>
        </w:rPr>
        <w:t xml:space="preserve"> настоящего </w:t>
      </w:r>
      <w:r w:rsidRPr="002F10DD">
        <w:rPr>
          <w:rFonts w:ascii="Arial" w:eastAsiaTheme="minorHAnsi" w:hAnsi="Arial" w:cs="Arial"/>
          <w:sz w:val="24"/>
          <w:szCs w:val="24"/>
        </w:rPr>
        <w:t xml:space="preserve">Приложения предоставляется также сотрудниками МФЦ и </w:t>
      </w:r>
      <w:r w:rsidR="00C9529C" w:rsidRPr="002F10DD">
        <w:rPr>
          <w:rFonts w:ascii="Arial" w:eastAsiaTheme="minorHAnsi" w:hAnsi="Arial" w:cs="Arial"/>
          <w:sz w:val="24"/>
          <w:szCs w:val="24"/>
        </w:rPr>
        <w:t>Администрации</w:t>
      </w:r>
      <w:r w:rsidRPr="002F10DD">
        <w:rPr>
          <w:rFonts w:ascii="Arial" w:eastAsiaTheme="minorHAnsi" w:hAnsi="Arial" w:cs="Arial"/>
          <w:sz w:val="24"/>
          <w:szCs w:val="24"/>
        </w:rPr>
        <w:t xml:space="preserve"> при обращении Заявителей:</w:t>
      </w:r>
    </w:p>
    <w:p w14:paraId="119EB1BB" w14:textId="77777777" w:rsidR="00A13FC0" w:rsidRPr="002F10DD" w:rsidRDefault="00A13FC0" w:rsidP="002F10DD">
      <w:pPr>
        <w:autoSpaceDE w:val="0"/>
        <w:autoSpaceDN w:val="0"/>
        <w:adjustRightInd w:val="0"/>
        <w:spacing w:line="240" w:lineRule="auto"/>
        <w:ind w:firstLine="540"/>
        <w:jc w:val="both"/>
        <w:rPr>
          <w:rFonts w:ascii="Arial" w:eastAsiaTheme="minorHAnsi" w:hAnsi="Arial" w:cs="Arial"/>
          <w:sz w:val="24"/>
          <w:szCs w:val="24"/>
        </w:rPr>
      </w:pPr>
      <w:r w:rsidRPr="002F10DD">
        <w:rPr>
          <w:rFonts w:ascii="Arial" w:eastAsiaTheme="minorHAnsi" w:hAnsi="Arial" w:cs="Arial"/>
          <w:sz w:val="24"/>
          <w:szCs w:val="24"/>
        </w:rPr>
        <w:t>- лично;</w:t>
      </w:r>
    </w:p>
    <w:p w14:paraId="1014FFF8" w14:textId="77777777" w:rsidR="00A13FC0" w:rsidRPr="002F10DD" w:rsidRDefault="00A13FC0" w:rsidP="002F10DD">
      <w:pPr>
        <w:autoSpaceDE w:val="0"/>
        <w:autoSpaceDN w:val="0"/>
        <w:adjustRightInd w:val="0"/>
        <w:spacing w:line="240" w:lineRule="auto"/>
        <w:ind w:firstLine="540"/>
        <w:jc w:val="both"/>
        <w:rPr>
          <w:rFonts w:ascii="Arial" w:eastAsiaTheme="minorHAnsi" w:hAnsi="Arial" w:cs="Arial"/>
          <w:sz w:val="24"/>
          <w:szCs w:val="24"/>
        </w:rPr>
      </w:pPr>
      <w:r w:rsidRPr="002F10DD">
        <w:rPr>
          <w:rFonts w:ascii="Arial" w:eastAsiaTheme="minorHAnsi" w:hAnsi="Arial" w:cs="Arial"/>
          <w:sz w:val="24"/>
          <w:szCs w:val="24"/>
        </w:rPr>
        <w:t>- по почте, в том числе электронной;</w:t>
      </w:r>
    </w:p>
    <w:p w14:paraId="10AC86F1" w14:textId="78722137" w:rsidR="00DD1374" w:rsidRPr="002F10DD" w:rsidRDefault="00A13FC0" w:rsidP="002F10DD">
      <w:pPr>
        <w:autoSpaceDE w:val="0"/>
        <w:autoSpaceDN w:val="0"/>
        <w:adjustRightInd w:val="0"/>
        <w:spacing w:line="240" w:lineRule="auto"/>
        <w:ind w:firstLine="540"/>
        <w:jc w:val="both"/>
        <w:rPr>
          <w:rFonts w:ascii="Arial" w:eastAsiaTheme="minorHAnsi" w:hAnsi="Arial" w:cs="Arial"/>
          <w:sz w:val="24"/>
          <w:szCs w:val="24"/>
        </w:rPr>
      </w:pPr>
      <w:r w:rsidRPr="002F10DD">
        <w:rPr>
          <w:rFonts w:ascii="Arial" w:eastAsiaTheme="minorHAnsi" w:hAnsi="Arial" w:cs="Arial"/>
          <w:sz w:val="24"/>
          <w:szCs w:val="24"/>
        </w:rPr>
        <w:t xml:space="preserve">- по телефонам, указанным в </w:t>
      </w:r>
      <w:hyperlink w:anchor="Приложение2" w:history="1">
        <w:r w:rsidR="00DB3D9B" w:rsidRPr="002F10DD">
          <w:rPr>
            <w:rStyle w:val="af4"/>
            <w:rFonts w:ascii="Arial" w:eastAsiaTheme="minorHAnsi" w:hAnsi="Arial" w:cs="Arial"/>
            <w:color w:val="auto"/>
            <w:sz w:val="24"/>
            <w:szCs w:val="24"/>
            <w:u w:val="none"/>
          </w:rPr>
          <w:t>приложении</w:t>
        </w:r>
        <w:r w:rsidRPr="002F10DD">
          <w:rPr>
            <w:rStyle w:val="af4"/>
            <w:rFonts w:ascii="Arial" w:eastAsiaTheme="minorHAnsi" w:hAnsi="Arial" w:cs="Arial"/>
            <w:color w:val="auto"/>
            <w:sz w:val="24"/>
            <w:szCs w:val="24"/>
            <w:u w:val="none"/>
          </w:rPr>
          <w:t xml:space="preserve"> </w:t>
        </w:r>
        <w:r w:rsidR="000636E6" w:rsidRPr="002F10DD">
          <w:rPr>
            <w:rStyle w:val="af4"/>
            <w:rFonts w:ascii="Arial" w:eastAsiaTheme="minorHAnsi" w:hAnsi="Arial" w:cs="Arial"/>
            <w:color w:val="auto"/>
            <w:sz w:val="24"/>
            <w:szCs w:val="24"/>
            <w:u w:val="none"/>
          </w:rPr>
          <w:t>2</w:t>
        </w:r>
      </w:hyperlink>
      <w:r w:rsidRPr="002F10DD">
        <w:rPr>
          <w:rFonts w:ascii="Arial" w:eastAsiaTheme="minorHAnsi" w:hAnsi="Arial" w:cs="Arial"/>
          <w:sz w:val="24"/>
          <w:szCs w:val="24"/>
        </w:rPr>
        <w:t xml:space="preserve"> к </w:t>
      </w:r>
      <w:r w:rsidR="00DB3D9B" w:rsidRPr="002F10DD">
        <w:rPr>
          <w:rFonts w:ascii="Arial" w:eastAsiaTheme="minorHAnsi" w:hAnsi="Arial" w:cs="Arial"/>
          <w:sz w:val="24"/>
          <w:szCs w:val="24"/>
        </w:rPr>
        <w:t xml:space="preserve">настоящему </w:t>
      </w:r>
      <w:r w:rsidR="00DC1DDE" w:rsidRPr="002F10DD">
        <w:rPr>
          <w:rFonts w:ascii="Arial" w:eastAsiaTheme="minorHAnsi" w:hAnsi="Arial" w:cs="Arial"/>
          <w:sz w:val="24"/>
          <w:szCs w:val="24"/>
        </w:rPr>
        <w:t>Административному р</w:t>
      </w:r>
      <w:r w:rsidRPr="002F10DD">
        <w:rPr>
          <w:rFonts w:ascii="Arial" w:eastAsiaTheme="minorHAnsi" w:hAnsi="Arial" w:cs="Arial"/>
          <w:sz w:val="24"/>
          <w:szCs w:val="24"/>
        </w:rPr>
        <w:t>егламенту.</w:t>
      </w:r>
    </w:p>
    <w:p w14:paraId="45C187B8" w14:textId="0489E3CC" w:rsidR="00A13FC0" w:rsidRPr="002F10DD" w:rsidRDefault="00A13FC0" w:rsidP="002F10DD">
      <w:pPr>
        <w:pStyle w:val="a7"/>
        <w:numPr>
          <w:ilvl w:val="0"/>
          <w:numId w:val="8"/>
        </w:numPr>
        <w:autoSpaceDE w:val="0"/>
        <w:autoSpaceDN w:val="0"/>
        <w:adjustRightInd w:val="0"/>
        <w:spacing w:line="240" w:lineRule="auto"/>
        <w:ind w:left="0" w:firstLine="709"/>
        <w:jc w:val="both"/>
        <w:rPr>
          <w:rFonts w:ascii="Arial" w:eastAsiaTheme="minorHAnsi" w:hAnsi="Arial" w:cs="Arial"/>
          <w:sz w:val="24"/>
          <w:szCs w:val="24"/>
        </w:rPr>
      </w:pPr>
      <w:r w:rsidRPr="002F10DD">
        <w:rPr>
          <w:rFonts w:ascii="Arial" w:eastAsiaTheme="minorHAnsi" w:hAnsi="Arial" w:cs="Arial"/>
          <w:sz w:val="24"/>
          <w:szCs w:val="24"/>
        </w:rPr>
        <w:t xml:space="preserve">Консультирование по вопросам предоставления </w:t>
      </w:r>
      <w:r w:rsidR="00DC1DDE" w:rsidRPr="002F10DD">
        <w:rPr>
          <w:rFonts w:ascii="Arial" w:eastAsiaTheme="minorHAnsi" w:hAnsi="Arial" w:cs="Arial"/>
          <w:sz w:val="24"/>
          <w:szCs w:val="24"/>
        </w:rPr>
        <w:t>Муниципальной услуги</w:t>
      </w:r>
      <w:r w:rsidRPr="002F10DD">
        <w:rPr>
          <w:rFonts w:ascii="Arial" w:eastAsiaTheme="minorHAnsi" w:hAnsi="Arial" w:cs="Arial"/>
          <w:sz w:val="24"/>
          <w:szCs w:val="24"/>
        </w:rPr>
        <w:t xml:space="preserve"> сотрудниками МФЦ и Подразделения осуществляется бесплатно.</w:t>
      </w:r>
    </w:p>
    <w:p w14:paraId="2C807237" w14:textId="38F4CAD2" w:rsidR="00A13FC0" w:rsidRPr="002F10DD" w:rsidRDefault="00A13FC0" w:rsidP="002F10DD">
      <w:pPr>
        <w:pStyle w:val="a7"/>
        <w:numPr>
          <w:ilvl w:val="0"/>
          <w:numId w:val="8"/>
        </w:numPr>
        <w:autoSpaceDE w:val="0"/>
        <w:autoSpaceDN w:val="0"/>
        <w:adjustRightInd w:val="0"/>
        <w:spacing w:line="240" w:lineRule="auto"/>
        <w:ind w:left="0" w:firstLine="709"/>
        <w:jc w:val="both"/>
        <w:rPr>
          <w:rFonts w:ascii="Arial" w:eastAsiaTheme="minorHAnsi" w:hAnsi="Arial" w:cs="Arial"/>
          <w:sz w:val="24"/>
          <w:szCs w:val="24"/>
        </w:rPr>
      </w:pPr>
      <w:r w:rsidRPr="002F10DD">
        <w:rPr>
          <w:rFonts w:ascii="Arial" w:eastAsiaTheme="minorHAnsi" w:hAnsi="Arial" w:cs="Arial"/>
          <w:sz w:val="24"/>
          <w:szCs w:val="24"/>
        </w:rPr>
        <w:t xml:space="preserve">Информирование Заявителей о порядке оказания </w:t>
      </w:r>
      <w:r w:rsidR="00DC1DDE" w:rsidRPr="002F10DD">
        <w:rPr>
          <w:rFonts w:ascii="Arial" w:eastAsiaTheme="minorHAnsi" w:hAnsi="Arial" w:cs="Arial"/>
          <w:sz w:val="24"/>
          <w:szCs w:val="24"/>
        </w:rPr>
        <w:t>Муниципальной услуги</w:t>
      </w:r>
      <w:r w:rsidRPr="002F10DD">
        <w:rPr>
          <w:rFonts w:ascii="Arial" w:eastAsiaTheme="minorHAnsi" w:hAnsi="Arial" w:cs="Arial"/>
          <w:sz w:val="24"/>
          <w:szCs w:val="24"/>
        </w:rPr>
        <w:t xml:space="preserve"> осуществляется также по телефону «горячей линии» 8-800-550-50-</w:t>
      </w:r>
      <w:r w:rsidR="00C93907" w:rsidRPr="002F10DD">
        <w:rPr>
          <w:rFonts w:ascii="Arial" w:eastAsiaTheme="minorHAnsi" w:hAnsi="Arial" w:cs="Arial"/>
          <w:sz w:val="24"/>
          <w:szCs w:val="24"/>
        </w:rPr>
        <w:t>30</w:t>
      </w:r>
      <w:r w:rsidRPr="002F10DD">
        <w:rPr>
          <w:rFonts w:ascii="Arial" w:eastAsiaTheme="minorHAnsi" w:hAnsi="Arial" w:cs="Arial"/>
          <w:sz w:val="24"/>
          <w:szCs w:val="24"/>
        </w:rPr>
        <w:t>.</w:t>
      </w:r>
    </w:p>
    <w:p w14:paraId="56AA6FB0" w14:textId="77777777" w:rsidR="00A13FC0" w:rsidRPr="002F10DD" w:rsidRDefault="00A13FC0" w:rsidP="002F10DD">
      <w:pPr>
        <w:pStyle w:val="a7"/>
        <w:numPr>
          <w:ilvl w:val="0"/>
          <w:numId w:val="8"/>
        </w:numPr>
        <w:autoSpaceDE w:val="0"/>
        <w:autoSpaceDN w:val="0"/>
        <w:adjustRightInd w:val="0"/>
        <w:spacing w:line="240" w:lineRule="auto"/>
        <w:ind w:left="0" w:firstLine="709"/>
        <w:jc w:val="both"/>
        <w:rPr>
          <w:rFonts w:ascii="Arial" w:eastAsiaTheme="minorHAnsi" w:hAnsi="Arial" w:cs="Arial"/>
          <w:sz w:val="24"/>
          <w:szCs w:val="24"/>
        </w:rPr>
      </w:pPr>
      <w:r w:rsidRPr="002F10DD">
        <w:rPr>
          <w:rFonts w:ascii="Arial" w:eastAsiaTheme="minorHAnsi" w:hAnsi="Arial" w:cs="Arial"/>
          <w:sz w:val="24"/>
          <w:szCs w:val="24"/>
        </w:rPr>
        <w:t xml:space="preserve">Информация об оказании услуги размещается в помещениях Администрации и МФЦ, предназначенных для приема Заявителей. </w:t>
      </w:r>
    </w:p>
    <w:p w14:paraId="638B8642" w14:textId="5586F128" w:rsidR="00A13FC0" w:rsidRPr="002F10DD" w:rsidRDefault="0075648F" w:rsidP="002F10DD">
      <w:pPr>
        <w:pStyle w:val="a7"/>
        <w:numPr>
          <w:ilvl w:val="0"/>
          <w:numId w:val="8"/>
        </w:numPr>
        <w:autoSpaceDE w:val="0"/>
        <w:autoSpaceDN w:val="0"/>
        <w:adjustRightInd w:val="0"/>
        <w:spacing w:line="240" w:lineRule="auto"/>
        <w:ind w:left="0" w:firstLine="709"/>
        <w:jc w:val="both"/>
        <w:rPr>
          <w:rFonts w:ascii="Arial" w:eastAsiaTheme="minorHAnsi" w:hAnsi="Arial" w:cs="Arial"/>
          <w:sz w:val="24"/>
          <w:szCs w:val="24"/>
        </w:rPr>
      </w:pPr>
      <w:r w:rsidRPr="002F10DD">
        <w:rPr>
          <w:rFonts w:ascii="Arial" w:eastAsiaTheme="minorHAnsi" w:hAnsi="Arial" w:cs="Arial"/>
          <w:sz w:val="24"/>
          <w:szCs w:val="24"/>
        </w:rPr>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r w:rsidR="00A13FC0" w:rsidRPr="002F10DD">
        <w:rPr>
          <w:rFonts w:ascii="Arial" w:eastAsiaTheme="minorHAnsi" w:hAnsi="Arial" w:cs="Arial"/>
          <w:sz w:val="24"/>
          <w:szCs w:val="24"/>
        </w:rPr>
        <w:t>.</w:t>
      </w:r>
    </w:p>
    <w:p w14:paraId="7AAA6B37" w14:textId="622A34F1" w:rsidR="00844ABA" w:rsidRPr="002F10DD" w:rsidRDefault="00844ABA" w:rsidP="002F10DD">
      <w:pPr>
        <w:spacing w:line="240" w:lineRule="auto"/>
        <w:jc w:val="both"/>
        <w:rPr>
          <w:rFonts w:ascii="Arial" w:eastAsia="Times New Roman" w:hAnsi="Arial" w:cs="Arial"/>
          <w:sz w:val="24"/>
          <w:szCs w:val="24"/>
        </w:rPr>
      </w:pPr>
    </w:p>
    <w:p w14:paraId="0EA45641" w14:textId="77777777" w:rsidR="002B769B" w:rsidRPr="002F10DD" w:rsidRDefault="004A1024" w:rsidP="002F10DD">
      <w:pPr>
        <w:pStyle w:val="1-"/>
        <w:spacing w:before="0" w:after="0" w:line="240" w:lineRule="auto"/>
        <w:ind w:firstLine="709"/>
        <w:jc w:val="right"/>
        <w:rPr>
          <w:rFonts w:ascii="Arial" w:hAnsi="Arial" w:cs="Arial"/>
          <w:b w:val="0"/>
          <w:sz w:val="24"/>
          <w:szCs w:val="24"/>
        </w:rPr>
      </w:pPr>
      <w:bookmarkStart w:id="133" w:name="_Toc494198887"/>
      <w:bookmarkStart w:id="134" w:name="Приложение4"/>
      <w:bookmarkStart w:id="135" w:name="OLE_LINK3"/>
      <w:r w:rsidRPr="002F10DD">
        <w:rPr>
          <w:rFonts w:ascii="Arial" w:hAnsi="Arial" w:cs="Arial"/>
          <w:b w:val="0"/>
          <w:sz w:val="24"/>
          <w:szCs w:val="24"/>
        </w:rPr>
        <w:lastRenderedPageBreak/>
        <w:t>Приложение 4</w:t>
      </w:r>
      <w:bookmarkEnd w:id="133"/>
      <w:r w:rsidRPr="002F10DD">
        <w:rPr>
          <w:rFonts w:ascii="Arial" w:hAnsi="Arial" w:cs="Arial"/>
          <w:b w:val="0"/>
          <w:sz w:val="24"/>
          <w:szCs w:val="24"/>
        </w:rPr>
        <w:t xml:space="preserve"> </w:t>
      </w:r>
    </w:p>
    <w:p w14:paraId="45C015E0" w14:textId="4283028A" w:rsidR="004A1024" w:rsidRPr="002F10DD" w:rsidRDefault="004A1024" w:rsidP="002F10DD">
      <w:pPr>
        <w:pStyle w:val="1-"/>
        <w:spacing w:before="0" w:after="0" w:line="240" w:lineRule="auto"/>
        <w:ind w:firstLine="709"/>
        <w:jc w:val="right"/>
        <w:outlineLvl w:val="9"/>
        <w:rPr>
          <w:rFonts w:ascii="Arial" w:hAnsi="Arial" w:cs="Arial"/>
          <w:b w:val="0"/>
          <w:sz w:val="24"/>
          <w:szCs w:val="24"/>
        </w:rPr>
      </w:pPr>
      <w:r w:rsidRPr="002F10DD">
        <w:rPr>
          <w:rFonts w:ascii="Arial" w:hAnsi="Arial" w:cs="Arial"/>
          <w:b w:val="0"/>
          <w:sz w:val="24"/>
          <w:szCs w:val="24"/>
        </w:rPr>
        <w:t>к административному регламенту</w:t>
      </w:r>
    </w:p>
    <w:p w14:paraId="3EFBB763" w14:textId="77777777" w:rsidR="00506DAD" w:rsidRPr="002F10DD" w:rsidRDefault="00506DAD" w:rsidP="002F10DD">
      <w:pPr>
        <w:pStyle w:val="1-"/>
        <w:spacing w:before="0" w:after="0" w:line="240" w:lineRule="auto"/>
        <w:ind w:firstLine="709"/>
        <w:jc w:val="right"/>
        <w:outlineLvl w:val="9"/>
        <w:rPr>
          <w:rFonts w:ascii="Arial" w:hAnsi="Arial" w:cs="Arial"/>
          <w:b w:val="0"/>
          <w:sz w:val="24"/>
          <w:szCs w:val="24"/>
        </w:rPr>
      </w:pPr>
    </w:p>
    <w:bookmarkEnd w:id="134"/>
    <w:p w14:paraId="76E003A1" w14:textId="751403E5" w:rsidR="00F656E2" w:rsidRPr="002F10DD" w:rsidRDefault="00F656E2" w:rsidP="002F10DD">
      <w:pPr>
        <w:pStyle w:val="1-"/>
        <w:spacing w:before="0" w:after="0" w:line="240" w:lineRule="auto"/>
        <w:rPr>
          <w:rFonts w:ascii="Arial" w:eastAsia="PMingLiU" w:hAnsi="Arial" w:cs="Arial"/>
          <w:bCs w:val="0"/>
          <w:sz w:val="24"/>
          <w:szCs w:val="24"/>
        </w:rPr>
      </w:pPr>
      <w:r w:rsidRPr="002F10DD">
        <w:rPr>
          <w:rFonts w:ascii="Arial" w:eastAsia="PMingLiU" w:hAnsi="Arial" w:cs="Arial"/>
          <w:bCs w:val="0"/>
          <w:sz w:val="24"/>
          <w:szCs w:val="24"/>
        </w:rPr>
        <w:t xml:space="preserve"> </w:t>
      </w:r>
      <w:bookmarkStart w:id="136" w:name="_Toc494198888"/>
      <w:r w:rsidRPr="002F10DD">
        <w:rPr>
          <w:rFonts w:ascii="Arial" w:eastAsia="PMingLiU" w:hAnsi="Arial" w:cs="Arial"/>
          <w:bCs w:val="0"/>
          <w:sz w:val="24"/>
          <w:szCs w:val="24"/>
        </w:rPr>
        <w:t>Форма решения об отказе</w:t>
      </w:r>
      <w:bookmarkEnd w:id="136"/>
      <w:r w:rsidRPr="002F10DD">
        <w:rPr>
          <w:rFonts w:ascii="Arial" w:eastAsia="PMingLiU" w:hAnsi="Arial" w:cs="Arial"/>
          <w:bCs w:val="0"/>
          <w:sz w:val="24"/>
          <w:szCs w:val="24"/>
        </w:rPr>
        <w:t xml:space="preserve"> </w:t>
      </w:r>
    </w:p>
    <w:p w14:paraId="0AF83200" w14:textId="77777777" w:rsidR="00F656E2" w:rsidRPr="002F10DD" w:rsidRDefault="00F656E2" w:rsidP="002F10DD">
      <w:pPr>
        <w:pStyle w:val="1-"/>
        <w:keepNext w:val="0"/>
        <w:autoSpaceDE w:val="0"/>
        <w:autoSpaceDN w:val="0"/>
        <w:adjustRightInd w:val="0"/>
        <w:spacing w:before="0" w:after="0" w:line="240" w:lineRule="auto"/>
        <w:jc w:val="both"/>
        <w:outlineLvl w:val="9"/>
        <w:rPr>
          <w:rFonts w:ascii="Arial" w:eastAsia="PMingLiU" w:hAnsi="Arial" w:cs="Arial"/>
          <w:bCs w:val="0"/>
          <w:sz w:val="24"/>
          <w:szCs w:val="24"/>
        </w:rPr>
      </w:pPr>
    </w:p>
    <w:p w14:paraId="6EA2DCE0" w14:textId="77777777" w:rsidR="00F656E2" w:rsidRPr="002F10DD" w:rsidRDefault="00F656E2" w:rsidP="002F10DD">
      <w:pPr>
        <w:pBdr>
          <w:top w:val="single" w:sz="4" w:space="1" w:color="auto"/>
        </w:pBdr>
        <w:spacing w:line="240" w:lineRule="auto"/>
        <w:ind w:left="5103"/>
        <w:rPr>
          <w:rFonts w:ascii="Arial" w:hAnsi="Arial" w:cs="Arial"/>
          <w:sz w:val="24"/>
          <w:szCs w:val="24"/>
        </w:rPr>
      </w:pPr>
      <w:r w:rsidRPr="002F10DD">
        <w:rPr>
          <w:rFonts w:ascii="Arial" w:hAnsi="Arial" w:cs="Arial"/>
          <w:sz w:val="24"/>
          <w:szCs w:val="24"/>
        </w:rPr>
        <w:t>(Ф.И.О., адрес заявителя (представителя) заявителя)</w:t>
      </w:r>
    </w:p>
    <w:p w14:paraId="79006406" w14:textId="77777777" w:rsidR="00F656E2" w:rsidRPr="002F10DD" w:rsidRDefault="00F656E2" w:rsidP="002F10DD">
      <w:pPr>
        <w:spacing w:line="240" w:lineRule="auto"/>
        <w:ind w:left="5103"/>
        <w:rPr>
          <w:rFonts w:ascii="Arial" w:hAnsi="Arial" w:cs="Arial"/>
          <w:sz w:val="24"/>
          <w:szCs w:val="24"/>
        </w:rPr>
      </w:pPr>
    </w:p>
    <w:p w14:paraId="1F0A34B1" w14:textId="77777777" w:rsidR="00F656E2" w:rsidRPr="002F10DD" w:rsidRDefault="00F656E2" w:rsidP="002F10DD">
      <w:pPr>
        <w:pBdr>
          <w:top w:val="single" w:sz="4" w:space="1" w:color="auto"/>
        </w:pBdr>
        <w:spacing w:line="240" w:lineRule="auto"/>
        <w:ind w:left="5103"/>
        <w:rPr>
          <w:rFonts w:ascii="Arial" w:hAnsi="Arial" w:cs="Arial"/>
          <w:sz w:val="24"/>
          <w:szCs w:val="24"/>
        </w:rPr>
      </w:pPr>
      <w:r w:rsidRPr="002F10DD">
        <w:rPr>
          <w:rFonts w:ascii="Arial" w:hAnsi="Arial" w:cs="Arial"/>
          <w:sz w:val="24"/>
          <w:szCs w:val="24"/>
        </w:rPr>
        <w:t>(регистрационный номер Заявления)</w:t>
      </w:r>
    </w:p>
    <w:p w14:paraId="65941D2D" w14:textId="43343B4C" w:rsidR="00F656E2" w:rsidRPr="002F10DD" w:rsidRDefault="00F656E2" w:rsidP="002F10DD">
      <w:pPr>
        <w:pStyle w:val="1-"/>
        <w:keepNext w:val="0"/>
        <w:autoSpaceDE w:val="0"/>
        <w:autoSpaceDN w:val="0"/>
        <w:adjustRightInd w:val="0"/>
        <w:spacing w:before="0" w:after="0" w:line="240" w:lineRule="auto"/>
        <w:outlineLvl w:val="9"/>
        <w:rPr>
          <w:rFonts w:ascii="Arial" w:hAnsi="Arial" w:cs="Arial"/>
          <w:sz w:val="24"/>
          <w:szCs w:val="24"/>
        </w:rPr>
      </w:pPr>
      <w:r w:rsidRPr="002F10DD">
        <w:rPr>
          <w:rFonts w:ascii="Arial" w:eastAsia="PMingLiU" w:hAnsi="Arial" w:cs="Arial"/>
          <w:bCs w:val="0"/>
          <w:sz w:val="24"/>
          <w:szCs w:val="24"/>
        </w:rPr>
        <w:t>Решение об отказе</w:t>
      </w:r>
      <w:r w:rsidRPr="002F10DD">
        <w:rPr>
          <w:rFonts w:ascii="Arial" w:eastAsia="PMingLiU" w:hAnsi="Arial" w:cs="Arial"/>
          <w:bCs w:val="0"/>
          <w:sz w:val="24"/>
          <w:szCs w:val="24"/>
        </w:rPr>
        <w:br/>
      </w:r>
      <w:r w:rsidR="00A45807" w:rsidRPr="002F10DD">
        <w:rPr>
          <w:rFonts w:ascii="Arial" w:eastAsia="PMingLiU" w:hAnsi="Arial" w:cs="Arial"/>
          <w:bCs w:val="0"/>
          <w:sz w:val="24"/>
          <w:szCs w:val="24"/>
        </w:rPr>
        <w:t xml:space="preserve">в </w:t>
      </w:r>
      <w:r w:rsidR="004E2BF6" w:rsidRPr="002F10DD">
        <w:rPr>
          <w:rFonts w:ascii="Arial" w:eastAsia="PMingLiU" w:hAnsi="Arial" w:cs="Arial"/>
          <w:bCs w:val="0"/>
          <w:sz w:val="24"/>
          <w:szCs w:val="24"/>
        </w:rPr>
        <w:t>оформлении справки об участии (неучастии) в приватизации жилых муниципальных помещений</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2F10DD" w14:paraId="1CAFFCE0" w14:textId="77777777" w:rsidTr="00A81733">
        <w:trPr>
          <w:jc w:val="center"/>
        </w:trPr>
        <w:tc>
          <w:tcPr>
            <w:tcW w:w="651" w:type="dxa"/>
            <w:vAlign w:val="bottom"/>
            <w:hideMark/>
          </w:tcPr>
          <w:p w14:paraId="7E302DFF" w14:textId="77777777" w:rsidR="00F656E2" w:rsidRPr="002F10DD" w:rsidRDefault="00F656E2" w:rsidP="002F10DD">
            <w:pPr>
              <w:spacing w:line="240" w:lineRule="auto"/>
              <w:jc w:val="right"/>
              <w:rPr>
                <w:rFonts w:ascii="Arial" w:hAnsi="Arial" w:cs="Arial"/>
                <w:sz w:val="24"/>
                <w:szCs w:val="24"/>
              </w:rPr>
            </w:pPr>
            <w:r w:rsidRPr="002F10DD">
              <w:rPr>
                <w:rFonts w:ascii="Arial" w:hAnsi="Arial" w:cs="Arial"/>
                <w:sz w:val="24"/>
                <w:szCs w:val="24"/>
              </w:rPr>
              <w:t>от</w:t>
            </w:r>
          </w:p>
        </w:tc>
        <w:tc>
          <w:tcPr>
            <w:tcW w:w="1588" w:type="dxa"/>
            <w:tcBorders>
              <w:top w:val="nil"/>
              <w:left w:val="nil"/>
              <w:bottom w:val="single" w:sz="4" w:space="0" w:color="auto"/>
              <w:right w:val="nil"/>
            </w:tcBorders>
            <w:vAlign w:val="bottom"/>
          </w:tcPr>
          <w:p w14:paraId="196189FF" w14:textId="77777777" w:rsidR="00F656E2" w:rsidRPr="002F10DD" w:rsidRDefault="00F656E2" w:rsidP="002F10DD">
            <w:pPr>
              <w:spacing w:line="240" w:lineRule="auto"/>
              <w:jc w:val="both"/>
              <w:rPr>
                <w:rFonts w:ascii="Arial" w:hAnsi="Arial" w:cs="Arial"/>
                <w:sz w:val="24"/>
                <w:szCs w:val="24"/>
              </w:rPr>
            </w:pPr>
            <w:r w:rsidRPr="002F10DD">
              <w:rPr>
                <w:rFonts w:ascii="Arial" w:hAnsi="Arial" w:cs="Arial"/>
                <w:sz w:val="24"/>
                <w:szCs w:val="24"/>
              </w:rPr>
              <w:t>от</w:t>
            </w:r>
          </w:p>
        </w:tc>
        <w:tc>
          <w:tcPr>
            <w:tcW w:w="1134" w:type="dxa"/>
            <w:vAlign w:val="bottom"/>
            <w:hideMark/>
          </w:tcPr>
          <w:p w14:paraId="4DF7C6F0" w14:textId="77777777" w:rsidR="00F656E2" w:rsidRPr="002F10DD" w:rsidRDefault="00F656E2" w:rsidP="002F10DD">
            <w:pPr>
              <w:spacing w:line="240" w:lineRule="auto"/>
              <w:jc w:val="right"/>
              <w:rPr>
                <w:rFonts w:ascii="Arial" w:hAnsi="Arial" w:cs="Arial"/>
                <w:sz w:val="24"/>
                <w:szCs w:val="24"/>
              </w:rPr>
            </w:pPr>
            <w:r w:rsidRPr="002F10DD">
              <w:rPr>
                <w:rFonts w:ascii="Arial" w:hAnsi="Arial" w:cs="Arial"/>
                <w:sz w:val="24"/>
                <w:szCs w:val="24"/>
              </w:rPr>
              <w:t>№</w:t>
            </w:r>
          </w:p>
        </w:tc>
        <w:tc>
          <w:tcPr>
            <w:tcW w:w="1134" w:type="dxa"/>
            <w:tcBorders>
              <w:top w:val="nil"/>
              <w:left w:val="nil"/>
              <w:bottom w:val="single" w:sz="4" w:space="0" w:color="auto"/>
              <w:right w:val="nil"/>
            </w:tcBorders>
            <w:vAlign w:val="bottom"/>
          </w:tcPr>
          <w:p w14:paraId="3597D415" w14:textId="77777777" w:rsidR="00F656E2" w:rsidRPr="002F10DD" w:rsidRDefault="00F656E2" w:rsidP="002F10DD">
            <w:pPr>
              <w:spacing w:line="240" w:lineRule="auto"/>
              <w:jc w:val="both"/>
              <w:rPr>
                <w:rFonts w:ascii="Arial" w:hAnsi="Arial" w:cs="Arial"/>
                <w:sz w:val="24"/>
                <w:szCs w:val="24"/>
              </w:rPr>
            </w:pPr>
            <w:r w:rsidRPr="002F10DD">
              <w:rPr>
                <w:rFonts w:ascii="Arial" w:hAnsi="Arial" w:cs="Arial"/>
                <w:sz w:val="24"/>
                <w:szCs w:val="24"/>
              </w:rPr>
              <w:t>№</w:t>
            </w:r>
          </w:p>
        </w:tc>
      </w:tr>
    </w:tbl>
    <w:p w14:paraId="2684EFA6" w14:textId="77777777" w:rsidR="00F656E2" w:rsidRPr="002F10DD" w:rsidRDefault="00F656E2" w:rsidP="002F10DD">
      <w:pPr>
        <w:spacing w:line="240" w:lineRule="auto"/>
        <w:jc w:val="both"/>
        <w:rPr>
          <w:rFonts w:ascii="Arial" w:hAnsi="Arial" w:cs="Arial"/>
          <w:sz w:val="24"/>
          <w:szCs w:val="24"/>
        </w:rPr>
      </w:pPr>
    </w:p>
    <w:p w14:paraId="54EA77B7" w14:textId="77777777" w:rsidR="00F656E2" w:rsidRPr="002F10DD" w:rsidRDefault="00F656E2" w:rsidP="002F10DD">
      <w:pPr>
        <w:pBdr>
          <w:top w:val="single" w:sz="4" w:space="1" w:color="auto"/>
        </w:pBdr>
        <w:spacing w:line="240" w:lineRule="auto"/>
        <w:jc w:val="both"/>
        <w:rPr>
          <w:rFonts w:ascii="Arial" w:hAnsi="Arial" w:cs="Arial"/>
          <w:sz w:val="24"/>
          <w:szCs w:val="24"/>
        </w:rPr>
      </w:pPr>
      <w:r w:rsidRPr="002F10DD">
        <w:rPr>
          <w:rFonts w:ascii="Arial" w:hAnsi="Arial" w:cs="Arial"/>
          <w:sz w:val="24"/>
          <w:szCs w:val="24"/>
        </w:rPr>
        <w:t xml:space="preserve">                     (наименование органа местного самоуправления муниципального образования)</w:t>
      </w:r>
    </w:p>
    <w:p w14:paraId="41FF7B1A" w14:textId="6CD23FAC" w:rsidR="00F656E2" w:rsidRPr="002F10DD" w:rsidRDefault="00F656E2" w:rsidP="002F10DD">
      <w:pPr>
        <w:pBdr>
          <w:top w:val="single" w:sz="4" w:space="1" w:color="auto"/>
        </w:pBdr>
        <w:spacing w:line="240" w:lineRule="auto"/>
        <w:jc w:val="both"/>
        <w:rPr>
          <w:rFonts w:ascii="Arial" w:hAnsi="Arial" w:cs="Arial"/>
          <w:sz w:val="24"/>
          <w:szCs w:val="24"/>
        </w:rPr>
      </w:pPr>
      <w:r w:rsidRPr="002F10DD">
        <w:rPr>
          <w:rFonts w:ascii="Arial" w:hAnsi="Arial" w:cs="Arial"/>
          <w:sz w:val="24"/>
          <w:szCs w:val="24"/>
        </w:rPr>
        <w:t>сообщает, что _________________________________</w:t>
      </w:r>
      <w:r w:rsidR="00506DAD" w:rsidRPr="002F10DD">
        <w:rPr>
          <w:rFonts w:ascii="Arial" w:hAnsi="Arial" w:cs="Arial"/>
          <w:sz w:val="24"/>
          <w:szCs w:val="24"/>
        </w:rPr>
        <w:t>____________________________</w:t>
      </w:r>
      <w:r w:rsidRPr="002F10DD">
        <w:rPr>
          <w:rFonts w:ascii="Arial" w:hAnsi="Arial" w:cs="Arial"/>
          <w:sz w:val="24"/>
          <w:szCs w:val="24"/>
        </w:rPr>
        <w:t xml:space="preserve"> </w:t>
      </w:r>
    </w:p>
    <w:p w14:paraId="6F06A0F2" w14:textId="4AC94714" w:rsidR="00506DAD" w:rsidRPr="002F10DD" w:rsidRDefault="00F656E2" w:rsidP="002F10DD">
      <w:pPr>
        <w:pBdr>
          <w:top w:val="single" w:sz="4" w:space="1" w:color="auto"/>
        </w:pBdr>
        <w:spacing w:line="240" w:lineRule="auto"/>
        <w:jc w:val="both"/>
        <w:rPr>
          <w:rFonts w:ascii="Arial" w:hAnsi="Arial" w:cs="Arial"/>
          <w:sz w:val="24"/>
          <w:szCs w:val="24"/>
        </w:rPr>
      </w:pPr>
      <w:r w:rsidRPr="002F10DD">
        <w:rPr>
          <w:rFonts w:ascii="Arial" w:hAnsi="Arial" w:cs="Arial"/>
          <w:sz w:val="24"/>
          <w:szCs w:val="24"/>
        </w:rPr>
        <w:t>(Ф.И.О. заявителя в дательном падеже, наименование,</w:t>
      </w:r>
      <w:r w:rsidR="00506DAD" w:rsidRPr="002F10DD">
        <w:rPr>
          <w:rFonts w:ascii="Arial" w:hAnsi="Arial" w:cs="Arial"/>
          <w:sz w:val="24"/>
          <w:szCs w:val="24"/>
        </w:rPr>
        <w:t xml:space="preserve"> номер и дата выдачи документа, подтверждающего </w:t>
      </w:r>
      <w:r w:rsidRPr="002F10DD">
        <w:rPr>
          <w:rFonts w:ascii="Arial" w:hAnsi="Arial" w:cs="Arial"/>
          <w:sz w:val="24"/>
          <w:szCs w:val="24"/>
        </w:rPr>
        <w:t>личность)</w:t>
      </w:r>
      <w:r w:rsidR="00506DAD" w:rsidRPr="002F10DD">
        <w:rPr>
          <w:rFonts w:ascii="Arial" w:hAnsi="Arial" w:cs="Arial"/>
          <w:sz w:val="24"/>
          <w:szCs w:val="24"/>
        </w:rPr>
        <w:t xml:space="preserve"> ______________________________________ __________________________________________________________________________</w:t>
      </w:r>
    </w:p>
    <w:p w14:paraId="1A0AD160" w14:textId="02A174C0" w:rsidR="00F656E2" w:rsidRPr="002F10DD" w:rsidRDefault="00506DAD" w:rsidP="002F10DD">
      <w:pPr>
        <w:pBdr>
          <w:top w:val="single" w:sz="4" w:space="1" w:color="auto"/>
        </w:pBdr>
        <w:spacing w:line="240" w:lineRule="auto"/>
        <w:jc w:val="both"/>
        <w:rPr>
          <w:rFonts w:ascii="Arial" w:hAnsi="Arial" w:cs="Arial"/>
          <w:sz w:val="24"/>
          <w:szCs w:val="24"/>
        </w:rPr>
      </w:pPr>
      <w:r w:rsidRPr="002F10DD">
        <w:rPr>
          <w:rFonts w:ascii="Arial" w:hAnsi="Arial" w:cs="Arial"/>
          <w:sz w:val="24"/>
          <w:szCs w:val="24"/>
        </w:rPr>
        <w:t xml:space="preserve"> </w:t>
      </w:r>
    </w:p>
    <w:p w14:paraId="1D5717D2" w14:textId="36AEE251" w:rsidR="00A45807" w:rsidRPr="002F10DD" w:rsidRDefault="00A45807" w:rsidP="002F10DD">
      <w:pPr>
        <w:widowControl w:val="0"/>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 xml:space="preserve">отказано </w:t>
      </w:r>
      <w:r w:rsidR="004E2BF6" w:rsidRPr="002F10DD">
        <w:rPr>
          <w:rFonts w:ascii="Arial" w:eastAsia="Times New Roman" w:hAnsi="Arial" w:cs="Arial"/>
          <w:sz w:val="24"/>
          <w:szCs w:val="24"/>
        </w:rPr>
        <w:t>в оформлении справки об участии (неучастии) в приватизации жилых муниципальных помещений</w:t>
      </w:r>
      <w:r w:rsidRPr="002F10DD">
        <w:rPr>
          <w:rFonts w:ascii="Arial" w:eastAsia="Times New Roman" w:hAnsi="Arial" w:cs="Arial"/>
          <w:sz w:val="24"/>
          <w:szCs w:val="24"/>
        </w:rPr>
        <w:t xml:space="preserve"> по следующей причине (нужное подчеркнуть):</w:t>
      </w:r>
    </w:p>
    <w:p w14:paraId="4FDCCFC5" w14:textId="2A148AE3" w:rsidR="004E2BF6" w:rsidRPr="002F10DD" w:rsidRDefault="00A45807" w:rsidP="002F10DD">
      <w:pPr>
        <w:widowControl w:val="0"/>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 xml:space="preserve">- </w:t>
      </w:r>
      <w:r w:rsidR="004E2BF6" w:rsidRPr="002F10DD">
        <w:rPr>
          <w:rFonts w:ascii="Arial" w:eastAsia="Times New Roman" w:hAnsi="Arial" w:cs="Arial"/>
          <w:sz w:val="24"/>
          <w:szCs w:val="24"/>
        </w:rPr>
        <w:t>подача Заявления и документов лицом, не входящим в перечень лиц, установленных пунктом 2 Административного регламента;</w:t>
      </w:r>
    </w:p>
    <w:p w14:paraId="651B89F0" w14:textId="74D1BCD6" w:rsidR="004E2BF6" w:rsidRPr="002F10DD" w:rsidRDefault="004E2BF6" w:rsidP="002F10DD">
      <w:pPr>
        <w:widowControl w:val="0"/>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 xml:space="preserve">- представленные документы по форме или содержанию не соответствуют требованиям, изложенным в </w:t>
      </w:r>
      <w:hyperlink w:anchor="Приложение7" w:history="1">
        <w:r w:rsidRPr="002F10DD">
          <w:rPr>
            <w:rStyle w:val="af4"/>
            <w:rFonts w:ascii="Arial" w:eastAsia="Times New Roman" w:hAnsi="Arial" w:cs="Arial"/>
            <w:color w:val="auto"/>
            <w:sz w:val="24"/>
            <w:szCs w:val="24"/>
            <w:u w:val="none"/>
          </w:rPr>
          <w:t>Приложении 7</w:t>
        </w:r>
      </w:hyperlink>
      <w:r w:rsidRPr="002F10DD">
        <w:rPr>
          <w:rFonts w:ascii="Arial" w:eastAsia="Times New Roman" w:hAnsi="Arial" w:cs="Arial"/>
          <w:sz w:val="24"/>
          <w:szCs w:val="24"/>
        </w:rPr>
        <w:t xml:space="preserve"> к настоящему Административному регламенту;</w:t>
      </w:r>
    </w:p>
    <w:p w14:paraId="5E83F7C3" w14:textId="0E5DC2B1" w:rsidR="00F451E3" w:rsidRPr="002F10DD" w:rsidRDefault="004E2BF6" w:rsidP="002F10DD">
      <w:pPr>
        <w:widowControl w:val="0"/>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 наличие противоречивых/недостоверных сведений в Заявлении и приложенных к нему документах, в том числе представление Заявителем документов, срок действительности которых истек</w:t>
      </w:r>
      <w:proofErr w:type="gramStart"/>
      <w:r w:rsidRPr="002F10DD">
        <w:rPr>
          <w:rFonts w:ascii="Arial" w:eastAsia="Times New Roman" w:hAnsi="Arial" w:cs="Arial"/>
          <w:sz w:val="24"/>
          <w:szCs w:val="24"/>
        </w:rPr>
        <w:t>.</w:t>
      </w:r>
      <w:r w:rsidR="00F451E3" w:rsidRPr="002F10DD">
        <w:rPr>
          <w:rFonts w:ascii="Arial" w:eastAsia="Times New Roman" w:hAnsi="Arial" w:cs="Arial"/>
          <w:sz w:val="24"/>
          <w:szCs w:val="24"/>
        </w:rPr>
        <w:t>.</w:t>
      </w:r>
      <w:proofErr w:type="gramEnd"/>
    </w:p>
    <w:p w14:paraId="7913895C" w14:textId="139C3B92" w:rsidR="000D79C0" w:rsidRPr="002F10DD" w:rsidRDefault="000D79C0" w:rsidP="002F10DD">
      <w:pPr>
        <w:widowControl w:val="0"/>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____________________________________________________</w:t>
      </w:r>
      <w:r w:rsidR="00506DAD" w:rsidRPr="002F10DD">
        <w:rPr>
          <w:rFonts w:ascii="Arial" w:eastAsia="Times New Roman" w:hAnsi="Arial" w:cs="Arial"/>
          <w:sz w:val="24"/>
          <w:szCs w:val="24"/>
        </w:rPr>
        <w:t>______________________</w:t>
      </w:r>
    </w:p>
    <w:p w14:paraId="7C99C772" w14:textId="77777777" w:rsidR="00F656E2" w:rsidRPr="002F10DD" w:rsidRDefault="00F656E2" w:rsidP="002F10DD">
      <w:pPr>
        <w:pStyle w:val="111"/>
        <w:numPr>
          <w:ilvl w:val="0"/>
          <w:numId w:val="0"/>
        </w:numPr>
        <w:spacing w:line="240" w:lineRule="auto"/>
        <w:ind w:firstLine="708"/>
        <w:jc w:val="both"/>
        <w:rPr>
          <w:rFonts w:ascii="Arial" w:hAnsi="Arial" w:cs="Arial"/>
          <w:sz w:val="24"/>
          <w:szCs w:val="24"/>
        </w:rPr>
      </w:pPr>
      <w:r w:rsidRPr="002F10DD">
        <w:rPr>
          <w:rFonts w:ascii="Arial" w:hAnsi="Arial" w:cs="Arial"/>
          <w:sz w:val="24"/>
          <w:szCs w:val="24"/>
        </w:rPr>
        <w:t xml:space="preserve">                                             (нужное подчеркнуть)</w:t>
      </w:r>
    </w:p>
    <w:p w14:paraId="56127B7F" w14:textId="77777777" w:rsidR="000D79C0" w:rsidRPr="002F10DD" w:rsidRDefault="000D79C0" w:rsidP="002F10DD">
      <w:pPr>
        <w:spacing w:line="240" w:lineRule="auto"/>
        <w:jc w:val="left"/>
        <w:rPr>
          <w:rFonts w:ascii="Arial" w:hAnsi="Arial" w:cs="Arial"/>
          <w:sz w:val="24"/>
          <w:szCs w:val="24"/>
        </w:rPr>
      </w:pPr>
    </w:p>
    <w:p w14:paraId="32855FB8" w14:textId="77777777" w:rsidR="00F656E2" w:rsidRPr="002F10DD" w:rsidRDefault="00F656E2" w:rsidP="002F10DD">
      <w:pPr>
        <w:spacing w:line="240" w:lineRule="auto"/>
        <w:jc w:val="left"/>
        <w:rPr>
          <w:rFonts w:ascii="Arial" w:hAnsi="Arial" w:cs="Arial"/>
          <w:sz w:val="24"/>
          <w:szCs w:val="24"/>
        </w:rPr>
      </w:pPr>
      <w:r w:rsidRPr="002F10DD">
        <w:rPr>
          <w:rFonts w:ascii="Arial" w:hAnsi="Arial" w:cs="Arial"/>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2F10DD" w14:paraId="6F99F98A" w14:textId="77777777" w:rsidTr="00A81733">
        <w:tc>
          <w:tcPr>
            <w:tcW w:w="5954" w:type="dxa"/>
            <w:tcBorders>
              <w:top w:val="nil"/>
              <w:left w:val="nil"/>
              <w:bottom w:val="single" w:sz="4" w:space="0" w:color="auto"/>
              <w:right w:val="nil"/>
            </w:tcBorders>
            <w:vAlign w:val="bottom"/>
          </w:tcPr>
          <w:p w14:paraId="41B5E0B3" w14:textId="77777777" w:rsidR="00F656E2" w:rsidRPr="002F10DD" w:rsidRDefault="00F656E2" w:rsidP="002F10DD">
            <w:pPr>
              <w:spacing w:line="240" w:lineRule="auto"/>
              <w:ind w:right="-285"/>
              <w:rPr>
                <w:rFonts w:ascii="Arial" w:hAnsi="Arial" w:cs="Arial"/>
                <w:sz w:val="24"/>
                <w:szCs w:val="24"/>
              </w:rPr>
            </w:pPr>
          </w:p>
        </w:tc>
        <w:tc>
          <w:tcPr>
            <w:tcW w:w="878" w:type="dxa"/>
            <w:vAlign w:val="bottom"/>
          </w:tcPr>
          <w:p w14:paraId="7979F81C" w14:textId="77777777" w:rsidR="00F656E2" w:rsidRPr="002F10DD" w:rsidRDefault="00F656E2" w:rsidP="002F10DD">
            <w:pPr>
              <w:spacing w:line="240" w:lineRule="auto"/>
              <w:ind w:right="-285"/>
              <w:jc w:val="both"/>
              <w:rPr>
                <w:rFonts w:ascii="Arial" w:hAnsi="Arial" w:cs="Arial"/>
                <w:sz w:val="24"/>
                <w:szCs w:val="24"/>
              </w:rPr>
            </w:pPr>
          </w:p>
        </w:tc>
        <w:tc>
          <w:tcPr>
            <w:tcW w:w="2268" w:type="dxa"/>
            <w:tcBorders>
              <w:top w:val="nil"/>
              <w:left w:val="nil"/>
              <w:bottom w:val="single" w:sz="4" w:space="0" w:color="auto"/>
              <w:right w:val="nil"/>
            </w:tcBorders>
            <w:vAlign w:val="bottom"/>
          </w:tcPr>
          <w:p w14:paraId="57303624" w14:textId="77777777" w:rsidR="00F656E2" w:rsidRPr="002F10DD" w:rsidRDefault="00F656E2" w:rsidP="002F10DD">
            <w:pPr>
              <w:spacing w:line="240" w:lineRule="auto"/>
              <w:ind w:right="-595"/>
              <w:rPr>
                <w:rFonts w:ascii="Arial" w:hAnsi="Arial" w:cs="Arial"/>
                <w:sz w:val="24"/>
                <w:szCs w:val="24"/>
              </w:rPr>
            </w:pPr>
          </w:p>
        </w:tc>
      </w:tr>
      <w:tr w:rsidR="00F656E2" w:rsidRPr="002F10DD" w14:paraId="0A14F302" w14:textId="77777777" w:rsidTr="00A81733">
        <w:tc>
          <w:tcPr>
            <w:tcW w:w="5954" w:type="dxa"/>
            <w:hideMark/>
          </w:tcPr>
          <w:p w14:paraId="010703A5" w14:textId="77777777" w:rsidR="00F656E2" w:rsidRPr="002F10DD" w:rsidRDefault="00F656E2" w:rsidP="002F10DD">
            <w:pPr>
              <w:spacing w:line="240" w:lineRule="auto"/>
              <w:ind w:right="-285"/>
              <w:rPr>
                <w:rFonts w:ascii="Arial" w:hAnsi="Arial" w:cs="Arial"/>
                <w:sz w:val="24"/>
                <w:szCs w:val="24"/>
              </w:rPr>
            </w:pPr>
            <w:r w:rsidRPr="002F10DD">
              <w:rPr>
                <w:rFonts w:ascii="Arial" w:hAnsi="Arial" w:cs="Arial"/>
                <w:sz w:val="24"/>
                <w:szCs w:val="24"/>
              </w:rPr>
              <w:t>(должность, Ф.И.О.)</w:t>
            </w:r>
          </w:p>
        </w:tc>
        <w:tc>
          <w:tcPr>
            <w:tcW w:w="878" w:type="dxa"/>
          </w:tcPr>
          <w:p w14:paraId="0523829F" w14:textId="77777777" w:rsidR="00F656E2" w:rsidRPr="002F10DD" w:rsidRDefault="00F656E2" w:rsidP="002F10DD">
            <w:pPr>
              <w:spacing w:line="240" w:lineRule="auto"/>
              <w:ind w:right="-285"/>
              <w:rPr>
                <w:rFonts w:ascii="Arial" w:hAnsi="Arial" w:cs="Arial"/>
                <w:sz w:val="24"/>
                <w:szCs w:val="24"/>
              </w:rPr>
            </w:pPr>
          </w:p>
        </w:tc>
        <w:tc>
          <w:tcPr>
            <w:tcW w:w="2268" w:type="dxa"/>
            <w:hideMark/>
          </w:tcPr>
          <w:p w14:paraId="3E56D1A6" w14:textId="77777777" w:rsidR="00F656E2" w:rsidRPr="002F10DD" w:rsidRDefault="00F656E2" w:rsidP="002F10DD">
            <w:pPr>
              <w:spacing w:line="240" w:lineRule="auto"/>
              <w:ind w:right="-285"/>
              <w:rPr>
                <w:rFonts w:ascii="Arial" w:hAnsi="Arial" w:cs="Arial"/>
                <w:sz w:val="24"/>
                <w:szCs w:val="24"/>
              </w:rPr>
            </w:pPr>
            <w:r w:rsidRPr="002F10DD">
              <w:rPr>
                <w:rFonts w:ascii="Arial" w:hAnsi="Arial" w:cs="Arial"/>
                <w:sz w:val="24"/>
                <w:szCs w:val="24"/>
              </w:rPr>
              <w:t xml:space="preserve">(подпись)   </w:t>
            </w:r>
          </w:p>
          <w:p w14:paraId="23B5A202" w14:textId="77777777" w:rsidR="00F656E2" w:rsidRPr="002F10DD" w:rsidRDefault="00F656E2" w:rsidP="002F10DD">
            <w:pPr>
              <w:spacing w:line="240" w:lineRule="auto"/>
              <w:ind w:right="-285"/>
              <w:rPr>
                <w:rFonts w:ascii="Arial" w:hAnsi="Arial" w:cs="Arial"/>
                <w:sz w:val="24"/>
                <w:szCs w:val="24"/>
              </w:rPr>
            </w:pPr>
            <w:r w:rsidRPr="002F10DD">
              <w:rPr>
                <w:rFonts w:ascii="Arial" w:hAnsi="Arial" w:cs="Arial"/>
                <w:sz w:val="24"/>
                <w:szCs w:val="24"/>
              </w:rPr>
              <w:t xml:space="preserve"> М.П.</w:t>
            </w:r>
          </w:p>
        </w:tc>
      </w:tr>
      <w:bookmarkEnd w:id="135"/>
    </w:tbl>
    <w:p w14:paraId="60BB43C1" w14:textId="74A68DE1" w:rsidR="000D79C0" w:rsidRPr="002F10DD" w:rsidRDefault="000D79C0" w:rsidP="002F10DD">
      <w:pPr>
        <w:spacing w:line="240" w:lineRule="auto"/>
        <w:rPr>
          <w:rFonts w:ascii="Arial" w:eastAsia="Times New Roman" w:hAnsi="Arial" w:cs="Arial"/>
          <w:sz w:val="24"/>
          <w:szCs w:val="24"/>
        </w:rPr>
      </w:pPr>
    </w:p>
    <w:p w14:paraId="349DDC1D" w14:textId="77777777" w:rsidR="000D79C0" w:rsidRPr="002F10DD" w:rsidRDefault="000D79C0" w:rsidP="002F10DD">
      <w:pPr>
        <w:spacing w:line="240" w:lineRule="auto"/>
        <w:rPr>
          <w:rFonts w:ascii="Arial" w:eastAsia="Times New Roman" w:hAnsi="Arial" w:cs="Arial"/>
          <w:sz w:val="24"/>
          <w:szCs w:val="24"/>
        </w:rPr>
      </w:pPr>
      <w:r w:rsidRPr="002F10DD">
        <w:rPr>
          <w:rFonts w:ascii="Arial" w:eastAsia="Times New Roman" w:hAnsi="Arial" w:cs="Arial"/>
          <w:sz w:val="24"/>
          <w:szCs w:val="24"/>
        </w:rPr>
        <w:br w:type="page"/>
      </w:r>
    </w:p>
    <w:p w14:paraId="6892B1AF" w14:textId="77777777" w:rsidR="002B769B" w:rsidRPr="002F10DD" w:rsidRDefault="004A1024" w:rsidP="002F10DD">
      <w:pPr>
        <w:pStyle w:val="1-"/>
        <w:spacing w:before="0" w:after="0" w:line="240" w:lineRule="auto"/>
        <w:ind w:firstLine="709"/>
        <w:jc w:val="right"/>
        <w:rPr>
          <w:rFonts w:ascii="Arial" w:hAnsi="Arial" w:cs="Arial"/>
          <w:b w:val="0"/>
          <w:sz w:val="24"/>
          <w:szCs w:val="24"/>
        </w:rPr>
      </w:pPr>
      <w:bookmarkStart w:id="137" w:name="_Toc494198889"/>
      <w:bookmarkStart w:id="138" w:name="Приложение5"/>
      <w:bookmarkStart w:id="139" w:name="_Toc441496569"/>
      <w:r w:rsidRPr="002F10DD">
        <w:rPr>
          <w:rFonts w:ascii="Arial" w:hAnsi="Arial" w:cs="Arial"/>
          <w:b w:val="0"/>
          <w:sz w:val="24"/>
          <w:szCs w:val="24"/>
        </w:rPr>
        <w:lastRenderedPageBreak/>
        <w:t>Приложение 5</w:t>
      </w:r>
      <w:bookmarkEnd w:id="137"/>
      <w:r w:rsidRPr="002F10DD">
        <w:rPr>
          <w:rFonts w:ascii="Arial" w:hAnsi="Arial" w:cs="Arial"/>
          <w:b w:val="0"/>
          <w:sz w:val="24"/>
          <w:szCs w:val="24"/>
        </w:rPr>
        <w:t xml:space="preserve"> </w:t>
      </w:r>
    </w:p>
    <w:p w14:paraId="532D9E4B" w14:textId="40E59B89" w:rsidR="004A1024" w:rsidRPr="002F10DD" w:rsidRDefault="004A1024" w:rsidP="002F10DD">
      <w:pPr>
        <w:pStyle w:val="1-"/>
        <w:spacing w:before="0" w:after="0" w:line="240" w:lineRule="auto"/>
        <w:ind w:firstLine="709"/>
        <w:jc w:val="right"/>
        <w:outlineLvl w:val="9"/>
        <w:rPr>
          <w:rFonts w:ascii="Arial" w:hAnsi="Arial" w:cs="Arial"/>
          <w:b w:val="0"/>
          <w:sz w:val="24"/>
          <w:szCs w:val="24"/>
        </w:rPr>
      </w:pPr>
      <w:r w:rsidRPr="002F10DD">
        <w:rPr>
          <w:rFonts w:ascii="Arial" w:hAnsi="Arial" w:cs="Arial"/>
          <w:b w:val="0"/>
          <w:sz w:val="24"/>
          <w:szCs w:val="24"/>
        </w:rPr>
        <w:t>к административному регламенту</w:t>
      </w:r>
    </w:p>
    <w:p w14:paraId="6BA61199" w14:textId="77777777" w:rsidR="00506DAD" w:rsidRPr="002F10DD" w:rsidRDefault="00506DAD" w:rsidP="002F10DD">
      <w:pPr>
        <w:pStyle w:val="1-"/>
        <w:spacing w:before="0" w:after="0" w:line="240" w:lineRule="auto"/>
        <w:ind w:firstLine="709"/>
        <w:jc w:val="right"/>
        <w:outlineLvl w:val="9"/>
        <w:rPr>
          <w:rFonts w:ascii="Arial" w:hAnsi="Arial" w:cs="Arial"/>
          <w:b w:val="0"/>
          <w:sz w:val="24"/>
          <w:szCs w:val="24"/>
        </w:rPr>
      </w:pPr>
    </w:p>
    <w:p w14:paraId="0B232D84" w14:textId="354CBCE9" w:rsidR="00AF26C5" w:rsidRPr="002F10DD" w:rsidRDefault="00AF26C5" w:rsidP="002F10DD">
      <w:pPr>
        <w:pStyle w:val="1-"/>
        <w:spacing w:before="0" w:after="0" w:line="240" w:lineRule="auto"/>
        <w:rPr>
          <w:rFonts w:ascii="Arial" w:hAnsi="Arial" w:cs="Arial"/>
          <w:b w:val="0"/>
          <w:bCs w:val="0"/>
          <w:iCs w:val="0"/>
          <w:sz w:val="24"/>
          <w:szCs w:val="24"/>
          <w:lang w:val="x-none"/>
        </w:rPr>
      </w:pPr>
      <w:bookmarkStart w:id="140" w:name="_Toc494198890"/>
      <w:bookmarkEnd w:id="138"/>
      <w:r w:rsidRPr="002F10DD">
        <w:rPr>
          <w:rFonts w:ascii="Arial" w:hAnsi="Arial" w:cs="Arial"/>
          <w:sz w:val="24"/>
          <w:szCs w:val="24"/>
        </w:rPr>
        <w:t xml:space="preserve">Список нормативных актов, в соответствии с которыми осуществляется </w:t>
      </w:r>
      <w:r w:rsidR="0005008E" w:rsidRPr="002F10DD">
        <w:rPr>
          <w:rFonts w:ascii="Arial" w:hAnsi="Arial" w:cs="Arial"/>
          <w:sz w:val="24"/>
          <w:szCs w:val="24"/>
        </w:rPr>
        <w:t xml:space="preserve">предоставление </w:t>
      </w:r>
      <w:bookmarkEnd w:id="139"/>
      <w:r w:rsidR="0005008E" w:rsidRPr="002F10DD">
        <w:rPr>
          <w:rFonts w:ascii="Arial" w:hAnsi="Arial" w:cs="Arial"/>
          <w:sz w:val="24"/>
          <w:szCs w:val="24"/>
        </w:rPr>
        <w:t>Муниципальной услуги</w:t>
      </w:r>
      <w:bookmarkEnd w:id="140"/>
    </w:p>
    <w:p w14:paraId="5F95D1BB" w14:textId="5BB0FBFC" w:rsidR="00AF26C5" w:rsidRPr="002F10DD" w:rsidRDefault="00AF26C5" w:rsidP="002F10DD">
      <w:pPr>
        <w:pStyle w:val="ConsPlusNormal"/>
        <w:jc w:val="both"/>
        <w:rPr>
          <w:sz w:val="24"/>
          <w:szCs w:val="24"/>
        </w:rPr>
      </w:pPr>
      <w:r w:rsidRPr="002F10DD">
        <w:rPr>
          <w:sz w:val="24"/>
          <w:szCs w:val="24"/>
        </w:rPr>
        <w:t xml:space="preserve">Предоставление </w:t>
      </w:r>
      <w:r w:rsidR="0005008E" w:rsidRPr="002F10DD">
        <w:rPr>
          <w:sz w:val="24"/>
          <w:szCs w:val="24"/>
        </w:rPr>
        <w:t xml:space="preserve">Муниципальной услуги </w:t>
      </w:r>
      <w:r w:rsidRPr="002F10DD">
        <w:rPr>
          <w:sz w:val="24"/>
          <w:szCs w:val="24"/>
        </w:rPr>
        <w:t xml:space="preserve">осуществляется в соответствии с: </w:t>
      </w:r>
    </w:p>
    <w:p w14:paraId="119BD64B" w14:textId="77777777" w:rsidR="00CC463D" w:rsidRPr="002F10DD" w:rsidRDefault="00CC463D" w:rsidP="002F10DD">
      <w:pPr>
        <w:pStyle w:val="a7"/>
        <w:numPr>
          <w:ilvl w:val="0"/>
          <w:numId w:val="16"/>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Жилищным кодексом Российской Федерации («Российская газета», № 1, 12.01.2005);</w:t>
      </w:r>
    </w:p>
    <w:p w14:paraId="2278A92E" w14:textId="1B72469E" w:rsidR="00CC463D" w:rsidRPr="002F10DD" w:rsidRDefault="00CC463D" w:rsidP="002F10DD">
      <w:pPr>
        <w:pStyle w:val="a7"/>
        <w:numPr>
          <w:ilvl w:val="0"/>
          <w:numId w:val="16"/>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Федеральным законом от 02.05.2006 № 59-ФЗ «О порядке рассмотрения обращений граждан Российской Федерации» (Собрание законодательства Российской Федерации, 2006, № 19, ст. 2060; 2010, № 27, ст. 3410, 2013, № 27, ст. 3474);</w:t>
      </w:r>
    </w:p>
    <w:p w14:paraId="09FF0A74" w14:textId="77777777" w:rsidR="00CC463D" w:rsidRPr="002F10DD" w:rsidRDefault="00CC463D" w:rsidP="002F10DD">
      <w:pPr>
        <w:pStyle w:val="a7"/>
        <w:numPr>
          <w:ilvl w:val="0"/>
          <w:numId w:val="16"/>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77777777" w:rsidR="00CC463D" w:rsidRPr="002F10DD" w:rsidRDefault="00CC463D" w:rsidP="002F10DD">
      <w:pPr>
        <w:pStyle w:val="a7"/>
        <w:numPr>
          <w:ilvl w:val="0"/>
          <w:numId w:val="16"/>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Pr="002F10DD" w:rsidRDefault="00CC463D" w:rsidP="002F10DD">
      <w:pPr>
        <w:pStyle w:val="a7"/>
        <w:numPr>
          <w:ilvl w:val="0"/>
          <w:numId w:val="16"/>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35AFDCE2" w14:textId="0DBB6CE0" w:rsidR="00CC463D" w:rsidRPr="002F10DD" w:rsidRDefault="00CC463D" w:rsidP="002F10DD">
      <w:pPr>
        <w:pStyle w:val="a7"/>
        <w:numPr>
          <w:ilvl w:val="0"/>
          <w:numId w:val="16"/>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Постановление</w:t>
      </w:r>
      <w:r w:rsidR="00C16F96" w:rsidRPr="002F10DD">
        <w:rPr>
          <w:rFonts w:ascii="Arial" w:eastAsia="Times New Roman" w:hAnsi="Arial" w:cs="Arial"/>
          <w:sz w:val="24"/>
          <w:szCs w:val="24"/>
        </w:rPr>
        <w:t>м</w:t>
      </w:r>
      <w:r w:rsidRPr="002F10DD">
        <w:rPr>
          <w:rFonts w:ascii="Arial" w:eastAsia="Times New Roman" w:hAnsi="Arial" w:cs="Arial"/>
          <w:sz w:val="24"/>
          <w:szCs w:val="24"/>
        </w:rPr>
        <w:t xml:space="preserve"> Правительства Московской области</w:t>
      </w:r>
      <w:r w:rsidR="003E1C6D" w:rsidRPr="002F10DD">
        <w:rPr>
          <w:rFonts w:ascii="Arial" w:eastAsia="Times New Roman" w:hAnsi="Arial" w:cs="Arial"/>
          <w:sz w:val="24"/>
          <w:szCs w:val="24"/>
        </w:rPr>
        <w:t xml:space="preserve"> </w:t>
      </w:r>
      <w:r w:rsidRPr="002F10DD">
        <w:rPr>
          <w:rFonts w:ascii="Arial" w:eastAsia="Times New Roman" w:hAnsi="Arial" w:cs="Arial"/>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48952BE2" w14:textId="203C2A2D" w:rsidR="00D66538" w:rsidRPr="002F10DD" w:rsidRDefault="00D66538" w:rsidP="002F10DD">
      <w:pPr>
        <w:pStyle w:val="a7"/>
        <w:numPr>
          <w:ilvl w:val="0"/>
          <w:numId w:val="16"/>
        </w:numPr>
        <w:autoSpaceDE w:val="0"/>
        <w:autoSpaceDN w:val="0"/>
        <w:adjustRightInd w:val="0"/>
        <w:spacing w:line="240" w:lineRule="auto"/>
        <w:ind w:left="0" w:firstLine="709"/>
        <w:jc w:val="both"/>
        <w:rPr>
          <w:rFonts w:ascii="Arial" w:eastAsiaTheme="minorHAnsi" w:hAnsi="Arial" w:cs="Arial"/>
          <w:sz w:val="24"/>
          <w:szCs w:val="24"/>
          <w:lang w:eastAsia="en-US"/>
        </w:rPr>
      </w:pPr>
      <w:r w:rsidRPr="002F10DD">
        <w:rPr>
          <w:rFonts w:ascii="Arial" w:eastAsiaTheme="minorHAnsi" w:hAnsi="Arial" w:cs="Arial"/>
          <w:sz w:val="24"/>
          <w:szCs w:val="24"/>
          <w:lang w:eastAsia="en-US"/>
        </w:rPr>
        <w:t>Закон Российской Федерации от 04.07.1991 № 1541-1 «О приватизации жилищного фонда в Российской Федерации» («Ведомости СНД и ВС РСФСР», 11.07.1991, № 28, ст. 959);</w:t>
      </w:r>
    </w:p>
    <w:p w14:paraId="09D351BC" w14:textId="77777777" w:rsidR="00CC463D" w:rsidRPr="002F10DD" w:rsidRDefault="00CC463D" w:rsidP="002F10DD">
      <w:pPr>
        <w:pStyle w:val="a7"/>
        <w:numPr>
          <w:ilvl w:val="0"/>
          <w:numId w:val="16"/>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eastAsia="Times New Roman" w:hAnsi="Arial" w:cs="Arial"/>
          <w:sz w:val="24"/>
          <w:szCs w:val="24"/>
        </w:rPr>
        <w:t xml:space="preserve">Постановлением Правительства Московской области от 27.09.2013 № 777/42 </w:t>
      </w:r>
      <w:r w:rsidR="00B01904" w:rsidRPr="002F10DD">
        <w:rPr>
          <w:rFonts w:ascii="Arial" w:eastAsia="Times New Roman" w:hAnsi="Arial" w:cs="Arial"/>
          <w:sz w:val="24"/>
          <w:szCs w:val="24"/>
        </w:rPr>
        <w:br/>
      </w:r>
      <w:r w:rsidRPr="002F10DD">
        <w:rPr>
          <w:rFonts w:ascii="Arial" w:eastAsia="Times New Roman" w:hAnsi="Arial" w:cs="Arial"/>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w:t>
      </w:r>
    </w:p>
    <w:p w14:paraId="09DEABCD" w14:textId="77777777" w:rsidR="0058730C" w:rsidRPr="002F10DD" w:rsidRDefault="0058730C" w:rsidP="002F10DD">
      <w:pPr>
        <w:pStyle w:val="a7"/>
        <w:numPr>
          <w:ilvl w:val="0"/>
          <w:numId w:val="16"/>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F10DD">
        <w:rPr>
          <w:rFonts w:ascii="Arial" w:hAnsi="Arial" w:cs="Arial"/>
          <w:sz w:val="24"/>
          <w:szCs w:val="24"/>
        </w:rPr>
        <w:t>Закон Московской области «Об организации местного самоуправления на территории Клинского муниципального района» от 20.09.2017г. №148/2017-ОЗ.</w:t>
      </w:r>
    </w:p>
    <w:p w14:paraId="19CEE106" w14:textId="0DADF08F" w:rsidR="008E196C" w:rsidRPr="002F10DD" w:rsidRDefault="00CC463D" w:rsidP="002F10DD">
      <w:pPr>
        <w:pStyle w:val="a7"/>
        <w:tabs>
          <w:tab w:val="left" w:pos="1276"/>
        </w:tabs>
        <w:autoSpaceDE w:val="0"/>
        <w:autoSpaceDN w:val="0"/>
        <w:adjustRightInd w:val="0"/>
        <w:spacing w:line="240" w:lineRule="auto"/>
        <w:ind w:left="709"/>
        <w:jc w:val="both"/>
        <w:rPr>
          <w:rFonts w:ascii="Arial" w:eastAsia="Times New Roman" w:hAnsi="Arial" w:cs="Arial"/>
          <w:sz w:val="24"/>
          <w:szCs w:val="24"/>
        </w:rPr>
      </w:pPr>
      <w:r w:rsidRPr="002F10DD">
        <w:rPr>
          <w:rFonts w:ascii="Arial" w:eastAsia="Times New Roman" w:hAnsi="Arial" w:cs="Arial"/>
          <w:sz w:val="24"/>
          <w:szCs w:val="24"/>
        </w:rPr>
        <w:t>.</w:t>
      </w:r>
      <w:r w:rsidR="008E196C" w:rsidRPr="002F10DD">
        <w:rPr>
          <w:rFonts w:ascii="Arial" w:eastAsia="Times New Roman" w:hAnsi="Arial" w:cs="Arial"/>
          <w:sz w:val="24"/>
          <w:szCs w:val="24"/>
        </w:rPr>
        <w:br w:type="page"/>
      </w:r>
    </w:p>
    <w:p w14:paraId="4D58CD19" w14:textId="77777777" w:rsidR="002B769B" w:rsidRPr="002F10DD" w:rsidRDefault="004A1024" w:rsidP="002F10DD">
      <w:pPr>
        <w:pStyle w:val="1-"/>
        <w:spacing w:before="0" w:after="0" w:line="240" w:lineRule="auto"/>
        <w:ind w:left="360"/>
        <w:jc w:val="right"/>
        <w:rPr>
          <w:rFonts w:ascii="Arial" w:hAnsi="Arial" w:cs="Arial"/>
          <w:b w:val="0"/>
          <w:sz w:val="24"/>
          <w:szCs w:val="24"/>
        </w:rPr>
      </w:pPr>
      <w:bookmarkStart w:id="141" w:name="_Toc494198891"/>
      <w:bookmarkStart w:id="142" w:name="Приложение6"/>
      <w:bookmarkStart w:id="143" w:name="OLE_LINK2"/>
      <w:bookmarkStart w:id="144" w:name="_Ref437965623"/>
      <w:bookmarkStart w:id="145" w:name="_Toc437973321"/>
      <w:bookmarkStart w:id="146" w:name="_Toc438110063"/>
      <w:bookmarkStart w:id="147" w:name="_Toc438376275"/>
      <w:bookmarkStart w:id="148" w:name="_Toc441496572"/>
      <w:r w:rsidRPr="002F10DD">
        <w:rPr>
          <w:rFonts w:ascii="Arial" w:hAnsi="Arial" w:cs="Arial"/>
          <w:b w:val="0"/>
          <w:sz w:val="24"/>
          <w:szCs w:val="24"/>
        </w:rPr>
        <w:lastRenderedPageBreak/>
        <w:t>Приложение 6</w:t>
      </w:r>
      <w:bookmarkEnd w:id="141"/>
      <w:r w:rsidRPr="002F10DD">
        <w:rPr>
          <w:rFonts w:ascii="Arial" w:hAnsi="Arial" w:cs="Arial"/>
          <w:b w:val="0"/>
          <w:sz w:val="24"/>
          <w:szCs w:val="24"/>
        </w:rPr>
        <w:t xml:space="preserve"> </w:t>
      </w:r>
    </w:p>
    <w:p w14:paraId="7BD43198" w14:textId="26DBB9C0" w:rsidR="004A1024" w:rsidRPr="002F10DD" w:rsidRDefault="004A1024" w:rsidP="002F10DD">
      <w:pPr>
        <w:pStyle w:val="1-"/>
        <w:spacing w:before="0" w:after="0" w:line="240" w:lineRule="auto"/>
        <w:ind w:left="357"/>
        <w:jc w:val="right"/>
        <w:outlineLvl w:val="9"/>
        <w:rPr>
          <w:rFonts w:ascii="Arial" w:hAnsi="Arial" w:cs="Arial"/>
          <w:b w:val="0"/>
          <w:sz w:val="24"/>
          <w:szCs w:val="24"/>
        </w:rPr>
      </w:pPr>
      <w:r w:rsidRPr="002F10DD">
        <w:rPr>
          <w:rFonts w:ascii="Arial" w:hAnsi="Arial" w:cs="Arial"/>
          <w:b w:val="0"/>
          <w:sz w:val="24"/>
          <w:szCs w:val="24"/>
        </w:rPr>
        <w:t>к административному регламенту</w:t>
      </w:r>
    </w:p>
    <w:p w14:paraId="0A0BE907" w14:textId="77777777" w:rsidR="00506DAD" w:rsidRPr="002F10DD" w:rsidRDefault="00506DAD" w:rsidP="002F10DD">
      <w:pPr>
        <w:pStyle w:val="1-"/>
        <w:spacing w:before="0" w:after="0" w:line="240" w:lineRule="auto"/>
        <w:ind w:left="357"/>
        <w:jc w:val="right"/>
        <w:outlineLvl w:val="9"/>
        <w:rPr>
          <w:rFonts w:ascii="Arial" w:hAnsi="Arial" w:cs="Arial"/>
          <w:b w:val="0"/>
          <w:sz w:val="24"/>
          <w:szCs w:val="24"/>
        </w:rPr>
      </w:pPr>
    </w:p>
    <w:p w14:paraId="309B52FC" w14:textId="3307146D" w:rsidR="003C6591" w:rsidRPr="002F10DD" w:rsidRDefault="000D79C0" w:rsidP="002F10DD">
      <w:pPr>
        <w:pStyle w:val="1-"/>
        <w:spacing w:before="0" w:after="0" w:line="240" w:lineRule="auto"/>
        <w:rPr>
          <w:rFonts w:ascii="Arial" w:hAnsi="Arial" w:cs="Arial"/>
          <w:b w:val="0"/>
          <w:sz w:val="24"/>
          <w:szCs w:val="24"/>
        </w:rPr>
      </w:pPr>
      <w:bookmarkStart w:id="149" w:name="_Toc494198892"/>
      <w:bookmarkEnd w:id="142"/>
      <w:r w:rsidRPr="002F10DD">
        <w:rPr>
          <w:rFonts w:ascii="Arial" w:hAnsi="Arial" w:cs="Arial"/>
          <w:sz w:val="24"/>
          <w:szCs w:val="24"/>
        </w:rPr>
        <w:t xml:space="preserve">Форма заявления </w:t>
      </w:r>
      <w:r w:rsidR="004E2BF6" w:rsidRPr="002F10DD">
        <w:rPr>
          <w:rFonts w:ascii="Arial" w:eastAsia="PMingLiU" w:hAnsi="Arial" w:cs="Arial"/>
          <w:sz w:val="24"/>
          <w:szCs w:val="24"/>
        </w:rPr>
        <w:t>об оформлении справки об участии (неучастии) в приватизации жилых муниципальных помещений</w:t>
      </w:r>
      <w:bookmarkEnd w:id="149"/>
    </w:p>
    <w:p w14:paraId="51CB630A" w14:textId="77777777" w:rsidR="003C6591" w:rsidRPr="002F10DD" w:rsidRDefault="003C6591" w:rsidP="002F10DD">
      <w:pPr>
        <w:autoSpaceDE w:val="0"/>
        <w:autoSpaceDN w:val="0"/>
        <w:adjustRightInd w:val="0"/>
        <w:spacing w:line="240" w:lineRule="auto"/>
        <w:jc w:val="both"/>
        <w:rPr>
          <w:rFonts w:ascii="Arial" w:hAnsi="Arial" w:cs="Arial"/>
          <w:sz w:val="24"/>
          <w:szCs w:val="24"/>
        </w:rPr>
      </w:pPr>
      <w:r w:rsidRPr="002F10DD">
        <w:rPr>
          <w:rFonts w:ascii="Arial" w:hAnsi="Arial" w:cs="Arial"/>
          <w:sz w:val="24"/>
          <w:szCs w:val="24"/>
        </w:rPr>
        <w:t xml:space="preserve">                                           ________________________________</w:t>
      </w:r>
    </w:p>
    <w:p w14:paraId="4FC5D2F2" w14:textId="74B7040A" w:rsidR="003C6591" w:rsidRPr="002F10DD" w:rsidRDefault="003C6591" w:rsidP="002F10DD">
      <w:pPr>
        <w:autoSpaceDE w:val="0"/>
        <w:autoSpaceDN w:val="0"/>
        <w:adjustRightInd w:val="0"/>
        <w:spacing w:line="240" w:lineRule="auto"/>
        <w:jc w:val="both"/>
        <w:rPr>
          <w:rFonts w:ascii="Arial" w:hAnsi="Arial" w:cs="Arial"/>
          <w:sz w:val="24"/>
          <w:szCs w:val="24"/>
        </w:rPr>
      </w:pPr>
      <w:r w:rsidRPr="002F10DD">
        <w:rPr>
          <w:rFonts w:ascii="Arial" w:hAnsi="Arial" w:cs="Arial"/>
          <w:sz w:val="24"/>
          <w:szCs w:val="24"/>
        </w:rPr>
        <w:t xml:space="preserve">              </w:t>
      </w:r>
      <w:r w:rsidR="00506DAD" w:rsidRPr="002F10DD">
        <w:rPr>
          <w:rFonts w:ascii="Arial" w:hAnsi="Arial" w:cs="Arial"/>
          <w:sz w:val="24"/>
          <w:szCs w:val="24"/>
        </w:rPr>
        <w:t xml:space="preserve">    </w:t>
      </w:r>
      <w:r w:rsidRPr="002F10DD">
        <w:rPr>
          <w:rFonts w:ascii="Arial" w:hAnsi="Arial" w:cs="Arial"/>
          <w:sz w:val="24"/>
          <w:szCs w:val="24"/>
        </w:rPr>
        <w:t>(</w:t>
      </w:r>
      <w:r w:rsidR="00506DAD" w:rsidRPr="002F10DD">
        <w:rPr>
          <w:rFonts w:ascii="Arial" w:hAnsi="Arial" w:cs="Arial"/>
          <w:sz w:val="24"/>
          <w:szCs w:val="24"/>
        </w:rPr>
        <w:t xml:space="preserve">в орган местного самоуправления </w:t>
      </w:r>
      <w:r w:rsidRPr="002F10DD">
        <w:rPr>
          <w:rFonts w:ascii="Arial" w:hAnsi="Arial" w:cs="Arial"/>
          <w:sz w:val="24"/>
          <w:szCs w:val="24"/>
        </w:rPr>
        <w:t>муниципального образования</w:t>
      </w:r>
    </w:p>
    <w:p w14:paraId="236BD720" w14:textId="77E65AE2" w:rsidR="003C6591" w:rsidRPr="002F10DD" w:rsidRDefault="003C6591" w:rsidP="002F10DD">
      <w:pPr>
        <w:autoSpaceDE w:val="0"/>
        <w:autoSpaceDN w:val="0"/>
        <w:adjustRightInd w:val="0"/>
        <w:spacing w:line="240" w:lineRule="auto"/>
        <w:jc w:val="both"/>
        <w:rPr>
          <w:rFonts w:ascii="Arial" w:hAnsi="Arial" w:cs="Arial"/>
          <w:sz w:val="24"/>
          <w:szCs w:val="24"/>
        </w:rPr>
      </w:pPr>
      <w:r w:rsidRPr="002F10DD">
        <w:rPr>
          <w:rFonts w:ascii="Arial" w:hAnsi="Arial" w:cs="Arial"/>
          <w:sz w:val="24"/>
          <w:szCs w:val="24"/>
        </w:rPr>
        <w:t xml:space="preserve">                                                      </w:t>
      </w:r>
      <w:r w:rsidR="00506DAD" w:rsidRPr="002F10DD">
        <w:rPr>
          <w:rFonts w:ascii="Arial" w:hAnsi="Arial" w:cs="Arial"/>
          <w:sz w:val="24"/>
          <w:szCs w:val="24"/>
        </w:rPr>
        <w:t xml:space="preserve">       Московской области)</w:t>
      </w:r>
    </w:p>
    <w:p w14:paraId="7B28AF61" w14:textId="77777777" w:rsidR="003C6591" w:rsidRPr="002F10DD" w:rsidRDefault="003C6591" w:rsidP="002F10DD">
      <w:pPr>
        <w:spacing w:line="240" w:lineRule="auto"/>
        <w:ind w:left="5103"/>
        <w:rPr>
          <w:rFonts w:ascii="Arial" w:hAnsi="Arial" w:cs="Arial"/>
          <w:sz w:val="24"/>
          <w:szCs w:val="24"/>
        </w:rPr>
      </w:pPr>
    </w:p>
    <w:p w14:paraId="62DD0463" w14:textId="77777777" w:rsidR="003C6591" w:rsidRPr="002F10DD" w:rsidRDefault="003C6591" w:rsidP="002F10DD">
      <w:pPr>
        <w:pBdr>
          <w:top w:val="single" w:sz="4" w:space="1" w:color="auto"/>
        </w:pBdr>
        <w:spacing w:line="240" w:lineRule="auto"/>
        <w:ind w:left="5103"/>
        <w:rPr>
          <w:rFonts w:ascii="Arial" w:hAnsi="Arial" w:cs="Arial"/>
          <w:sz w:val="24"/>
          <w:szCs w:val="24"/>
        </w:rPr>
      </w:pPr>
      <w:r w:rsidRPr="002F10DD">
        <w:rPr>
          <w:rFonts w:ascii="Arial" w:hAnsi="Arial" w:cs="Arial"/>
          <w:sz w:val="24"/>
          <w:szCs w:val="24"/>
        </w:rPr>
        <w:t>(регистрационный номер Заявления)</w:t>
      </w:r>
    </w:p>
    <w:p w14:paraId="53FE3663" w14:textId="77777777" w:rsidR="003C6591" w:rsidRPr="002F10DD" w:rsidRDefault="003C6591" w:rsidP="002F10DD">
      <w:pPr>
        <w:autoSpaceDE w:val="0"/>
        <w:autoSpaceDN w:val="0"/>
        <w:adjustRightInd w:val="0"/>
        <w:spacing w:line="240" w:lineRule="auto"/>
        <w:jc w:val="both"/>
        <w:rPr>
          <w:rFonts w:ascii="Arial" w:hAnsi="Arial" w:cs="Arial"/>
          <w:sz w:val="24"/>
          <w:szCs w:val="24"/>
        </w:rPr>
      </w:pPr>
    </w:p>
    <w:p w14:paraId="5A79476F" w14:textId="77777777" w:rsidR="003C6591" w:rsidRPr="002F10DD" w:rsidRDefault="003C6591" w:rsidP="002F10DD">
      <w:pPr>
        <w:pStyle w:val="ConsPlusNonformat"/>
        <w:rPr>
          <w:rFonts w:ascii="Arial" w:hAnsi="Arial" w:cs="Arial"/>
          <w:b/>
          <w:sz w:val="24"/>
          <w:szCs w:val="24"/>
        </w:rPr>
      </w:pPr>
      <w:r w:rsidRPr="002F10DD">
        <w:rPr>
          <w:rFonts w:ascii="Arial" w:hAnsi="Arial" w:cs="Arial"/>
          <w:b/>
          <w:sz w:val="24"/>
          <w:szCs w:val="24"/>
        </w:rPr>
        <w:t>ЗАЯВЛЕНИЕ</w:t>
      </w:r>
    </w:p>
    <w:p w14:paraId="79B6547F" w14:textId="77777777" w:rsidR="003C6591" w:rsidRPr="002F10DD" w:rsidRDefault="003C6591" w:rsidP="002F10DD">
      <w:pPr>
        <w:pStyle w:val="ConsPlusNonformat"/>
        <w:jc w:val="both"/>
        <w:rPr>
          <w:rFonts w:ascii="Arial" w:hAnsi="Arial" w:cs="Arial"/>
          <w:sz w:val="24"/>
          <w:szCs w:val="24"/>
        </w:rPr>
      </w:pPr>
    </w:p>
    <w:p w14:paraId="3C62C4D6" w14:textId="77777777" w:rsidR="004E2BF6" w:rsidRPr="002F10DD" w:rsidRDefault="004E2BF6" w:rsidP="002F10DD">
      <w:pPr>
        <w:pStyle w:val="ConsPlusNonformat"/>
        <w:jc w:val="both"/>
        <w:rPr>
          <w:rFonts w:ascii="Arial" w:hAnsi="Arial" w:cs="Arial"/>
          <w:sz w:val="24"/>
          <w:szCs w:val="24"/>
        </w:rPr>
      </w:pPr>
      <w:r w:rsidRPr="002F10DD">
        <w:rPr>
          <w:rFonts w:ascii="Arial" w:hAnsi="Arial" w:cs="Arial"/>
          <w:sz w:val="24"/>
          <w:szCs w:val="24"/>
        </w:rPr>
        <w:t>Прошу предоставить мне справку об участии (неучастии) в приватизации жилых муниципальных помещений.</w:t>
      </w:r>
    </w:p>
    <w:p w14:paraId="34261EE8" w14:textId="77777777" w:rsidR="004E2BF6" w:rsidRPr="002F10DD" w:rsidRDefault="004E2BF6" w:rsidP="002F10DD">
      <w:pPr>
        <w:pStyle w:val="ConsPlusNonformat"/>
        <w:jc w:val="both"/>
        <w:rPr>
          <w:rFonts w:ascii="Arial" w:hAnsi="Arial" w:cs="Arial"/>
          <w:sz w:val="24"/>
          <w:szCs w:val="24"/>
        </w:rPr>
      </w:pPr>
    </w:p>
    <w:p w14:paraId="357C89F7" w14:textId="77777777" w:rsidR="004E2BF6" w:rsidRPr="002F10DD" w:rsidRDefault="004E2BF6" w:rsidP="002F10DD">
      <w:pPr>
        <w:pStyle w:val="ConsPlusNonformat"/>
        <w:jc w:val="both"/>
        <w:rPr>
          <w:rFonts w:ascii="Arial" w:hAnsi="Arial" w:cs="Arial"/>
          <w:sz w:val="24"/>
          <w:szCs w:val="24"/>
        </w:rPr>
      </w:pPr>
      <w:r w:rsidRPr="002F10DD">
        <w:rPr>
          <w:rFonts w:ascii="Arial" w:hAnsi="Arial" w:cs="Arial"/>
          <w:sz w:val="24"/>
          <w:szCs w:val="24"/>
        </w:rPr>
        <w:t>Результат муниципальной услуги выдать следующим способом:</w:t>
      </w:r>
    </w:p>
    <w:p w14:paraId="05C5A0DA" w14:textId="77777777" w:rsidR="004E2BF6" w:rsidRPr="002F10DD" w:rsidRDefault="004E2BF6" w:rsidP="002F10DD">
      <w:pPr>
        <w:pStyle w:val="ConsPlusNonformat"/>
        <w:numPr>
          <w:ilvl w:val="0"/>
          <w:numId w:val="38"/>
        </w:numPr>
        <w:jc w:val="both"/>
        <w:rPr>
          <w:rFonts w:ascii="Arial" w:hAnsi="Arial" w:cs="Arial"/>
          <w:sz w:val="24"/>
          <w:szCs w:val="24"/>
        </w:rPr>
      </w:pPr>
      <w:r w:rsidRPr="002F10DD">
        <w:rPr>
          <w:rFonts w:ascii="Arial" w:hAnsi="Arial" w:cs="Arial"/>
          <w:sz w:val="24"/>
          <w:szCs w:val="24"/>
        </w:rPr>
        <w:t>через МФЦ (на бумажном носителе)</w:t>
      </w:r>
    </w:p>
    <w:p w14:paraId="09B86FB0" w14:textId="77777777" w:rsidR="004E2BF6" w:rsidRPr="002F10DD" w:rsidRDefault="004E2BF6" w:rsidP="002F10DD">
      <w:pPr>
        <w:pStyle w:val="ConsPlusNonformat"/>
        <w:numPr>
          <w:ilvl w:val="0"/>
          <w:numId w:val="38"/>
        </w:numPr>
        <w:jc w:val="both"/>
        <w:rPr>
          <w:rFonts w:ascii="Arial" w:hAnsi="Arial" w:cs="Arial"/>
          <w:sz w:val="24"/>
          <w:szCs w:val="24"/>
        </w:rPr>
      </w:pPr>
      <w:r w:rsidRPr="002F10DD">
        <w:rPr>
          <w:rFonts w:ascii="Arial" w:hAnsi="Arial" w:cs="Arial"/>
          <w:sz w:val="24"/>
          <w:szCs w:val="24"/>
        </w:rPr>
        <w:t>посредством направления через Портал государственных и муниципальных услуг (только в форме электронного документа)</w:t>
      </w:r>
    </w:p>
    <w:p w14:paraId="648643C9" w14:textId="77777777" w:rsidR="004E2BF6" w:rsidRPr="002F10DD" w:rsidRDefault="004E2BF6" w:rsidP="002F10DD">
      <w:pPr>
        <w:pStyle w:val="ConsPlusNonformat"/>
        <w:jc w:val="both"/>
        <w:rPr>
          <w:rFonts w:ascii="Arial" w:hAnsi="Arial" w:cs="Arial"/>
          <w:sz w:val="24"/>
          <w:szCs w:val="24"/>
        </w:rPr>
      </w:pPr>
    </w:p>
    <w:p w14:paraId="0DE36C69" w14:textId="77777777" w:rsidR="004E2BF6" w:rsidRPr="002F10DD" w:rsidRDefault="004E2BF6" w:rsidP="002F10DD">
      <w:pPr>
        <w:pStyle w:val="ConsPlusNonformat"/>
        <w:jc w:val="both"/>
        <w:rPr>
          <w:rFonts w:ascii="Arial" w:hAnsi="Arial" w:cs="Arial"/>
          <w:sz w:val="24"/>
          <w:szCs w:val="24"/>
        </w:rPr>
      </w:pPr>
      <w:r w:rsidRPr="002F10DD">
        <w:rPr>
          <w:rFonts w:ascii="Arial" w:hAnsi="Arial" w:cs="Arial"/>
          <w:sz w:val="24"/>
          <w:szCs w:val="24"/>
        </w:rPr>
        <w:t xml:space="preserve">          К заявлению прилагаю документы:</w:t>
      </w:r>
    </w:p>
    <w:p w14:paraId="68C2AB52" w14:textId="49CC58CF" w:rsidR="004E2BF6" w:rsidRPr="002F10DD" w:rsidRDefault="004E2BF6" w:rsidP="002F10DD">
      <w:pPr>
        <w:pStyle w:val="ConsPlusNonformat"/>
        <w:jc w:val="both"/>
        <w:rPr>
          <w:rFonts w:ascii="Arial" w:hAnsi="Arial" w:cs="Arial"/>
          <w:sz w:val="24"/>
          <w:szCs w:val="24"/>
        </w:rPr>
      </w:pPr>
      <w:r w:rsidRPr="002F10DD">
        <w:rPr>
          <w:rFonts w:ascii="Arial" w:hAnsi="Arial" w:cs="Arial"/>
          <w:sz w:val="24"/>
          <w:szCs w:val="24"/>
        </w:rPr>
        <w:t>1) _________________________________________________</w:t>
      </w:r>
      <w:r w:rsidR="00506DAD" w:rsidRPr="002F10DD">
        <w:rPr>
          <w:rFonts w:ascii="Arial" w:hAnsi="Arial" w:cs="Arial"/>
          <w:sz w:val="24"/>
          <w:szCs w:val="24"/>
        </w:rPr>
        <w:t>________________________</w:t>
      </w:r>
      <w:r w:rsidRPr="002F10DD">
        <w:rPr>
          <w:rFonts w:ascii="Arial" w:hAnsi="Arial" w:cs="Arial"/>
          <w:sz w:val="24"/>
          <w:szCs w:val="24"/>
        </w:rPr>
        <w:t>;</w:t>
      </w:r>
    </w:p>
    <w:p w14:paraId="0F3344F4" w14:textId="5C444309" w:rsidR="004E2BF6" w:rsidRPr="002F10DD" w:rsidRDefault="004E2BF6" w:rsidP="002F10DD">
      <w:pPr>
        <w:pStyle w:val="ConsPlusNonformat"/>
        <w:jc w:val="both"/>
        <w:rPr>
          <w:rFonts w:ascii="Arial" w:hAnsi="Arial" w:cs="Arial"/>
          <w:sz w:val="24"/>
          <w:szCs w:val="24"/>
        </w:rPr>
      </w:pPr>
      <w:r w:rsidRPr="002F10DD">
        <w:rPr>
          <w:rFonts w:ascii="Arial" w:hAnsi="Arial" w:cs="Arial"/>
          <w:sz w:val="24"/>
          <w:szCs w:val="24"/>
        </w:rPr>
        <w:t xml:space="preserve">                             </w:t>
      </w:r>
      <w:r w:rsidR="002223B7">
        <w:rPr>
          <w:rFonts w:ascii="Arial" w:hAnsi="Arial" w:cs="Arial"/>
          <w:sz w:val="24"/>
          <w:szCs w:val="24"/>
        </w:rPr>
        <w:t xml:space="preserve">                       </w:t>
      </w:r>
      <w:r w:rsidRPr="002F10DD">
        <w:rPr>
          <w:rFonts w:ascii="Arial" w:hAnsi="Arial" w:cs="Arial"/>
          <w:sz w:val="24"/>
          <w:szCs w:val="24"/>
        </w:rPr>
        <w:t xml:space="preserve"> (наименование и номер документа, кем и когда выдан)</w:t>
      </w:r>
    </w:p>
    <w:p w14:paraId="3CE90827" w14:textId="721A1C78" w:rsidR="004E2BF6" w:rsidRPr="002F10DD" w:rsidRDefault="004E2BF6" w:rsidP="002F10DD">
      <w:pPr>
        <w:pStyle w:val="ConsPlusNonformat"/>
        <w:jc w:val="both"/>
        <w:rPr>
          <w:rFonts w:ascii="Arial" w:hAnsi="Arial" w:cs="Arial"/>
          <w:sz w:val="24"/>
          <w:szCs w:val="24"/>
        </w:rPr>
      </w:pPr>
      <w:r w:rsidRPr="002F10DD">
        <w:rPr>
          <w:rFonts w:ascii="Arial" w:hAnsi="Arial" w:cs="Arial"/>
          <w:sz w:val="24"/>
          <w:szCs w:val="24"/>
        </w:rPr>
        <w:t>2) _________________________________________________</w:t>
      </w:r>
      <w:r w:rsidR="00506DAD" w:rsidRPr="002F10DD">
        <w:rPr>
          <w:rFonts w:ascii="Arial" w:hAnsi="Arial" w:cs="Arial"/>
          <w:sz w:val="24"/>
          <w:szCs w:val="24"/>
        </w:rPr>
        <w:t>________________________</w:t>
      </w:r>
      <w:r w:rsidRPr="002F10DD">
        <w:rPr>
          <w:rFonts w:ascii="Arial" w:hAnsi="Arial" w:cs="Arial"/>
          <w:sz w:val="24"/>
          <w:szCs w:val="24"/>
        </w:rPr>
        <w:t>;</w:t>
      </w:r>
    </w:p>
    <w:p w14:paraId="52EA8CE5" w14:textId="610CF62A" w:rsidR="004E2BF6" w:rsidRPr="002F10DD" w:rsidRDefault="004E2BF6" w:rsidP="002F10DD">
      <w:pPr>
        <w:pStyle w:val="ConsPlusNonformat"/>
        <w:jc w:val="both"/>
        <w:rPr>
          <w:rFonts w:ascii="Arial" w:hAnsi="Arial" w:cs="Arial"/>
          <w:sz w:val="24"/>
          <w:szCs w:val="24"/>
        </w:rPr>
      </w:pPr>
      <w:r w:rsidRPr="002F10DD">
        <w:rPr>
          <w:rFonts w:ascii="Arial" w:hAnsi="Arial" w:cs="Arial"/>
          <w:sz w:val="24"/>
          <w:szCs w:val="24"/>
        </w:rPr>
        <w:t xml:space="preserve">                              </w:t>
      </w:r>
      <w:r w:rsidR="002223B7">
        <w:rPr>
          <w:rFonts w:ascii="Arial" w:hAnsi="Arial" w:cs="Arial"/>
          <w:sz w:val="24"/>
          <w:szCs w:val="24"/>
        </w:rPr>
        <w:t xml:space="preserve">                       </w:t>
      </w:r>
      <w:r w:rsidRPr="002F10DD">
        <w:rPr>
          <w:rFonts w:ascii="Arial" w:hAnsi="Arial" w:cs="Arial"/>
          <w:sz w:val="24"/>
          <w:szCs w:val="24"/>
        </w:rPr>
        <w:t>(наименование и номер документа, кем и когда выдан)</w:t>
      </w:r>
    </w:p>
    <w:p w14:paraId="0B2C0709" w14:textId="4C7F1573" w:rsidR="004E2BF6" w:rsidRPr="002F10DD" w:rsidRDefault="004E2BF6" w:rsidP="002F10DD">
      <w:pPr>
        <w:pStyle w:val="ConsPlusNonformat"/>
        <w:jc w:val="both"/>
        <w:rPr>
          <w:rFonts w:ascii="Arial" w:hAnsi="Arial" w:cs="Arial"/>
          <w:sz w:val="24"/>
          <w:szCs w:val="24"/>
        </w:rPr>
      </w:pPr>
      <w:r w:rsidRPr="002F10DD">
        <w:rPr>
          <w:rFonts w:ascii="Arial" w:hAnsi="Arial" w:cs="Arial"/>
          <w:sz w:val="24"/>
          <w:szCs w:val="24"/>
        </w:rPr>
        <w:t>3) _________________________________________________</w:t>
      </w:r>
      <w:r w:rsidR="00506DAD" w:rsidRPr="002F10DD">
        <w:rPr>
          <w:rFonts w:ascii="Arial" w:hAnsi="Arial" w:cs="Arial"/>
          <w:sz w:val="24"/>
          <w:szCs w:val="24"/>
        </w:rPr>
        <w:t>________________________</w:t>
      </w:r>
      <w:r w:rsidRPr="002F10DD">
        <w:rPr>
          <w:rFonts w:ascii="Arial" w:hAnsi="Arial" w:cs="Arial"/>
          <w:sz w:val="24"/>
          <w:szCs w:val="24"/>
        </w:rPr>
        <w:t>;</w:t>
      </w:r>
    </w:p>
    <w:p w14:paraId="33168F94" w14:textId="1E08822C" w:rsidR="004E2BF6" w:rsidRPr="002F10DD" w:rsidRDefault="004E2BF6" w:rsidP="002F10DD">
      <w:pPr>
        <w:pStyle w:val="ConsPlusNonformat"/>
        <w:jc w:val="both"/>
        <w:rPr>
          <w:rFonts w:ascii="Arial" w:hAnsi="Arial" w:cs="Arial"/>
          <w:sz w:val="24"/>
          <w:szCs w:val="24"/>
        </w:rPr>
      </w:pPr>
      <w:r w:rsidRPr="002F10DD">
        <w:rPr>
          <w:rFonts w:ascii="Arial" w:hAnsi="Arial" w:cs="Arial"/>
          <w:sz w:val="24"/>
          <w:szCs w:val="24"/>
        </w:rPr>
        <w:t xml:space="preserve">                             </w:t>
      </w:r>
      <w:r w:rsidR="002223B7">
        <w:rPr>
          <w:rFonts w:ascii="Arial" w:hAnsi="Arial" w:cs="Arial"/>
          <w:sz w:val="24"/>
          <w:szCs w:val="24"/>
        </w:rPr>
        <w:t xml:space="preserve">                       </w:t>
      </w:r>
      <w:r w:rsidRPr="002F10DD">
        <w:rPr>
          <w:rFonts w:ascii="Arial" w:hAnsi="Arial" w:cs="Arial"/>
          <w:sz w:val="24"/>
          <w:szCs w:val="24"/>
        </w:rPr>
        <w:t xml:space="preserve"> (наименование и номер документа, кем и когда выдан)</w:t>
      </w:r>
    </w:p>
    <w:p w14:paraId="59B85769" w14:textId="479EDD23" w:rsidR="004E2BF6" w:rsidRPr="002F10DD" w:rsidRDefault="004E2BF6" w:rsidP="002F10DD">
      <w:pPr>
        <w:pStyle w:val="ConsPlusNonformat"/>
        <w:jc w:val="both"/>
        <w:rPr>
          <w:rFonts w:ascii="Arial" w:hAnsi="Arial" w:cs="Arial"/>
          <w:sz w:val="24"/>
          <w:szCs w:val="24"/>
        </w:rPr>
      </w:pPr>
    </w:p>
    <w:p w14:paraId="0471F076" w14:textId="77777777" w:rsidR="004E2BF6" w:rsidRPr="002F10DD" w:rsidRDefault="004E2BF6" w:rsidP="002F10DD">
      <w:pPr>
        <w:pStyle w:val="ConsPlusNonformat"/>
        <w:jc w:val="both"/>
        <w:rPr>
          <w:rFonts w:ascii="Arial" w:hAnsi="Arial" w:cs="Arial"/>
          <w:sz w:val="24"/>
          <w:szCs w:val="24"/>
        </w:rPr>
      </w:pPr>
      <w:r w:rsidRPr="002F10DD">
        <w:rPr>
          <w:rFonts w:ascii="Arial" w:hAnsi="Arial" w:cs="Arial"/>
          <w:sz w:val="24"/>
          <w:szCs w:val="24"/>
        </w:rPr>
        <w:t>Я, _________________________________________________________, даю согласие</w:t>
      </w:r>
    </w:p>
    <w:p w14:paraId="22228396" w14:textId="77777777" w:rsidR="004E2BF6" w:rsidRPr="002F10DD" w:rsidRDefault="004E2BF6" w:rsidP="002F10DD">
      <w:pPr>
        <w:pStyle w:val="ConsPlusNonformat"/>
        <w:jc w:val="both"/>
        <w:rPr>
          <w:rFonts w:ascii="Arial" w:hAnsi="Arial" w:cs="Arial"/>
          <w:sz w:val="24"/>
          <w:szCs w:val="24"/>
        </w:rPr>
      </w:pPr>
      <w:r w:rsidRPr="002F10DD">
        <w:rPr>
          <w:rFonts w:ascii="Arial" w:hAnsi="Arial" w:cs="Arial"/>
          <w:sz w:val="24"/>
          <w:szCs w:val="24"/>
        </w:rPr>
        <w:t xml:space="preserve">                                                                 (фамилия, имя, отчество)</w:t>
      </w:r>
    </w:p>
    <w:p w14:paraId="211EC51F" w14:textId="04FEE54A" w:rsidR="004E2BF6" w:rsidRPr="002F10DD" w:rsidRDefault="004E2BF6" w:rsidP="002F10DD">
      <w:pPr>
        <w:pStyle w:val="ConsPlusNonformat"/>
        <w:jc w:val="both"/>
        <w:rPr>
          <w:rFonts w:ascii="Arial" w:hAnsi="Arial" w:cs="Arial"/>
          <w:sz w:val="24"/>
          <w:szCs w:val="24"/>
        </w:rPr>
      </w:pPr>
      <w:proofErr w:type="gramStart"/>
      <w:r w:rsidRPr="002F10DD">
        <w:rPr>
          <w:rFonts w:ascii="Arial" w:hAnsi="Arial" w:cs="Arial"/>
          <w:sz w:val="24"/>
          <w:szCs w:val="24"/>
        </w:rPr>
        <w:t xml:space="preserve">в соответствии со статьей 9 Федерального закона от 27.07.2006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и прилагаемых к нему документах, с целью </w:t>
      </w:r>
      <w:r w:rsidR="002D7CCB" w:rsidRPr="002F10DD">
        <w:rPr>
          <w:rFonts w:ascii="Arial" w:hAnsi="Arial" w:cs="Arial"/>
          <w:sz w:val="24"/>
          <w:szCs w:val="24"/>
        </w:rPr>
        <w:t>получения справки об участии (неучастии) в приватизации жилых муниципальных помещений.</w:t>
      </w:r>
      <w:r w:rsidRPr="002F10DD">
        <w:rPr>
          <w:rFonts w:ascii="Arial" w:hAnsi="Arial" w:cs="Arial"/>
          <w:sz w:val="24"/>
          <w:szCs w:val="24"/>
        </w:rPr>
        <w:t>.</w:t>
      </w:r>
      <w:proofErr w:type="gramEnd"/>
    </w:p>
    <w:p w14:paraId="347CEF82" w14:textId="77777777" w:rsidR="004E2BF6" w:rsidRPr="002F10DD" w:rsidRDefault="004E2BF6" w:rsidP="002F10DD">
      <w:pPr>
        <w:pStyle w:val="ConsPlusNonformat"/>
        <w:jc w:val="both"/>
        <w:rPr>
          <w:rFonts w:ascii="Arial" w:hAnsi="Arial" w:cs="Arial"/>
          <w:sz w:val="24"/>
          <w:szCs w:val="24"/>
        </w:rPr>
      </w:pPr>
      <w:r w:rsidRPr="002F10DD">
        <w:rPr>
          <w:rFonts w:ascii="Arial" w:hAnsi="Arial" w:cs="Arial"/>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37FD1F60" w14:textId="77777777" w:rsidR="004E2BF6" w:rsidRPr="002F10DD" w:rsidRDefault="004E2BF6" w:rsidP="002F10DD">
      <w:pPr>
        <w:pStyle w:val="ConsPlusNonformat"/>
        <w:jc w:val="both"/>
        <w:rPr>
          <w:rFonts w:ascii="Arial" w:hAnsi="Arial" w:cs="Arial"/>
          <w:sz w:val="24"/>
          <w:szCs w:val="24"/>
        </w:rPr>
      </w:pPr>
    </w:p>
    <w:p w14:paraId="0DA56C03" w14:textId="7A1995D3" w:rsidR="003C6591" w:rsidRPr="002F10DD" w:rsidRDefault="004E2BF6" w:rsidP="002F10DD">
      <w:pPr>
        <w:pStyle w:val="ConsPlusNonformat"/>
        <w:jc w:val="both"/>
        <w:rPr>
          <w:rFonts w:ascii="Arial" w:hAnsi="Arial" w:cs="Arial"/>
          <w:sz w:val="24"/>
          <w:szCs w:val="24"/>
        </w:rPr>
      </w:pPr>
      <w:r w:rsidRPr="002F10DD">
        <w:rPr>
          <w:rFonts w:ascii="Arial" w:hAnsi="Arial" w:cs="Arial"/>
          <w:sz w:val="24"/>
          <w:szCs w:val="24"/>
        </w:rPr>
        <w:t xml:space="preserve">«____» ____________ 20___ г.  </w:t>
      </w:r>
      <w:r w:rsidR="00506DAD" w:rsidRPr="002F10DD">
        <w:rPr>
          <w:rFonts w:ascii="Arial" w:hAnsi="Arial" w:cs="Arial"/>
          <w:sz w:val="24"/>
          <w:szCs w:val="24"/>
        </w:rPr>
        <w:t xml:space="preserve">                 </w:t>
      </w:r>
      <w:r w:rsidRPr="002F10DD">
        <w:rPr>
          <w:rFonts w:ascii="Arial" w:hAnsi="Arial" w:cs="Arial"/>
          <w:sz w:val="24"/>
          <w:szCs w:val="24"/>
        </w:rPr>
        <w:t>Подпись заявителя __________________</w:t>
      </w:r>
      <w:r w:rsidR="003C6591" w:rsidRPr="002F10DD">
        <w:rPr>
          <w:rFonts w:ascii="Arial" w:hAnsi="Arial" w:cs="Arial"/>
          <w:sz w:val="24"/>
          <w:szCs w:val="24"/>
        </w:rPr>
        <w:t xml:space="preserve">        </w:t>
      </w:r>
    </w:p>
    <w:p w14:paraId="78C0E401" w14:textId="77777777" w:rsidR="004E2BF6" w:rsidRPr="002F10DD" w:rsidRDefault="004E2BF6" w:rsidP="002F10DD">
      <w:pPr>
        <w:pStyle w:val="ConsPlusNonformat"/>
        <w:jc w:val="both"/>
        <w:rPr>
          <w:rFonts w:ascii="Arial" w:hAnsi="Arial" w:cs="Arial"/>
          <w:sz w:val="24"/>
          <w:szCs w:val="24"/>
        </w:rPr>
      </w:pPr>
    </w:p>
    <w:p w14:paraId="124A6DE1" w14:textId="77777777" w:rsidR="004E2BF6" w:rsidRPr="002F10DD" w:rsidRDefault="004E2BF6" w:rsidP="002F10DD">
      <w:pPr>
        <w:pStyle w:val="ConsPlusNonformat"/>
        <w:jc w:val="both"/>
        <w:rPr>
          <w:rFonts w:ascii="Arial" w:hAnsi="Arial" w:cs="Arial"/>
          <w:sz w:val="24"/>
          <w:szCs w:val="24"/>
        </w:rPr>
      </w:pPr>
      <w:r w:rsidRPr="002F10DD">
        <w:rPr>
          <w:rFonts w:ascii="Arial" w:hAnsi="Arial" w:cs="Arial"/>
          <w:sz w:val="24"/>
          <w:szCs w:val="24"/>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14:paraId="469819EE" w14:textId="77777777" w:rsidR="00506DAD" w:rsidRPr="002F10DD" w:rsidRDefault="004E2BF6" w:rsidP="002F10DD">
      <w:pPr>
        <w:pStyle w:val="ConsPlusNonformat"/>
        <w:jc w:val="both"/>
        <w:rPr>
          <w:rFonts w:ascii="Arial" w:hAnsi="Arial" w:cs="Arial"/>
          <w:sz w:val="24"/>
          <w:szCs w:val="24"/>
        </w:rPr>
      </w:pPr>
      <w:r w:rsidRPr="002F10DD">
        <w:rPr>
          <w:rFonts w:ascii="Arial" w:hAnsi="Arial" w:cs="Arial"/>
          <w:sz w:val="24"/>
          <w:szCs w:val="24"/>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w:t>
      </w:r>
      <w:r w:rsidRPr="002F10DD">
        <w:rPr>
          <w:rFonts w:ascii="Arial" w:hAnsi="Arial" w:cs="Arial"/>
          <w:sz w:val="24"/>
          <w:szCs w:val="24"/>
        </w:rPr>
        <w:lastRenderedPageBreak/>
        <w:t>органам местного самоуправления организаций, участвующих в предоставлении муни</w:t>
      </w:r>
      <w:r w:rsidR="00506DAD" w:rsidRPr="002F10DD">
        <w:rPr>
          <w:rFonts w:ascii="Arial" w:hAnsi="Arial" w:cs="Arial"/>
          <w:sz w:val="24"/>
          <w:szCs w:val="24"/>
        </w:rPr>
        <w:t>ципальной услуги, предупрежден.</w:t>
      </w:r>
    </w:p>
    <w:p w14:paraId="0DC6956F" w14:textId="77777777" w:rsidR="00506DAD" w:rsidRPr="002F10DD" w:rsidRDefault="00506DAD" w:rsidP="002F10DD">
      <w:pPr>
        <w:pStyle w:val="ConsPlusNonformat"/>
        <w:jc w:val="both"/>
        <w:rPr>
          <w:rFonts w:ascii="Arial" w:hAnsi="Arial" w:cs="Arial"/>
          <w:sz w:val="24"/>
          <w:szCs w:val="24"/>
        </w:rPr>
      </w:pPr>
    </w:p>
    <w:p w14:paraId="14328E8D" w14:textId="6726CA9A" w:rsidR="00E665F8" w:rsidRPr="002F10DD" w:rsidRDefault="004E2BF6" w:rsidP="002F10DD">
      <w:pPr>
        <w:pStyle w:val="ConsPlusNonformat"/>
        <w:jc w:val="both"/>
        <w:rPr>
          <w:rFonts w:ascii="Arial" w:hAnsi="Arial" w:cs="Arial"/>
          <w:sz w:val="24"/>
          <w:szCs w:val="24"/>
        </w:rPr>
      </w:pPr>
      <w:r w:rsidRPr="002F10DD">
        <w:rPr>
          <w:rFonts w:ascii="Arial" w:hAnsi="Arial" w:cs="Arial"/>
          <w:sz w:val="24"/>
          <w:szCs w:val="24"/>
        </w:rPr>
        <w:t>_</w:t>
      </w:r>
      <w:r w:rsidR="00506DAD" w:rsidRPr="002F10DD">
        <w:rPr>
          <w:rFonts w:ascii="Arial" w:hAnsi="Arial" w:cs="Arial"/>
          <w:sz w:val="24"/>
          <w:szCs w:val="24"/>
        </w:rPr>
        <w:t>_________</w:t>
      </w:r>
      <w:r w:rsidRPr="002F10DD">
        <w:rPr>
          <w:rFonts w:ascii="Arial" w:hAnsi="Arial" w:cs="Arial"/>
          <w:sz w:val="24"/>
          <w:szCs w:val="24"/>
        </w:rPr>
        <w:t>_________________</w:t>
      </w:r>
      <w:r w:rsidR="00E665F8" w:rsidRPr="002F10DD">
        <w:rPr>
          <w:rFonts w:ascii="Arial" w:hAnsi="Arial" w:cs="Arial"/>
          <w:sz w:val="24"/>
          <w:szCs w:val="24"/>
        </w:rPr>
        <w:t>_________________              ______________дата</w:t>
      </w:r>
    </w:p>
    <w:p w14:paraId="1E2D72C1" w14:textId="4740CB0D" w:rsidR="003C6591" w:rsidRPr="002F10DD" w:rsidRDefault="00E665F8" w:rsidP="002F10DD">
      <w:pPr>
        <w:pStyle w:val="ConsPlusNonformat"/>
        <w:jc w:val="both"/>
        <w:rPr>
          <w:rFonts w:ascii="Arial" w:hAnsi="Arial" w:cs="Arial"/>
          <w:b/>
          <w:sz w:val="24"/>
          <w:szCs w:val="24"/>
        </w:rPr>
      </w:pPr>
      <w:r w:rsidRPr="002F10DD">
        <w:rPr>
          <w:rFonts w:ascii="Arial" w:hAnsi="Arial" w:cs="Arial"/>
          <w:sz w:val="24"/>
          <w:szCs w:val="24"/>
        </w:rPr>
        <w:t xml:space="preserve">    </w:t>
      </w:r>
      <w:r w:rsidR="004E2BF6" w:rsidRPr="002F10DD">
        <w:rPr>
          <w:rFonts w:ascii="Arial" w:hAnsi="Arial" w:cs="Arial"/>
          <w:sz w:val="24"/>
          <w:szCs w:val="24"/>
        </w:rPr>
        <w:t xml:space="preserve"> (по</w:t>
      </w:r>
      <w:r w:rsidR="00506DAD" w:rsidRPr="002F10DD">
        <w:rPr>
          <w:rFonts w:ascii="Arial" w:hAnsi="Arial" w:cs="Arial"/>
          <w:sz w:val="24"/>
          <w:szCs w:val="24"/>
        </w:rPr>
        <w:t xml:space="preserve">дпись заявителя)     </w:t>
      </w:r>
      <w:r w:rsidR="004E2BF6" w:rsidRPr="002F10DD">
        <w:rPr>
          <w:rFonts w:ascii="Arial" w:hAnsi="Arial" w:cs="Arial"/>
          <w:sz w:val="24"/>
          <w:szCs w:val="24"/>
        </w:rPr>
        <w:t>(Ф.И.О. заявителя полностью)</w:t>
      </w:r>
      <w:bookmarkEnd w:id="143"/>
    </w:p>
    <w:p w14:paraId="5837CDA1" w14:textId="77777777" w:rsidR="00A655DD" w:rsidRPr="002F10DD" w:rsidRDefault="00A655DD" w:rsidP="002F10DD">
      <w:pPr>
        <w:pStyle w:val="1-"/>
        <w:spacing w:before="0" w:after="0" w:line="240" w:lineRule="auto"/>
        <w:rPr>
          <w:rFonts w:ascii="Arial" w:hAnsi="Arial" w:cs="Arial"/>
          <w:sz w:val="24"/>
          <w:szCs w:val="24"/>
        </w:rPr>
        <w:sectPr w:rsidR="00A655DD" w:rsidRPr="002F10DD" w:rsidSect="002F10DD">
          <w:footerReference w:type="default" r:id="rId14"/>
          <w:pgSz w:w="11906" w:h="16838" w:code="9"/>
          <w:pgMar w:top="1134" w:right="567" w:bottom="1134" w:left="1134" w:header="284" w:footer="720" w:gutter="0"/>
          <w:cols w:space="720"/>
          <w:noEndnote/>
          <w:docGrid w:linePitch="299"/>
        </w:sectPr>
      </w:pPr>
    </w:p>
    <w:p w14:paraId="1263340A" w14:textId="77777777" w:rsidR="002B769B" w:rsidRPr="002F10DD" w:rsidRDefault="004A1024" w:rsidP="002F10DD">
      <w:pPr>
        <w:pStyle w:val="1-"/>
        <w:spacing w:before="0" w:after="0" w:line="240" w:lineRule="auto"/>
        <w:ind w:left="720"/>
        <w:jc w:val="right"/>
        <w:rPr>
          <w:rFonts w:ascii="Arial" w:hAnsi="Arial" w:cs="Arial"/>
          <w:b w:val="0"/>
          <w:sz w:val="24"/>
          <w:szCs w:val="24"/>
        </w:rPr>
      </w:pPr>
      <w:bookmarkStart w:id="150" w:name="_Toc494198893"/>
      <w:bookmarkStart w:id="151" w:name="Приложение7"/>
      <w:bookmarkEnd w:id="144"/>
      <w:r w:rsidRPr="002F10DD">
        <w:rPr>
          <w:rFonts w:ascii="Arial" w:hAnsi="Arial" w:cs="Arial"/>
          <w:b w:val="0"/>
          <w:sz w:val="24"/>
          <w:szCs w:val="24"/>
        </w:rPr>
        <w:lastRenderedPageBreak/>
        <w:t>Приложение 7</w:t>
      </w:r>
      <w:bookmarkEnd w:id="150"/>
      <w:r w:rsidRPr="002F10DD">
        <w:rPr>
          <w:rFonts w:ascii="Arial" w:hAnsi="Arial" w:cs="Arial"/>
          <w:b w:val="0"/>
          <w:sz w:val="24"/>
          <w:szCs w:val="24"/>
        </w:rPr>
        <w:t xml:space="preserve"> </w:t>
      </w:r>
    </w:p>
    <w:p w14:paraId="76EC5491" w14:textId="0435DD4C" w:rsidR="004A1024" w:rsidRPr="002F10DD" w:rsidRDefault="004A1024" w:rsidP="002F10DD">
      <w:pPr>
        <w:pStyle w:val="1-"/>
        <w:spacing w:before="0" w:after="0" w:line="240" w:lineRule="auto"/>
        <w:ind w:left="720"/>
        <w:jc w:val="right"/>
        <w:outlineLvl w:val="9"/>
        <w:rPr>
          <w:rFonts w:ascii="Arial" w:hAnsi="Arial" w:cs="Arial"/>
          <w:b w:val="0"/>
          <w:sz w:val="24"/>
          <w:szCs w:val="24"/>
        </w:rPr>
      </w:pPr>
      <w:r w:rsidRPr="002F10DD">
        <w:rPr>
          <w:rFonts w:ascii="Arial" w:hAnsi="Arial" w:cs="Arial"/>
          <w:b w:val="0"/>
          <w:sz w:val="24"/>
          <w:szCs w:val="24"/>
        </w:rPr>
        <w:t>к административному регламенту</w:t>
      </w:r>
    </w:p>
    <w:p w14:paraId="1BBA8592" w14:textId="77777777" w:rsidR="00506DAD" w:rsidRPr="002F10DD" w:rsidRDefault="00506DAD" w:rsidP="002F10DD">
      <w:pPr>
        <w:pStyle w:val="1-"/>
        <w:spacing w:before="0" w:after="0" w:line="240" w:lineRule="auto"/>
        <w:ind w:left="720"/>
        <w:jc w:val="right"/>
        <w:outlineLvl w:val="9"/>
        <w:rPr>
          <w:rFonts w:ascii="Arial" w:hAnsi="Arial" w:cs="Arial"/>
          <w:b w:val="0"/>
          <w:sz w:val="24"/>
          <w:szCs w:val="24"/>
        </w:rPr>
      </w:pPr>
    </w:p>
    <w:p w14:paraId="50980A6A" w14:textId="0721D081" w:rsidR="00B8539C" w:rsidRPr="002F10DD" w:rsidRDefault="003C6591" w:rsidP="002F10DD">
      <w:pPr>
        <w:pStyle w:val="1-"/>
        <w:spacing w:before="0" w:after="0" w:line="240" w:lineRule="auto"/>
        <w:rPr>
          <w:rFonts w:ascii="Arial" w:hAnsi="Arial" w:cs="Arial"/>
          <w:sz w:val="24"/>
          <w:szCs w:val="24"/>
        </w:rPr>
      </w:pPr>
      <w:bookmarkStart w:id="152" w:name="_Toc494198894"/>
      <w:bookmarkEnd w:id="151"/>
      <w:r w:rsidRPr="002F10DD">
        <w:rPr>
          <w:rFonts w:ascii="Arial" w:hAnsi="Arial" w:cs="Arial"/>
          <w:sz w:val="24"/>
          <w:szCs w:val="24"/>
        </w:rPr>
        <w:t xml:space="preserve">Описание документов, необходимых для предоставления </w:t>
      </w:r>
      <w:bookmarkEnd w:id="145"/>
      <w:bookmarkEnd w:id="146"/>
      <w:bookmarkEnd w:id="147"/>
      <w:bookmarkEnd w:id="148"/>
      <w:r w:rsidR="00975C16" w:rsidRPr="002F10DD">
        <w:rPr>
          <w:rFonts w:ascii="Arial" w:hAnsi="Arial" w:cs="Arial"/>
          <w:sz w:val="24"/>
          <w:szCs w:val="24"/>
        </w:rPr>
        <w:t>Муниципальной услуги</w:t>
      </w:r>
      <w:bookmarkEnd w:id="152"/>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2180"/>
        <w:gridCol w:w="3245"/>
        <w:gridCol w:w="2466"/>
        <w:gridCol w:w="1947"/>
        <w:gridCol w:w="2855"/>
      </w:tblGrid>
      <w:tr w:rsidR="000E5A21" w:rsidRPr="002F10DD" w14:paraId="0799250A" w14:textId="25928318" w:rsidTr="002223B7">
        <w:trPr>
          <w:trHeight w:val="422"/>
          <w:tblHeader/>
        </w:trPr>
        <w:tc>
          <w:tcPr>
            <w:tcW w:w="697" w:type="pct"/>
            <w:vMerge w:val="restart"/>
          </w:tcPr>
          <w:p w14:paraId="73D4561A" w14:textId="77777777" w:rsidR="00A655DD" w:rsidRPr="002F10DD" w:rsidRDefault="00A655DD"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Класс документа</w:t>
            </w:r>
          </w:p>
        </w:tc>
        <w:tc>
          <w:tcPr>
            <w:tcW w:w="739" w:type="pct"/>
            <w:vMerge w:val="restart"/>
          </w:tcPr>
          <w:p w14:paraId="33F81C3B" w14:textId="77777777" w:rsidR="00A655DD" w:rsidRPr="002F10DD" w:rsidRDefault="00A655DD"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Виды документов</w:t>
            </w:r>
          </w:p>
        </w:tc>
        <w:tc>
          <w:tcPr>
            <w:tcW w:w="1100" w:type="pct"/>
            <w:vMerge w:val="restart"/>
          </w:tcPr>
          <w:p w14:paraId="505FD5C7" w14:textId="50E6E874" w:rsidR="00A655DD" w:rsidRPr="002F10DD" w:rsidRDefault="00A655DD"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Общие описания документов</w:t>
            </w:r>
          </w:p>
        </w:tc>
        <w:tc>
          <w:tcPr>
            <w:tcW w:w="836" w:type="pct"/>
            <w:vMerge w:val="restart"/>
          </w:tcPr>
          <w:p w14:paraId="49C1369D" w14:textId="7C6B9BAD" w:rsidR="00A655DD" w:rsidRPr="002F10DD" w:rsidRDefault="00A655DD"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 xml:space="preserve">При личной подаче </w:t>
            </w:r>
            <w:r w:rsidR="004A1024" w:rsidRPr="002F10DD">
              <w:rPr>
                <w:rFonts w:ascii="Arial" w:eastAsia="Times New Roman" w:hAnsi="Arial" w:cs="Arial"/>
                <w:sz w:val="24"/>
                <w:szCs w:val="24"/>
              </w:rPr>
              <w:t>в МФЦ</w:t>
            </w:r>
          </w:p>
        </w:tc>
        <w:tc>
          <w:tcPr>
            <w:tcW w:w="1629" w:type="pct"/>
            <w:gridSpan w:val="2"/>
          </w:tcPr>
          <w:p w14:paraId="00BBF76E" w14:textId="19B1EA5C" w:rsidR="00A655DD" w:rsidRPr="002F10DD" w:rsidRDefault="00A655DD"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При подаче через РПГУ</w:t>
            </w:r>
          </w:p>
        </w:tc>
      </w:tr>
      <w:tr w:rsidR="000E5A21" w:rsidRPr="002F10DD" w14:paraId="1E98A9C9" w14:textId="77777777" w:rsidTr="002223B7">
        <w:trPr>
          <w:trHeight w:val="594"/>
          <w:tblHeader/>
        </w:trPr>
        <w:tc>
          <w:tcPr>
            <w:tcW w:w="697" w:type="pct"/>
            <w:vMerge/>
          </w:tcPr>
          <w:p w14:paraId="17303092" w14:textId="77777777" w:rsidR="00A655DD" w:rsidRPr="002F10DD" w:rsidRDefault="00A655DD" w:rsidP="002F10DD">
            <w:pPr>
              <w:suppressAutoHyphens/>
              <w:spacing w:line="240" w:lineRule="auto"/>
              <w:rPr>
                <w:rFonts w:ascii="Arial" w:eastAsia="Times New Roman" w:hAnsi="Arial" w:cs="Arial"/>
                <w:sz w:val="24"/>
                <w:szCs w:val="24"/>
              </w:rPr>
            </w:pPr>
          </w:p>
        </w:tc>
        <w:tc>
          <w:tcPr>
            <w:tcW w:w="739" w:type="pct"/>
            <w:vMerge/>
          </w:tcPr>
          <w:p w14:paraId="2EC4197F" w14:textId="77777777" w:rsidR="00A655DD" w:rsidRPr="002F10DD" w:rsidRDefault="00A655DD" w:rsidP="002F10DD">
            <w:pPr>
              <w:suppressAutoHyphens/>
              <w:spacing w:line="240" w:lineRule="auto"/>
              <w:rPr>
                <w:rFonts w:ascii="Arial" w:eastAsia="Times New Roman" w:hAnsi="Arial" w:cs="Arial"/>
                <w:sz w:val="24"/>
                <w:szCs w:val="24"/>
              </w:rPr>
            </w:pPr>
          </w:p>
        </w:tc>
        <w:tc>
          <w:tcPr>
            <w:tcW w:w="1100" w:type="pct"/>
            <w:vMerge/>
          </w:tcPr>
          <w:p w14:paraId="3412E96A" w14:textId="77777777" w:rsidR="00A655DD" w:rsidRPr="002F10DD" w:rsidRDefault="00A655DD" w:rsidP="002F10DD">
            <w:pPr>
              <w:suppressAutoHyphens/>
              <w:spacing w:line="240" w:lineRule="auto"/>
              <w:rPr>
                <w:rFonts w:ascii="Arial" w:eastAsia="Times New Roman" w:hAnsi="Arial" w:cs="Arial"/>
                <w:sz w:val="24"/>
                <w:szCs w:val="24"/>
              </w:rPr>
            </w:pPr>
          </w:p>
        </w:tc>
        <w:tc>
          <w:tcPr>
            <w:tcW w:w="836" w:type="pct"/>
            <w:vMerge/>
          </w:tcPr>
          <w:p w14:paraId="54915DE6" w14:textId="77777777" w:rsidR="00A655DD" w:rsidRPr="002F10DD" w:rsidRDefault="00A655DD" w:rsidP="002F10DD">
            <w:pPr>
              <w:suppressAutoHyphens/>
              <w:spacing w:line="240" w:lineRule="auto"/>
              <w:rPr>
                <w:rFonts w:ascii="Arial" w:eastAsia="Times New Roman" w:hAnsi="Arial" w:cs="Arial"/>
                <w:sz w:val="24"/>
                <w:szCs w:val="24"/>
              </w:rPr>
            </w:pPr>
          </w:p>
        </w:tc>
        <w:tc>
          <w:tcPr>
            <w:tcW w:w="660" w:type="pct"/>
          </w:tcPr>
          <w:p w14:paraId="42EA98CD" w14:textId="597895F9" w:rsidR="00A655DD" w:rsidRPr="002F10DD" w:rsidRDefault="00A655DD"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при подаче</w:t>
            </w:r>
          </w:p>
        </w:tc>
        <w:tc>
          <w:tcPr>
            <w:tcW w:w="969" w:type="pct"/>
          </w:tcPr>
          <w:p w14:paraId="67CC2AF3" w14:textId="589878B7" w:rsidR="00A655DD" w:rsidRPr="002F10DD" w:rsidRDefault="00A655DD"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при подтверждении документов в МФЦ</w:t>
            </w:r>
          </w:p>
        </w:tc>
      </w:tr>
      <w:tr w:rsidR="000E5A21" w:rsidRPr="002F10DD" w14:paraId="2BCDE9B1" w14:textId="460FE3EB" w:rsidTr="002223B7">
        <w:tc>
          <w:tcPr>
            <w:tcW w:w="2535" w:type="pct"/>
            <w:gridSpan w:val="3"/>
          </w:tcPr>
          <w:p w14:paraId="192E99C5" w14:textId="77777777" w:rsidR="00A655DD" w:rsidRPr="002F10DD" w:rsidRDefault="00A655DD" w:rsidP="002F10DD">
            <w:pPr>
              <w:suppressAutoHyphens/>
              <w:spacing w:line="240" w:lineRule="auto"/>
              <w:rPr>
                <w:rFonts w:ascii="Arial" w:eastAsia="Times New Roman" w:hAnsi="Arial" w:cs="Arial"/>
                <w:b/>
                <w:sz w:val="24"/>
                <w:szCs w:val="24"/>
              </w:rPr>
            </w:pPr>
            <w:r w:rsidRPr="002F10DD">
              <w:rPr>
                <w:rFonts w:ascii="Arial" w:eastAsia="Times New Roman" w:hAnsi="Arial" w:cs="Arial"/>
                <w:b/>
                <w:sz w:val="24"/>
                <w:szCs w:val="24"/>
              </w:rPr>
              <w:t>Документы, предоставляемые Заявителем (его представителем)</w:t>
            </w:r>
          </w:p>
        </w:tc>
        <w:tc>
          <w:tcPr>
            <w:tcW w:w="836" w:type="pct"/>
          </w:tcPr>
          <w:p w14:paraId="365EBBBA" w14:textId="77777777" w:rsidR="00A655DD" w:rsidRPr="002F10DD" w:rsidRDefault="00A655DD" w:rsidP="002F10DD">
            <w:pPr>
              <w:suppressAutoHyphens/>
              <w:spacing w:line="240" w:lineRule="auto"/>
              <w:rPr>
                <w:rFonts w:ascii="Arial" w:eastAsia="Times New Roman" w:hAnsi="Arial" w:cs="Arial"/>
                <w:b/>
                <w:sz w:val="24"/>
                <w:szCs w:val="24"/>
              </w:rPr>
            </w:pPr>
          </w:p>
        </w:tc>
        <w:tc>
          <w:tcPr>
            <w:tcW w:w="660" w:type="pct"/>
          </w:tcPr>
          <w:p w14:paraId="79FCA691" w14:textId="77777777" w:rsidR="00A655DD" w:rsidRPr="002F10DD" w:rsidRDefault="00A655DD" w:rsidP="002F10DD">
            <w:pPr>
              <w:suppressAutoHyphens/>
              <w:spacing w:line="240" w:lineRule="auto"/>
              <w:rPr>
                <w:rFonts w:ascii="Arial" w:eastAsia="Times New Roman" w:hAnsi="Arial" w:cs="Arial"/>
                <w:b/>
                <w:sz w:val="24"/>
                <w:szCs w:val="24"/>
              </w:rPr>
            </w:pPr>
          </w:p>
        </w:tc>
        <w:tc>
          <w:tcPr>
            <w:tcW w:w="969" w:type="pct"/>
          </w:tcPr>
          <w:p w14:paraId="6AA7879C" w14:textId="27A4D7EF" w:rsidR="00A655DD" w:rsidRPr="002F10DD" w:rsidRDefault="00A655DD" w:rsidP="002F10DD">
            <w:pPr>
              <w:suppressAutoHyphens/>
              <w:spacing w:line="240" w:lineRule="auto"/>
              <w:rPr>
                <w:rFonts w:ascii="Arial" w:eastAsia="Times New Roman" w:hAnsi="Arial" w:cs="Arial"/>
                <w:b/>
                <w:sz w:val="24"/>
                <w:szCs w:val="24"/>
              </w:rPr>
            </w:pPr>
          </w:p>
        </w:tc>
      </w:tr>
      <w:tr w:rsidR="000E5A21" w:rsidRPr="002F10DD" w14:paraId="459748FB" w14:textId="77777777" w:rsidTr="002223B7">
        <w:trPr>
          <w:trHeight w:val="563"/>
        </w:trPr>
        <w:tc>
          <w:tcPr>
            <w:tcW w:w="1435" w:type="pct"/>
            <w:gridSpan w:val="2"/>
          </w:tcPr>
          <w:p w14:paraId="2F8CBBD3" w14:textId="59B30788" w:rsidR="00A655DD" w:rsidRPr="002F10DD" w:rsidRDefault="00A655DD" w:rsidP="002F10DD">
            <w:pPr>
              <w:suppressAutoHyphens/>
              <w:spacing w:line="240" w:lineRule="auto"/>
              <w:jc w:val="both"/>
              <w:rPr>
                <w:rFonts w:ascii="Arial" w:eastAsia="Times New Roman" w:hAnsi="Arial" w:cs="Arial"/>
                <w:sz w:val="24"/>
                <w:szCs w:val="24"/>
              </w:rPr>
            </w:pPr>
            <w:r w:rsidRPr="002F10DD">
              <w:rPr>
                <w:rFonts w:ascii="Arial" w:eastAsia="Times New Roman" w:hAnsi="Arial" w:cs="Arial"/>
                <w:sz w:val="24"/>
                <w:szCs w:val="24"/>
              </w:rPr>
              <w:t>заявление</w:t>
            </w:r>
          </w:p>
        </w:tc>
        <w:tc>
          <w:tcPr>
            <w:tcW w:w="1100" w:type="pct"/>
          </w:tcPr>
          <w:p w14:paraId="450E58F5" w14:textId="7DE00EA3" w:rsidR="00A655DD" w:rsidRPr="002F10DD" w:rsidRDefault="00A655DD"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 xml:space="preserve">Заявление должно быть оформлено по форме, указанной в </w:t>
            </w:r>
            <w:hyperlink w:anchor="Приложение6" w:history="1">
              <w:r w:rsidRPr="002F10DD">
                <w:rPr>
                  <w:rStyle w:val="af4"/>
                  <w:rFonts w:ascii="Arial" w:eastAsia="Times New Roman" w:hAnsi="Arial" w:cs="Arial"/>
                  <w:color w:val="auto"/>
                  <w:sz w:val="24"/>
                  <w:szCs w:val="24"/>
                  <w:u w:val="none"/>
                </w:rPr>
                <w:t>Приложении 6</w:t>
              </w:r>
            </w:hyperlink>
          </w:p>
        </w:tc>
        <w:tc>
          <w:tcPr>
            <w:tcW w:w="836" w:type="pct"/>
          </w:tcPr>
          <w:p w14:paraId="52777789" w14:textId="16E0EE1B" w:rsidR="00A655DD" w:rsidRPr="002F10DD" w:rsidRDefault="00A655DD"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60" w:type="pct"/>
          </w:tcPr>
          <w:p w14:paraId="4C319604" w14:textId="2FE13533" w:rsidR="00A655DD" w:rsidRPr="002F10DD" w:rsidRDefault="004A1024"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Заполняется электронная форма Заявления.</w:t>
            </w:r>
          </w:p>
        </w:tc>
        <w:tc>
          <w:tcPr>
            <w:tcW w:w="969" w:type="pct"/>
          </w:tcPr>
          <w:p w14:paraId="405CCC02" w14:textId="13FE24E9" w:rsidR="00E172B8" w:rsidRPr="002F10DD" w:rsidRDefault="00A655DD" w:rsidP="002F10DD">
            <w:pPr>
              <w:pStyle w:val="ConsPlusNormal"/>
              <w:suppressAutoHyphens/>
              <w:ind w:firstLine="176"/>
              <w:jc w:val="both"/>
              <w:rPr>
                <w:sz w:val="24"/>
                <w:szCs w:val="24"/>
                <w:highlight w:val="lightGray"/>
              </w:rPr>
            </w:pPr>
            <w:r w:rsidRPr="002F10DD">
              <w:rPr>
                <w:sz w:val="24"/>
                <w:szCs w:val="24"/>
              </w:rPr>
              <w:t xml:space="preserve">При предоставлении оригиналов для сверки </w:t>
            </w:r>
            <w:r w:rsidR="00E172B8" w:rsidRPr="002F10DD">
              <w:rPr>
                <w:sz w:val="24"/>
                <w:szCs w:val="24"/>
              </w:rPr>
              <w:t xml:space="preserve">Заявление проверяется на соответствие форме, являющейся </w:t>
            </w:r>
            <w:hyperlink w:anchor="Приложение6" w:history="1">
              <w:r w:rsidR="00E172B8" w:rsidRPr="002F10DD">
                <w:rPr>
                  <w:rStyle w:val="af4"/>
                  <w:rFonts w:eastAsiaTheme="minorEastAsia"/>
                  <w:color w:val="auto"/>
                  <w:sz w:val="24"/>
                  <w:szCs w:val="24"/>
                  <w:u w:val="none"/>
                </w:rPr>
                <w:t>приложением 6</w:t>
              </w:r>
            </w:hyperlink>
            <w:r w:rsidR="00E172B8" w:rsidRPr="002F10DD">
              <w:rPr>
                <w:sz w:val="24"/>
                <w:szCs w:val="24"/>
              </w:rPr>
              <w:t xml:space="preserve"> к настоящему Административному регламенту. </w:t>
            </w:r>
          </w:p>
          <w:p w14:paraId="2554E9BA" w14:textId="430B4710" w:rsidR="00A655DD" w:rsidRPr="002F10DD" w:rsidRDefault="00E172B8" w:rsidP="002F10DD">
            <w:pPr>
              <w:suppressAutoHyphens/>
              <w:spacing w:line="240" w:lineRule="auto"/>
              <w:rPr>
                <w:rFonts w:ascii="Arial" w:eastAsia="Times New Roman" w:hAnsi="Arial" w:cs="Arial"/>
                <w:sz w:val="24"/>
                <w:szCs w:val="24"/>
              </w:rPr>
            </w:pPr>
            <w:r w:rsidRPr="002F10DD">
              <w:rPr>
                <w:rFonts w:ascii="Arial" w:hAnsi="Arial" w:cs="Arial"/>
                <w:sz w:val="24"/>
                <w:szCs w:val="24"/>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0E5A21" w:rsidRPr="002F10DD" w14:paraId="6B6901B2" w14:textId="380A5DCA" w:rsidTr="002223B7">
        <w:trPr>
          <w:trHeight w:val="563"/>
        </w:trPr>
        <w:tc>
          <w:tcPr>
            <w:tcW w:w="697" w:type="pct"/>
          </w:tcPr>
          <w:p w14:paraId="158AFDF3" w14:textId="77777777" w:rsidR="00E172B8" w:rsidRPr="002F10DD" w:rsidRDefault="00E172B8"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lastRenderedPageBreak/>
              <w:t>Документ, удостоверяющий личность</w:t>
            </w:r>
          </w:p>
        </w:tc>
        <w:tc>
          <w:tcPr>
            <w:tcW w:w="739" w:type="pct"/>
          </w:tcPr>
          <w:p w14:paraId="103D142B" w14:textId="77777777" w:rsidR="00E172B8" w:rsidRPr="002F10DD" w:rsidRDefault="00E172B8" w:rsidP="002F10DD">
            <w:pPr>
              <w:suppressAutoHyphens/>
              <w:spacing w:line="240" w:lineRule="auto"/>
              <w:jc w:val="both"/>
              <w:rPr>
                <w:rFonts w:ascii="Arial" w:eastAsia="Times New Roman" w:hAnsi="Arial" w:cs="Arial"/>
                <w:sz w:val="24"/>
                <w:szCs w:val="24"/>
              </w:rPr>
            </w:pPr>
            <w:r w:rsidRPr="002F10DD">
              <w:rPr>
                <w:rFonts w:ascii="Arial" w:eastAsia="Times New Roman" w:hAnsi="Arial" w:cs="Arial"/>
                <w:sz w:val="24"/>
                <w:szCs w:val="24"/>
              </w:rPr>
              <w:t xml:space="preserve">Паспорт гражданина Российской Федерации </w:t>
            </w:r>
          </w:p>
        </w:tc>
        <w:tc>
          <w:tcPr>
            <w:tcW w:w="1100" w:type="pct"/>
          </w:tcPr>
          <w:p w14:paraId="3156D653" w14:textId="6C7D4D27" w:rsidR="00E172B8" w:rsidRPr="002F10DD" w:rsidRDefault="00E172B8" w:rsidP="002F10DD">
            <w:pPr>
              <w:suppressAutoHyphens/>
              <w:spacing w:line="240" w:lineRule="auto"/>
              <w:jc w:val="left"/>
              <w:rPr>
                <w:rFonts w:ascii="Arial" w:eastAsia="Times New Roman" w:hAnsi="Arial" w:cs="Arial"/>
                <w:sz w:val="24"/>
                <w:szCs w:val="24"/>
              </w:rPr>
            </w:pPr>
            <w:r w:rsidRPr="002F10DD">
              <w:rPr>
                <w:rFonts w:ascii="Arial" w:eastAsia="Times New Roman" w:hAnsi="Arial" w:cs="Arial"/>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36" w:type="pct"/>
          </w:tcPr>
          <w:p w14:paraId="295D7ADD" w14:textId="734688FF" w:rsidR="00E172B8" w:rsidRPr="002F10DD" w:rsidRDefault="00E172B8"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tc>
        <w:tc>
          <w:tcPr>
            <w:tcW w:w="660" w:type="pct"/>
          </w:tcPr>
          <w:p w14:paraId="56C6E750" w14:textId="7ADE2922" w:rsidR="00E172B8" w:rsidRPr="002F10DD" w:rsidRDefault="00E172B8"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 xml:space="preserve">При подаче предоставляется электронный образ всех страниц паспорта РФ. </w:t>
            </w:r>
          </w:p>
        </w:tc>
        <w:tc>
          <w:tcPr>
            <w:tcW w:w="969" w:type="pct"/>
          </w:tcPr>
          <w:p w14:paraId="00BCDA5D" w14:textId="231E953B" w:rsidR="00E172B8" w:rsidRPr="002F10DD" w:rsidRDefault="00E172B8"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0E5A21" w:rsidRPr="002F10DD" w14:paraId="0DF79E1B" w14:textId="201F62AB" w:rsidTr="002223B7">
        <w:trPr>
          <w:trHeight w:val="587"/>
        </w:trPr>
        <w:tc>
          <w:tcPr>
            <w:tcW w:w="697" w:type="pct"/>
          </w:tcPr>
          <w:p w14:paraId="1A1F8A96" w14:textId="77777777" w:rsidR="00E172B8" w:rsidRPr="002F10DD" w:rsidRDefault="00E172B8"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Документ, удостоверяющий полномочия представителя</w:t>
            </w:r>
          </w:p>
        </w:tc>
        <w:tc>
          <w:tcPr>
            <w:tcW w:w="739" w:type="pct"/>
          </w:tcPr>
          <w:p w14:paraId="47145849" w14:textId="77777777" w:rsidR="00E172B8" w:rsidRPr="002F10DD" w:rsidRDefault="00E172B8"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Доверенность</w:t>
            </w:r>
          </w:p>
        </w:tc>
        <w:tc>
          <w:tcPr>
            <w:tcW w:w="1100" w:type="pct"/>
          </w:tcPr>
          <w:p w14:paraId="728BC068" w14:textId="77777777" w:rsidR="00E172B8" w:rsidRPr="002F10DD" w:rsidRDefault="00E172B8" w:rsidP="002F10DD">
            <w:pPr>
              <w:suppressAutoHyphens/>
              <w:spacing w:line="240" w:lineRule="auto"/>
              <w:jc w:val="both"/>
              <w:rPr>
                <w:rFonts w:ascii="Arial" w:eastAsia="Times New Roman" w:hAnsi="Arial" w:cs="Arial"/>
                <w:sz w:val="24"/>
                <w:szCs w:val="24"/>
              </w:rPr>
            </w:pPr>
            <w:r w:rsidRPr="002F10DD">
              <w:rPr>
                <w:rFonts w:ascii="Arial" w:eastAsia="Times New Roman" w:hAnsi="Arial" w:cs="Arial"/>
                <w:sz w:val="24"/>
                <w:szCs w:val="24"/>
              </w:rPr>
              <w:t>Доверенность должна содержать следующие сведения:</w:t>
            </w:r>
          </w:p>
          <w:p w14:paraId="76615874" w14:textId="77777777" w:rsidR="00E172B8" w:rsidRPr="002F10DD" w:rsidRDefault="00E172B8" w:rsidP="002F10DD">
            <w:pPr>
              <w:pStyle w:val="a7"/>
              <w:numPr>
                <w:ilvl w:val="0"/>
                <w:numId w:val="9"/>
              </w:numPr>
              <w:suppressAutoHyphens/>
              <w:spacing w:line="240" w:lineRule="auto"/>
              <w:ind w:left="366"/>
              <w:jc w:val="both"/>
              <w:rPr>
                <w:rFonts w:ascii="Arial" w:eastAsia="Times New Roman" w:hAnsi="Arial" w:cs="Arial"/>
                <w:sz w:val="24"/>
                <w:szCs w:val="24"/>
              </w:rPr>
            </w:pPr>
            <w:r w:rsidRPr="002F10DD">
              <w:rPr>
                <w:rFonts w:ascii="Arial" w:eastAsia="Times New Roman" w:hAnsi="Arial" w:cs="Arial"/>
                <w:sz w:val="24"/>
                <w:szCs w:val="24"/>
              </w:rPr>
              <w:t>ФИО лица, выдавшего доверенность;</w:t>
            </w:r>
          </w:p>
          <w:p w14:paraId="0F8B51F4" w14:textId="77777777" w:rsidR="00E172B8" w:rsidRPr="002F10DD" w:rsidRDefault="00E172B8" w:rsidP="002F10DD">
            <w:pPr>
              <w:pStyle w:val="a7"/>
              <w:numPr>
                <w:ilvl w:val="0"/>
                <w:numId w:val="9"/>
              </w:numPr>
              <w:suppressAutoHyphens/>
              <w:spacing w:line="240" w:lineRule="auto"/>
              <w:ind w:left="366"/>
              <w:jc w:val="both"/>
              <w:rPr>
                <w:rFonts w:ascii="Arial" w:eastAsia="Times New Roman" w:hAnsi="Arial" w:cs="Arial"/>
                <w:sz w:val="24"/>
                <w:szCs w:val="24"/>
              </w:rPr>
            </w:pPr>
            <w:r w:rsidRPr="002F10DD">
              <w:rPr>
                <w:rFonts w:ascii="Arial" w:eastAsia="Times New Roman" w:hAnsi="Arial" w:cs="Arial"/>
                <w:sz w:val="24"/>
                <w:szCs w:val="24"/>
              </w:rPr>
              <w:t>ФИО лица, уполномоченного по доверенности;</w:t>
            </w:r>
          </w:p>
          <w:p w14:paraId="6ED3C233" w14:textId="77777777" w:rsidR="00E172B8" w:rsidRPr="002F10DD" w:rsidRDefault="00E172B8" w:rsidP="002F10DD">
            <w:pPr>
              <w:pStyle w:val="a7"/>
              <w:numPr>
                <w:ilvl w:val="0"/>
                <w:numId w:val="9"/>
              </w:numPr>
              <w:suppressAutoHyphens/>
              <w:spacing w:line="240" w:lineRule="auto"/>
              <w:ind w:left="366"/>
              <w:jc w:val="both"/>
              <w:rPr>
                <w:rFonts w:ascii="Arial" w:eastAsia="Times New Roman" w:hAnsi="Arial" w:cs="Arial"/>
                <w:sz w:val="24"/>
                <w:szCs w:val="24"/>
              </w:rPr>
            </w:pPr>
            <w:r w:rsidRPr="002F10DD">
              <w:rPr>
                <w:rFonts w:ascii="Arial" w:eastAsia="Times New Roman" w:hAnsi="Arial" w:cs="Arial"/>
                <w:sz w:val="24"/>
                <w:szCs w:val="24"/>
              </w:rPr>
              <w:t>Данные документов, удостоверяющих личность этих лиц;</w:t>
            </w:r>
          </w:p>
          <w:p w14:paraId="4CCE0015" w14:textId="49F8EB5E" w:rsidR="00E172B8" w:rsidRPr="002F10DD" w:rsidRDefault="00E172B8" w:rsidP="002F10DD">
            <w:pPr>
              <w:pStyle w:val="a7"/>
              <w:numPr>
                <w:ilvl w:val="0"/>
                <w:numId w:val="9"/>
              </w:numPr>
              <w:suppressAutoHyphens/>
              <w:spacing w:line="240" w:lineRule="auto"/>
              <w:ind w:left="366"/>
              <w:jc w:val="both"/>
              <w:rPr>
                <w:rFonts w:ascii="Arial" w:eastAsia="Times New Roman" w:hAnsi="Arial" w:cs="Arial"/>
                <w:sz w:val="24"/>
                <w:szCs w:val="24"/>
              </w:rPr>
            </w:pPr>
            <w:r w:rsidRPr="002F10DD">
              <w:rPr>
                <w:rFonts w:ascii="Arial" w:eastAsia="Times New Roman" w:hAnsi="Arial" w:cs="Arial"/>
                <w:sz w:val="24"/>
                <w:szCs w:val="24"/>
              </w:rPr>
              <w:t xml:space="preserve">Объем полномочий представителя, включающий право на </w:t>
            </w:r>
            <w:r w:rsidR="005A374A" w:rsidRPr="002F10DD">
              <w:rPr>
                <w:rFonts w:ascii="Arial" w:eastAsia="Times New Roman" w:hAnsi="Arial" w:cs="Arial"/>
                <w:sz w:val="24"/>
                <w:szCs w:val="24"/>
              </w:rPr>
              <w:t xml:space="preserve">получение </w:t>
            </w:r>
            <w:r w:rsidR="00023AC4" w:rsidRPr="002F10DD">
              <w:rPr>
                <w:rFonts w:ascii="Arial" w:eastAsia="Times New Roman" w:hAnsi="Arial" w:cs="Arial"/>
                <w:sz w:val="24"/>
                <w:szCs w:val="24"/>
              </w:rPr>
              <w:t>справки</w:t>
            </w:r>
            <w:r w:rsidR="005A374A" w:rsidRPr="002F10DD">
              <w:rPr>
                <w:rFonts w:ascii="Arial" w:eastAsia="Times New Roman" w:hAnsi="Arial" w:cs="Arial"/>
                <w:sz w:val="24"/>
                <w:szCs w:val="24"/>
              </w:rPr>
              <w:t xml:space="preserve"> об участии (неучастии) в приватизации жилых муниципальных </w:t>
            </w:r>
            <w:r w:rsidR="005A374A" w:rsidRPr="002F10DD">
              <w:rPr>
                <w:rFonts w:ascii="Arial" w:eastAsia="Times New Roman" w:hAnsi="Arial" w:cs="Arial"/>
                <w:sz w:val="24"/>
                <w:szCs w:val="24"/>
              </w:rPr>
              <w:lastRenderedPageBreak/>
              <w:t>помещений</w:t>
            </w:r>
            <w:r w:rsidRPr="002F10DD">
              <w:rPr>
                <w:rFonts w:ascii="Arial" w:eastAsia="Times New Roman" w:hAnsi="Arial" w:cs="Arial"/>
                <w:sz w:val="24"/>
                <w:szCs w:val="24"/>
              </w:rPr>
              <w:t>;</w:t>
            </w:r>
          </w:p>
          <w:p w14:paraId="15E612A7" w14:textId="77777777" w:rsidR="00E172B8" w:rsidRPr="002F10DD" w:rsidRDefault="00E172B8" w:rsidP="002F10DD">
            <w:pPr>
              <w:pStyle w:val="a7"/>
              <w:numPr>
                <w:ilvl w:val="0"/>
                <w:numId w:val="9"/>
              </w:numPr>
              <w:suppressAutoHyphens/>
              <w:spacing w:line="240" w:lineRule="auto"/>
              <w:ind w:left="366"/>
              <w:jc w:val="both"/>
              <w:rPr>
                <w:rFonts w:ascii="Arial" w:eastAsia="Times New Roman" w:hAnsi="Arial" w:cs="Arial"/>
                <w:sz w:val="24"/>
                <w:szCs w:val="24"/>
              </w:rPr>
            </w:pPr>
            <w:r w:rsidRPr="002F10DD">
              <w:rPr>
                <w:rFonts w:ascii="Arial" w:eastAsia="Times New Roman" w:hAnsi="Arial" w:cs="Arial"/>
                <w:sz w:val="24"/>
                <w:szCs w:val="24"/>
              </w:rPr>
              <w:t>Дата выдачи доверенности;</w:t>
            </w:r>
          </w:p>
          <w:p w14:paraId="36664F29" w14:textId="77777777" w:rsidR="00E172B8" w:rsidRPr="002F10DD" w:rsidRDefault="00E172B8" w:rsidP="002F10DD">
            <w:pPr>
              <w:pStyle w:val="a7"/>
              <w:numPr>
                <w:ilvl w:val="0"/>
                <w:numId w:val="9"/>
              </w:numPr>
              <w:suppressAutoHyphens/>
              <w:spacing w:line="240" w:lineRule="auto"/>
              <w:ind w:left="366"/>
              <w:jc w:val="both"/>
              <w:rPr>
                <w:rFonts w:ascii="Arial" w:eastAsia="Times New Roman" w:hAnsi="Arial" w:cs="Arial"/>
                <w:sz w:val="24"/>
                <w:szCs w:val="24"/>
              </w:rPr>
            </w:pPr>
            <w:r w:rsidRPr="002F10DD">
              <w:rPr>
                <w:rFonts w:ascii="Arial" w:eastAsia="Times New Roman" w:hAnsi="Arial" w:cs="Arial"/>
                <w:sz w:val="24"/>
                <w:szCs w:val="24"/>
              </w:rPr>
              <w:t>Подпись лица, выдавшего доверенность.</w:t>
            </w:r>
          </w:p>
        </w:tc>
        <w:tc>
          <w:tcPr>
            <w:tcW w:w="836" w:type="pct"/>
          </w:tcPr>
          <w:p w14:paraId="35F0CD4D" w14:textId="77777777" w:rsidR="00E172B8" w:rsidRPr="002F10DD" w:rsidRDefault="00E172B8" w:rsidP="002F10DD">
            <w:pPr>
              <w:suppressAutoHyphens/>
              <w:spacing w:line="240" w:lineRule="auto"/>
              <w:jc w:val="both"/>
              <w:rPr>
                <w:rFonts w:ascii="Arial" w:eastAsia="Times New Roman" w:hAnsi="Arial" w:cs="Arial"/>
                <w:sz w:val="24"/>
                <w:szCs w:val="24"/>
              </w:rPr>
            </w:pPr>
            <w:r w:rsidRPr="002F10DD">
              <w:rPr>
                <w:rFonts w:ascii="Arial" w:eastAsia="Times New Roman" w:hAnsi="Arial" w:cs="Arial"/>
                <w:sz w:val="24"/>
                <w:szCs w:val="24"/>
              </w:rPr>
              <w:lastRenderedPageBreak/>
              <w:t>Предоставляется оригинал документа для снятия копии документа. Копия заверяется подписью специалиста МФЦ.</w:t>
            </w:r>
          </w:p>
          <w:p w14:paraId="027F3012" w14:textId="77777777" w:rsidR="00E172B8" w:rsidRPr="002F10DD" w:rsidRDefault="00E172B8" w:rsidP="002F10DD">
            <w:pPr>
              <w:suppressAutoHyphens/>
              <w:spacing w:line="240" w:lineRule="auto"/>
              <w:jc w:val="both"/>
              <w:rPr>
                <w:rFonts w:ascii="Arial" w:eastAsia="Times New Roman" w:hAnsi="Arial" w:cs="Arial"/>
                <w:sz w:val="24"/>
                <w:szCs w:val="24"/>
              </w:rPr>
            </w:pPr>
          </w:p>
        </w:tc>
        <w:tc>
          <w:tcPr>
            <w:tcW w:w="660" w:type="pct"/>
          </w:tcPr>
          <w:p w14:paraId="17C312CB" w14:textId="7200E44D" w:rsidR="00E172B8" w:rsidRPr="002F10DD" w:rsidRDefault="00E172B8" w:rsidP="002F10DD">
            <w:pPr>
              <w:suppressAutoHyphens/>
              <w:spacing w:line="240" w:lineRule="auto"/>
              <w:jc w:val="both"/>
              <w:rPr>
                <w:rFonts w:ascii="Arial" w:eastAsia="Times New Roman" w:hAnsi="Arial" w:cs="Arial"/>
                <w:sz w:val="24"/>
                <w:szCs w:val="24"/>
              </w:rPr>
            </w:pPr>
            <w:r w:rsidRPr="002F10DD">
              <w:rPr>
                <w:rFonts w:ascii="Arial" w:eastAsia="Times New Roman" w:hAnsi="Arial" w:cs="Arial"/>
                <w:sz w:val="24"/>
                <w:szCs w:val="24"/>
              </w:rPr>
              <w:t xml:space="preserve">Предоставляется электронный образ доверенности. </w:t>
            </w:r>
          </w:p>
        </w:tc>
        <w:tc>
          <w:tcPr>
            <w:tcW w:w="969" w:type="pct"/>
          </w:tcPr>
          <w:p w14:paraId="6F18FD2E" w14:textId="27435C4E" w:rsidR="00E172B8" w:rsidRPr="002F10DD" w:rsidRDefault="00E172B8" w:rsidP="002F10DD">
            <w:pPr>
              <w:suppressAutoHyphens/>
              <w:spacing w:line="240" w:lineRule="auto"/>
              <w:jc w:val="both"/>
              <w:rPr>
                <w:rFonts w:ascii="Arial" w:eastAsia="Times New Roman" w:hAnsi="Arial" w:cs="Arial"/>
                <w:sz w:val="24"/>
                <w:szCs w:val="24"/>
              </w:rPr>
            </w:pPr>
            <w:r w:rsidRPr="002F10DD">
              <w:rPr>
                <w:rFonts w:ascii="Arial" w:eastAsia="Times New Roman" w:hAnsi="Arial" w:cs="Arial"/>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E665F8" w:rsidRPr="002F10DD" w14:paraId="78C8240D" w14:textId="77777777" w:rsidTr="002223B7">
        <w:trPr>
          <w:trHeight w:val="1590"/>
        </w:trPr>
        <w:tc>
          <w:tcPr>
            <w:tcW w:w="697" w:type="pct"/>
            <w:vMerge w:val="restart"/>
            <w:tcBorders>
              <w:top w:val="single" w:sz="4" w:space="0" w:color="auto"/>
            </w:tcBorders>
          </w:tcPr>
          <w:p w14:paraId="032F00F3" w14:textId="13078BCF" w:rsidR="00E665F8" w:rsidRPr="002F10DD" w:rsidRDefault="00E665F8" w:rsidP="002F10DD">
            <w:pPr>
              <w:suppressAutoHyphens/>
              <w:spacing w:line="240" w:lineRule="auto"/>
              <w:rPr>
                <w:rFonts w:ascii="Arial" w:eastAsia="Times New Roman" w:hAnsi="Arial" w:cs="Arial"/>
                <w:sz w:val="24"/>
                <w:szCs w:val="24"/>
              </w:rPr>
            </w:pPr>
            <w:bookmarkStart w:id="153" w:name="_Ref437561935"/>
            <w:bookmarkStart w:id="154" w:name="_Ref437728895"/>
            <w:bookmarkStart w:id="155" w:name="_Toc437973324"/>
            <w:bookmarkStart w:id="156" w:name="_Toc438110066"/>
            <w:bookmarkStart w:id="157" w:name="_Toc438376278"/>
            <w:bookmarkStart w:id="158" w:name="_Toc441496574"/>
            <w:r w:rsidRPr="002F10DD">
              <w:rPr>
                <w:rFonts w:ascii="Arial" w:eastAsia="Times New Roman" w:hAnsi="Arial" w:cs="Arial"/>
                <w:sz w:val="24"/>
                <w:szCs w:val="24"/>
              </w:rPr>
              <w:lastRenderedPageBreak/>
              <w:t>Документы, подтверждающие факт проживания нанимателя в жилом помещении</w:t>
            </w:r>
          </w:p>
        </w:tc>
        <w:tc>
          <w:tcPr>
            <w:tcW w:w="739" w:type="pct"/>
            <w:tcBorders>
              <w:top w:val="single" w:sz="4" w:space="0" w:color="auto"/>
              <w:bottom w:val="single" w:sz="4" w:space="0" w:color="auto"/>
            </w:tcBorders>
          </w:tcPr>
          <w:p w14:paraId="3D440A59" w14:textId="4362E1B8" w:rsidR="00E665F8" w:rsidRPr="002F10DD" w:rsidRDefault="00E665F8" w:rsidP="002F10DD">
            <w:pPr>
              <w:suppressAutoHyphens/>
              <w:spacing w:line="240" w:lineRule="auto"/>
              <w:rPr>
                <w:rFonts w:ascii="Arial" w:eastAsia="Times New Roman" w:hAnsi="Arial" w:cs="Arial"/>
                <w:sz w:val="24"/>
                <w:szCs w:val="24"/>
              </w:rPr>
            </w:pPr>
            <w:r w:rsidRPr="002F10DD">
              <w:rPr>
                <w:rFonts w:ascii="Arial" w:eastAsia="Times New Roman" w:hAnsi="Arial" w:cs="Arial"/>
                <w:sz w:val="24"/>
                <w:szCs w:val="24"/>
              </w:rPr>
              <w:t>Выписка из домовой книги (срок действия – 1 месяц)</w:t>
            </w:r>
          </w:p>
        </w:tc>
        <w:tc>
          <w:tcPr>
            <w:tcW w:w="1100" w:type="pct"/>
            <w:tcBorders>
              <w:top w:val="single" w:sz="4" w:space="0" w:color="auto"/>
            </w:tcBorders>
            <w:shd w:val="clear" w:color="auto" w:fill="auto"/>
          </w:tcPr>
          <w:p w14:paraId="437A33CC" w14:textId="33D5398C" w:rsidR="00E665F8" w:rsidRPr="002F10DD" w:rsidRDefault="00E665F8" w:rsidP="002F10DD">
            <w:pPr>
              <w:suppressAutoHyphens/>
              <w:spacing w:line="240" w:lineRule="auto"/>
              <w:jc w:val="both"/>
              <w:rPr>
                <w:rFonts w:ascii="Arial" w:eastAsia="Times New Roman" w:hAnsi="Arial" w:cs="Arial"/>
                <w:sz w:val="24"/>
                <w:szCs w:val="24"/>
              </w:rPr>
            </w:pPr>
            <w:r w:rsidRPr="002F10DD">
              <w:rPr>
                <w:rFonts w:ascii="Arial" w:eastAsia="Times New Roman" w:hAnsi="Arial" w:cs="Arial"/>
                <w:sz w:val="24"/>
                <w:szCs w:val="24"/>
              </w:rPr>
              <w:t xml:space="preserve">Должна содержать сведения </w:t>
            </w:r>
            <w:r w:rsidR="00DF20F6" w:rsidRPr="002F10DD">
              <w:rPr>
                <w:rFonts w:ascii="Arial" w:eastAsia="Times New Roman" w:hAnsi="Arial" w:cs="Arial"/>
                <w:sz w:val="24"/>
                <w:szCs w:val="24"/>
              </w:rPr>
              <w:t xml:space="preserve">о </w:t>
            </w:r>
            <w:r w:rsidRPr="002F10DD">
              <w:rPr>
                <w:rFonts w:ascii="Arial" w:eastAsia="Times New Roman" w:hAnsi="Arial" w:cs="Arial"/>
                <w:sz w:val="24"/>
                <w:szCs w:val="24"/>
              </w:rPr>
              <w:t>заявител</w:t>
            </w:r>
            <w:r w:rsidR="00DF20F6" w:rsidRPr="002F10DD">
              <w:rPr>
                <w:rFonts w:ascii="Arial" w:eastAsia="Times New Roman" w:hAnsi="Arial" w:cs="Arial"/>
                <w:sz w:val="24"/>
                <w:szCs w:val="24"/>
              </w:rPr>
              <w:t>е: его ФИО, дату его регистрации по месту жительства</w:t>
            </w:r>
            <w:r w:rsidRPr="002F10DD">
              <w:rPr>
                <w:rFonts w:ascii="Arial" w:eastAsia="Times New Roman" w:hAnsi="Arial" w:cs="Arial"/>
                <w:sz w:val="24"/>
                <w:szCs w:val="24"/>
              </w:rPr>
              <w:t>.</w:t>
            </w:r>
          </w:p>
          <w:p w14:paraId="764DC848" w14:textId="6739D714" w:rsidR="00E665F8" w:rsidRPr="002F10DD" w:rsidRDefault="00E665F8" w:rsidP="002F10DD">
            <w:pPr>
              <w:suppressAutoHyphens/>
              <w:spacing w:line="240" w:lineRule="auto"/>
              <w:jc w:val="both"/>
              <w:rPr>
                <w:rFonts w:ascii="Arial" w:eastAsia="Times New Roman" w:hAnsi="Arial" w:cs="Arial"/>
                <w:sz w:val="24"/>
                <w:szCs w:val="24"/>
              </w:rPr>
            </w:pPr>
            <w:r w:rsidRPr="002F10DD">
              <w:rPr>
                <w:rFonts w:ascii="Arial" w:eastAsia="Times New Roman" w:hAnsi="Arial" w:cs="Arial"/>
                <w:sz w:val="24"/>
                <w:szCs w:val="24"/>
              </w:rPr>
              <w:t xml:space="preserve">Выдается </w:t>
            </w:r>
            <w:r w:rsidR="0058730C" w:rsidRPr="002F10DD">
              <w:rPr>
                <w:rFonts w:ascii="Arial" w:eastAsia="Times New Roman" w:hAnsi="Arial" w:cs="Arial"/>
                <w:sz w:val="24"/>
                <w:szCs w:val="24"/>
              </w:rPr>
              <w:t>МФЦ.</w:t>
            </w:r>
            <w:r w:rsidRPr="002F10DD">
              <w:rPr>
                <w:rFonts w:ascii="Arial" w:eastAsia="Times New Roman" w:hAnsi="Arial" w:cs="Arial"/>
                <w:sz w:val="24"/>
                <w:szCs w:val="24"/>
              </w:rPr>
              <w:t xml:space="preserve"> </w:t>
            </w:r>
          </w:p>
        </w:tc>
        <w:tc>
          <w:tcPr>
            <w:tcW w:w="836" w:type="pct"/>
            <w:vMerge w:val="restart"/>
            <w:tcBorders>
              <w:top w:val="single" w:sz="4" w:space="0" w:color="auto"/>
            </w:tcBorders>
          </w:tcPr>
          <w:p w14:paraId="21095BBC" w14:textId="2D385184" w:rsidR="00E665F8" w:rsidRPr="002F10DD" w:rsidRDefault="00E665F8" w:rsidP="002F10DD">
            <w:pPr>
              <w:suppressAutoHyphens/>
              <w:spacing w:line="240" w:lineRule="auto"/>
              <w:jc w:val="both"/>
              <w:rPr>
                <w:rFonts w:ascii="Arial" w:eastAsia="Times New Roman" w:hAnsi="Arial" w:cs="Arial"/>
                <w:sz w:val="24"/>
                <w:szCs w:val="24"/>
              </w:rPr>
            </w:pPr>
            <w:r w:rsidRPr="002F10DD">
              <w:rPr>
                <w:rFonts w:ascii="Arial" w:eastAsia="Times New Roman" w:hAnsi="Arial" w:cs="Arial"/>
                <w:sz w:val="24"/>
                <w:szCs w:val="24"/>
              </w:rPr>
              <w:t xml:space="preserve">Предоставляется оригинал документа </w:t>
            </w:r>
          </w:p>
        </w:tc>
        <w:tc>
          <w:tcPr>
            <w:tcW w:w="660" w:type="pct"/>
            <w:vMerge w:val="restart"/>
          </w:tcPr>
          <w:p w14:paraId="7F10EC39" w14:textId="649C0F64" w:rsidR="00E665F8" w:rsidRPr="002F10DD" w:rsidRDefault="00E665F8" w:rsidP="002F10DD">
            <w:pPr>
              <w:suppressAutoHyphens/>
              <w:spacing w:line="240" w:lineRule="auto"/>
              <w:jc w:val="left"/>
              <w:rPr>
                <w:rFonts w:ascii="Arial" w:eastAsia="Times New Roman" w:hAnsi="Arial" w:cs="Arial"/>
                <w:sz w:val="24"/>
                <w:szCs w:val="24"/>
              </w:rPr>
            </w:pPr>
            <w:r w:rsidRPr="002F10DD">
              <w:rPr>
                <w:rFonts w:ascii="Arial" w:eastAsia="Times New Roman" w:hAnsi="Arial" w:cs="Arial"/>
                <w:sz w:val="24"/>
                <w:szCs w:val="24"/>
              </w:rPr>
              <w:t xml:space="preserve">Предоставляется электронный образ </w:t>
            </w:r>
          </w:p>
        </w:tc>
        <w:tc>
          <w:tcPr>
            <w:tcW w:w="969" w:type="pct"/>
            <w:vMerge w:val="restart"/>
          </w:tcPr>
          <w:p w14:paraId="47433800" w14:textId="52075262" w:rsidR="00E665F8" w:rsidRPr="002F10DD" w:rsidRDefault="00E665F8" w:rsidP="002F10DD">
            <w:pPr>
              <w:suppressAutoHyphens/>
              <w:spacing w:line="240" w:lineRule="auto"/>
              <w:jc w:val="left"/>
              <w:rPr>
                <w:rFonts w:ascii="Arial" w:eastAsia="Times New Roman" w:hAnsi="Arial" w:cs="Arial"/>
                <w:sz w:val="24"/>
                <w:szCs w:val="24"/>
              </w:rPr>
            </w:pPr>
            <w:r w:rsidRPr="002F10DD">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E665F8" w:rsidRPr="002F10DD" w14:paraId="0B43A765" w14:textId="77777777" w:rsidTr="002223B7">
        <w:trPr>
          <w:trHeight w:val="1590"/>
        </w:trPr>
        <w:tc>
          <w:tcPr>
            <w:tcW w:w="697" w:type="pct"/>
            <w:vMerge/>
            <w:tcBorders>
              <w:bottom w:val="single" w:sz="4" w:space="0" w:color="auto"/>
            </w:tcBorders>
          </w:tcPr>
          <w:p w14:paraId="578440B5" w14:textId="77777777" w:rsidR="00E665F8" w:rsidRPr="002F10DD" w:rsidRDefault="00E665F8" w:rsidP="002F10DD">
            <w:pPr>
              <w:suppressAutoHyphens/>
              <w:spacing w:line="240" w:lineRule="auto"/>
              <w:rPr>
                <w:rFonts w:ascii="Arial" w:eastAsia="Times New Roman" w:hAnsi="Arial" w:cs="Arial"/>
                <w:sz w:val="24"/>
                <w:szCs w:val="24"/>
              </w:rPr>
            </w:pPr>
          </w:p>
        </w:tc>
        <w:tc>
          <w:tcPr>
            <w:tcW w:w="739" w:type="pct"/>
            <w:tcBorders>
              <w:top w:val="single" w:sz="4" w:space="0" w:color="auto"/>
              <w:bottom w:val="single" w:sz="4" w:space="0" w:color="auto"/>
            </w:tcBorders>
          </w:tcPr>
          <w:p w14:paraId="07B343B6" w14:textId="53906D3A" w:rsidR="00E665F8" w:rsidRPr="002F10DD" w:rsidRDefault="00E665F8" w:rsidP="002F10DD">
            <w:pPr>
              <w:suppressAutoHyphens/>
              <w:spacing w:line="240" w:lineRule="auto"/>
              <w:rPr>
                <w:rFonts w:ascii="Arial" w:eastAsia="Times New Roman" w:hAnsi="Arial" w:cs="Arial"/>
                <w:sz w:val="24"/>
                <w:szCs w:val="24"/>
              </w:rPr>
            </w:pPr>
            <w:r w:rsidRPr="002F10DD">
              <w:rPr>
                <w:rFonts w:ascii="Arial" w:hAnsi="Arial" w:cs="Arial"/>
                <w:sz w:val="24"/>
                <w:szCs w:val="24"/>
              </w:rPr>
              <w:t xml:space="preserve">Архивная </w:t>
            </w:r>
            <w:r w:rsidRPr="002F10DD">
              <w:rPr>
                <w:rFonts w:ascii="Arial" w:eastAsia="Times New Roman" w:hAnsi="Arial" w:cs="Arial"/>
                <w:sz w:val="24"/>
                <w:szCs w:val="24"/>
              </w:rPr>
              <w:t>выписка из домовой книги</w:t>
            </w:r>
            <w:r w:rsidRPr="002F10DD">
              <w:rPr>
                <w:rFonts w:ascii="Arial" w:hAnsi="Arial" w:cs="Arial"/>
                <w:sz w:val="24"/>
                <w:szCs w:val="24"/>
              </w:rPr>
              <w:t xml:space="preserve"> </w:t>
            </w:r>
          </w:p>
        </w:tc>
        <w:tc>
          <w:tcPr>
            <w:tcW w:w="1100" w:type="pct"/>
            <w:tcBorders>
              <w:bottom w:val="single" w:sz="4" w:space="0" w:color="auto"/>
            </w:tcBorders>
            <w:shd w:val="clear" w:color="auto" w:fill="auto"/>
          </w:tcPr>
          <w:p w14:paraId="03395C70" w14:textId="2DBEF924" w:rsidR="00E665F8" w:rsidRPr="002F10DD" w:rsidRDefault="00E665F8" w:rsidP="002F10DD">
            <w:pPr>
              <w:suppressAutoHyphens/>
              <w:spacing w:line="240" w:lineRule="auto"/>
              <w:jc w:val="both"/>
              <w:rPr>
                <w:rFonts w:ascii="Arial" w:eastAsia="Times New Roman" w:hAnsi="Arial" w:cs="Arial"/>
                <w:sz w:val="24"/>
                <w:szCs w:val="24"/>
              </w:rPr>
            </w:pPr>
            <w:r w:rsidRPr="002F10DD">
              <w:rPr>
                <w:rFonts w:ascii="Arial" w:eastAsia="Times New Roman" w:hAnsi="Arial" w:cs="Arial"/>
                <w:sz w:val="24"/>
                <w:szCs w:val="24"/>
              </w:rPr>
              <w:t xml:space="preserve">Должна содержать сведения </w:t>
            </w:r>
            <w:r w:rsidRPr="002F10DD">
              <w:rPr>
                <w:rFonts w:ascii="Arial" w:hAnsi="Arial" w:cs="Arial"/>
                <w:sz w:val="24"/>
                <w:szCs w:val="24"/>
              </w:rPr>
              <w:t xml:space="preserve">о периоде проживания </w:t>
            </w:r>
            <w:r w:rsidR="00DF20F6" w:rsidRPr="002F10DD">
              <w:rPr>
                <w:rFonts w:ascii="Arial" w:hAnsi="Arial" w:cs="Arial"/>
                <w:sz w:val="24"/>
                <w:szCs w:val="24"/>
              </w:rPr>
              <w:t>заявителя</w:t>
            </w:r>
            <w:r w:rsidRPr="002F10DD">
              <w:rPr>
                <w:rFonts w:ascii="Arial" w:hAnsi="Arial" w:cs="Arial"/>
                <w:sz w:val="24"/>
                <w:szCs w:val="24"/>
              </w:rPr>
              <w:t xml:space="preserve"> в данном жилом помещении</w:t>
            </w:r>
          </w:p>
        </w:tc>
        <w:tc>
          <w:tcPr>
            <w:tcW w:w="836" w:type="pct"/>
            <w:vMerge/>
            <w:tcBorders>
              <w:bottom w:val="single" w:sz="4" w:space="0" w:color="auto"/>
            </w:tcBorders>
          </w:tcPr>
          <w:p w14:paraId="4A9BD475" w14:textId="77777777" w:rsidR="00E665F8" w:rsidRPr="002F10DD" w:rsidRDefault="00E665F8" w:rsidP="002F10DD">
            <w:pPr>
              <w:suppressAutoHyphens/>
              <w:spacing w:line="240" w:lineRule="auto"/>
              <w:jc w:val="both"/>
              <w:rPr>
                <w:rFonts w:ascii="Arial" w:eastAsia="Times New Roman" w:hAnsi="Arial" w:cs="Arial"/>
                <w:sz w:val="24"/>
                <w:szCs w:val="24"/>
              </w:rPr>
            </w:pPr>
          </w:p>
        </w:tc>
        <w:tc>
          <w:tcPr>
            <w:tcW w:w="660" w:type="pct"/>
            <w:vMerge/>
          </w:tcPr>
          <w:p w14:paraId="573266F2" w14:textId="77777777" w:rsidR="00E665F8" w:rsidRPr="002F10DD" w:rsidRDefault="00E665F8" w:rsidP="002F10DD">
            <w:pPr>
              <w:suppressAutoHyphens/>
              <w:spacing w:line="240" w:lineRule="auto"/>
              <w:jc w:val="left"/>
              <w:rPr>
                <w:rFonts w:ascii="Arial" w:eastAsia="Times New Roman" w:hAnsi="Arial" w:cs="Arial"/>
                <w:sz w:val="24"/>
                <w:szCs w:val="24"/>
              </w:rPr>
            </w:pPr>
          </w:p>
        </w:tc>
        <w:tc>
          <w:tcPr>
            <w:tcW w:w="969" w:type="pct"/>
            <w:vMerge/>
          </w:tcPr>
          <w:p w14:paraId="43A4259C" w14:textId="77777777" w:rsidR="00E665F8" w:rsidRPr="002F10DD" w:rsidRDefault="00E665F8" w:rsidP="002F10DD">
            <w:pPr>
              <w:suppressAutoHyphens/>
              <w:spacing w:line="240" w:lineRule="auto"/>
              <w:jc w:val="left"/>
              <w:rPr>
                <w:rFonts w:ascii="Arial" w:eastAsia="Times New Roman" w:hAnsi="Arial" w:cs="Arial"/>
                <w:sz w:val="24"/>
                <w:szCs w:val="24"/>
              </w:rPr>
            </w:pPr>
          </w:p>
        </w:tc>
      </w:tr>
    </w:tbl>
    <w:p w14:paraId="6C19E210" w14:textId="77777777" w:rsidR="00835296" w:rsidRPr="002F10DD" w:rsidRDefault="00835296" w:rsidP="002F10DD">
      <w:pPr>
        <w:spacing w:line="240" w:lineRule="auto"/>
        <w:rPr>
          <w:rFonts w:ascii="Arial" w:eastAsia="Times New Roman" w:hAnsi="Arial" w:cs="Arial"/>
          <w:b/>
          <w:bCs/>
          <w:iCs/>
          <w:sz w:val="24"/>
          <w:szCs w:val="24"/>
        </w:rPr>
      </w:pPr>
      <w:r w:rsidRPr="002F10DD">
        <w:rPr>
          <w:rFonts w:ascii="Arial" w:hAnsi="Arial" w:cs="Arial"/>
          <w:sz w:val="24"/>
          <w:szCs w:val="24"/>
        </w:rPr>
        <w:br w:type="page"/>
      </w:r>
    </w:p>
    <w:p w14:paraId="7E1EF082" w14:textId="77777777" w:rsidR="00A655DD" w:rsidRPr="002F10DD" w:rsidRDefault="00A655DD" w:rsidP="002F10DD">
      <w:pPr>
        <w:spacing w:line="240" w:lineRule="auto"/>
        <w:jc w:val="both"/>
        <w:outlineLvl w:val="0"/>
        <w:rPr>
          <w:rFonts w:ascii="Arial" w:eastAsia="Times New Roman" w:hAnsi="Arial" w:cs="Arial"/>
          <w:b/>
          <w:sz w:val="24"/>
          <w:szCs w:val="24"/>
        </w:rPr>
        <w:sectPr w:rsidR="00A655DD" w:rsidRPr="002F10DD" w:rsidSect="002F10DD">
          <w:pgSz w:w="16838" w:h="11906" w:orient="landscape" w:code="9"/>
          <w:pgMar w:top="1134" w:right="567" w:bottom="1134" w:left="1134" w:header="284" w:footer="720" w:gutter="0"/>
          <w:cols w:space="720"/>
          <w:noEndnote/>
          <w:docGrid w:linePitch="299"/>
        </w:sectPr>
      </w:pPr>
      <w:bookmarkStart w:id="159" w:name="_Toc460406474"/>
    </w:p>
    <w:p w14:paraId="752AC436" w14:textId="77777777" w:rsidR="00176120" w:rsidRPr="002F10DD" w:rsidRDefault="00176120" w:rsidP="002F10DD">
      <w:pPr>
        <w:keepNext/>
        <w:spacing w:line="240" w:lineRule="auto"/>
        <w:ind w:firstLine="709"/>
        <w:jc w:val="right"/>
        <w:outlineLvl w:val="0"/>
        <w:rPr>
          <w:rFonts w:ascii="Arial" w:eastAsia="Times New Roman" w:hAnsi="Arial" w:cs="Arial"/>
          <w:bCs/>
          <w:iCs/>
          <w:sz w:val="24"/>
          <w:szCs w:val="24"/>
        </w:rPr>
      </w:pPr>
      <w:bookmarkStart w:id="160" w:name="_Toc492551339"/>
      <w:bookmarkStart w:id="161" w:name="Приложение8"/>
      <w:bookmarkStart w:id="162" w:name="_Toc494198895"/>
      <w:bookmarkEnd w:id="153"/>
      <w:bookmarkEnd w:id="159"/>
      <w:r w:rsidRPr="002F10DD">
        <w:rPr>
          <w:rFonts w:ascii="Arial" w:eastAsia="Times New Roman" w:hAnsi="Arial" w:cs="Arial"/>
          <w:bCs/>
          <w:iCs/>
          <w:sz w:val="24"/>
          <w:szCs w:val="24"/>
        </w:rPr>
        <w:lastRenderedPageBreak/>
        <w:t>Приложение 8</w:t>
      </w:r>
      <w:bookmarkEnd w:id="160"/>
      <w:bookmarkEnd w:id="161"/>
      <w:bookmarkEnd w:id="162"/>
      <w:r w:rsidRPr="002F10DD">
        <w:rPr>
          <w:rFonts w:ascii="Arial" w:eastAsia="Times New Roman" w:hAnsi="Arial" w:cs="Arial"/>
          <w:bCs/>
          <w:iCs/>
          <w:sz w:val="24"/>
          <w:szCs w:val="24"/>
        </w:rPr>
        <w:t xml:space="preserve"> </w:t>
      </w:r>
    </w:p>
    <w:p w14:paraId="04B63B90" w14:textId="77777777" w:rsidR="00176120" w:rsidRPr="002F10DD" w:rsidRDefault="00176120" w:rsidP="002F10DD">
      <w:pPr>
        <w:keepNext/>
        <w:spacing w:line="240" w:lineRule="auto"/>
        <w:jc w:val="right"/>
        <w:rPr>
          <w:rFonts w:ascii="Arial" w:eastAsia="Times New Roman" w:hAnsi="Arial" w:cs="Arial"/>
          <w:bCs/>
          <w:iCs/>
          <w:sz w:val="24"/>
          <w:szCs w:val="24"/>
        </w:rPr>
      </w:pPr>
      <w:r w:rsidRPr="002F10DD">
        <w:rPr>
          <w:rFonts w:ascii="Arial" w:eastAsia="Times New Roman" w:hAnsi="Arial" w:cs="Arial"/>
          <w:bCs/>
          <w:iCs/>
          <w:sz w:val="24"/>
          <w:szCs w:val="24"/>
        </w:rPr>
        <w:t>к административному регламенту</w:t>
      </w:r>
    </w:p>
    <w:p w14:paraId="5E17C52C" w14:textId="77777777" w:rsidR="00176120" w:rsidRPr="002F10DD" w:rsidRDefault="00176120" w:rsidP="002F10DD">
      <w:pPr>
        <w:spacing w:line="240" w:lineRule="auto"/>
        <w:rPr>
          <w:rFonts w:ascii="Arial" w:eastAsia="Times New Roman" w:hAnsi="Arial" w:cs="Arial"/>
          <w:b/>
          <w:sz w:val="24"/>
          <w:szCs w:val="24"/>
        </w:rPr>
      </w:pPr>
    </w:p>
    <w:p w14:paraId="046BB5B2" w14:textId="75704061" w:rsidR="0075648F" w:rsidRPr="002F10DD" w:rsidRDefault="00176120" w:rsidP="002F10DD">
      <w:pPr>
        <w:spacing w:line="240" w:lineRule="auto"/>
        <w:outlineLvl w:val="0"/>
        <w:rPr>
          <w:rFonts w:ascii="Arial" w:eastAsia="Times New Roman" w:hAnsi="Arial" w:cs="Arial"/>
          <w:b/>
          <w:sz w:val="24"/>
          <w:szCs w:val="24"/>
        </w:rPr>
      </w:pPr>
      <w:bookmarkStart w:id="163" w:name="_Toc492551340"/>
      <w:bookmarkStart w:id="164" w:name="_Toc494198896"/>
      <w:r w:rsidRPr="002F10DD">
        <w:rPr>
          <w:rFonts w:ascii="Arial" w:eastAsia="Times New Roman" w:hAnsi="Arial" w:cs="Arial"/>
          <w:b/>
          <w:sz w:val="24"/>
          <w:szCs w:val="24"/>
        </w:rPr>
        <w:t>Форма уведомления об отказе в приеме документов, необходимых для предоставления Муниципальной услуги</w:t>
      </w:r>
      <w:bookmarkEnd w:id="163"/>
      <w:bookmarkEnd w:id="164"/>
    </w:p>
    <w:p w14:paraId="3FEB9E7C" w14:textId="77777777" w:rsidR="00176120" w:rsidRPr="002F10DD" w:rsidRDefault="00176120" w:rsidP="002F10DD">
      <w:pPr>
        <w:spacing w:line="240" w:lineRule="auto"/>
        <w:ind w:left="5103"/>
        <w:rPr>
          <w:rFonts w:ascii="Arial" w:eastAsia="Times New Roman" w:hAnsi="Arial" w:cs="Arial"/>
          <w:sz w:val="24"/>
          <w:szCs w:val="24"/>
        </w:rPr>
      </w:pPr>
    </w:p>
    <w:p w14:paraId="231D5676" w14:textId="132EC5EC" w:rsidR="00176120" w:rsidRPr="002F10DD" w:rsidRDefault="0075648F" w:rsidP="002F10DD">
      <w:pPr>
        <w:pBdr>
          <w:top w:val="single" w:sz="4" w:space="1" w:color="auto"/>
        </w:pBdr>
        <w:spacing w:line="240" w:lineRule="auto"/>
        <w:ind w:left="5103"/>
        <w:rPr>
          <w:rFonts w:ascii="Arial" w:eastAsia="Times New Roman" w:hAnsi="Arial" w:cs="Arial"/>
          <w:sz w:val="24"/>
          <w:szCs w:val="24"/>
        </w:rPr>
      </w:pPr>
      <w:r w:rsidRPr="002F10DD">
        <w:rPr>
          <w:rFonts w:ascii="Arial" w:eastAsia="Times New Roman" w:hAnsi="Arial" w:cs="Arial"/>
          <w:sz w:val="24"/>
          <w:szCs w:val="24"/>
        </w:rPr>
        <w:t xml:space="preserve"> </w:t>
      </w:r>
      <w:r w:rsidR="00176120" w:rsidRPr="002F10DD">
        <w:rPr>
          <w:rFonts w:ascii="Arial" w:eastAsia="Times New Roman" w:hAnsi="Arial" w:cs="Arial"/>
          <w:sz w:val="24"/>
          <w:szCs w:val="24"/>
        </w:rPr>
        <w:t>(Ф.И.О., адрес заявителя (представителя) заявителя)</w:t>
      </w:r>
    </w:p>
    <w:p w14:paraId="6E0C3336" w14:textId="77777777" w:rsidR="00176120" w:rsidRPr="002F10DD" w:rsidRDefault="00176120" w:rsidP="002F10DD">
      <w:pPr>
        <w:spacing w:line="240" w:lineRule="auto"/>
        <w:ind w:left="5103"/>
        <w:rPr>
          <w:rFonts w:ascii="Arial" w:eastAsia="Times New Roman" w:hAnsi="Arial" w:cs="Arial"/>
          <w:sz w:val="24"/>
          <w:szCs w:val="24"/>
        </w:rPr>
      </w:pPr>
    </w:p>
    <w:p w14:paraId="651582A5" w14:textId="77777777" w:rsidR="00176120" w:rsidRPr="002F10DD" w:rsidRDefault="00176120" w:rsidP="002F10DD">
      <w:pPr>
        <w:pBdr>
          <w:top w:val="single" w:sz="4" w:space="1" w:color="auto"/>
        </w:pBdr>
        <w:spacing w:line="240" w:lineRule="auto"/>
        <w:ind w:left="5103"/>
        <w:rPr>
          <w:rFonts w:ascii="Arial" w:eastAsia="Times New Roman" w:hAnsi="Arial" w:cs="Arial"/>
          <w:sz w:val="24"/>
          <w:szCs w:val="24"/>
        </w:rPr>
      </w:pPr>
      <w:r w:rsidRPr="002F10DD">
        <w:rPr>
          <w:rFonts w:ascii="Arial" w:eastAsia="Times New Roman" w:hAnsi="Arial" w:cs="Arial"/>
          <w:sz w:val="24"/>
          <w:szCs w:val="24"/>
        </w:rPr>
        <w:t>(регистрационный номер Заявления)</w:t>
      </w:r>
    </w:p>
    <w:p w14:paraId="0541E0AB" w14:textId="77777777" w:rsidR="00176120" w:rsidRPr="002F10DD" w:rsidRDefault="00176120" w:rsidP="002F10DD">
      <w:pPr>
        <w:spacing w:line="240" w:lineRule="auto"/>
        <w:rPr>
          <w:rFonts w:ascii="Arial" w:eastAsia="Times New Roman" w:hAnsi="Arial" w:cs="Arial"/>
          <w:b/>
          <w:bCs/>
          <w:sz w:val="24"/>
          <w:szCs w:val="24"/>
        </w:rPr>
      </w:pPr>
    </w:p>
    <w:p w14:paraId="4B54A2BD" w14:textId="77777777" w:rsidR="00176120" w:rsidRPr="002F10DD" w:rsidRDefault="00176120" w:rsidP="002F10DD">
      <w:pPr>
        <w:spacing w:line="240" w:lineRule="auto"/>
        <w:rPr>
          <w:rFonts w:ascii="Arial" w:eastAsia="Times New Roman" w:hAnsi="Arial" w:cs="Arial"/>
          <w:b/>
          <w:bCs/>
          <w:sz w:val="24"/>
          <w:szCs w:val="24"/>
        </w:rPr>
      </w:pPr>
      <w:r w:rsidRPr="002F10DD">
        <w:rPr>
          <w:rFonts w:ascii="Arial" w:eastAsia="Times New Roman" w:hAnsi="Arial" w:cs="Arial"/>
          <w:b/>
          <w:bCs/>
          <w:sz w:val="24"/>
          <w:szCs w:val="24"/>
        </w:rPr>
        <w:t xml:space="preserve">Уведомление </w:t>
      </w:r>
    </w:p>
    <w:p w14:paraId="08F4035B" w14:textId="77777777" w:rsidR="00176120" w:rsidRPr="002F10DD" w:rsidRDefault="00176120" w:rsidP="002F10DD">
      <w:pPr>
        <w:spacing w:line="240" w:lineRule="auto"/>
        <w:rPr>
          <w:rFonts w:ascii="Arial" w:eastAsia="Times New Roman" w:hAnsi="Arial" w:cs="Arial"/>
          <w:b/>
          <w:bCs/>
          <w:sz w:val="24"/>
          <w:szCs w:val="24"/>
        </w:rPr>
      </w:pPr>
      <w:r w:rsidRPr="002F10DD">
        <w:rPr>
          <w:rFonts w:ascii="Arial" w:eastAsia="Times New Roman" w:hAnsi="Arial" w:cs="Arial"/>
          <w:b/>
          <w:bCs/>
          <w:sz w:val="24"/>
          <w:szCs w:val="24"/>
        </w:rPr>
        <w:t>об отказе в приеме документов, необходимых для предоставления Муниципальной услуги</w:t>
      </w:r>
    </w:p>
    <w:p w14:paraId="1431739B" w14:textId="77777777" w:rsidR="00176120" w:rsidRPr="002F10DD" w:rsidRDefault="00176120" w:rsidP="002F10DD">
      <w:pPr>
        <w:spacing w:line="240" w:lineRule="auto"/>
        <w:rPr>
          <w:rFonts w:ascii="Arial" w:eastAsia="Times New Roman" w:hAnsi="Arial" w:cs="Arial"/>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176120" w:rsidRPr="002F10DD" w14:paraId="000B0422" w14:textId="77777777" w:rsidTr="00176120">
        <w:trPr>
          <w:jc w:val="center"/>
        </w:trPr>
        <w:tc>
          <w:tcPr>
            <w:tcW w:w="651" w:type="dxa"/>
            <w:vAlign w:val="bottom"/>
            <w:hideMark/>
          </w:tcPr>
          <w:p w14:paraId="482CC7F7" w14:textId="77777777" w:rsidR="00176120" w:rsidRPr="002F10DD" w:rsidRDefault="00176120" w:rsidP="002F10DD">
            <w:pPr>
              <w:spacing w:line="240" w:lineRule="auto"/>
              <w:ind w:right="57"/>
              <w:jc w:val="right"/>
              <w:rPr>
                <w:rFonts w:ascii="Arial" w:eastAsia="Times New Roman" w:hAnsi="Arial" w:cs="Arial"/>
                <w:sz w:val="24"/>
                <w:szCs w:val="24"/>
              </w:rPr>
            </w:pPr>
            <w:r w:rsidRPr="002F10DD">
              <w:rPr>
                <w:rFonts w:ascii="Arial" w:eastAsia="Times New Roman" w:hAnsi="Arial" w:cs="Arial"/>
                <w:sz w:val="24"/>
                <w:szCs w:val="24"/>
              </w:rPr>
              <w:t>от</w:t>
            </w:r>
          </w:p>
        </w:tc>
        <w:tc>
          <w:tcPr>
            <w:tcW w:w="1588" w:type="dxa"/>
            <w:tcBorders>
              <w:top w:val="nil"/>
              <w:left w:val="nil"/>
              <w:bottom w:val="single" w:sz="4" w:space="0" w:color="auto"/>
              <w:right w:val="nil"/>
            </w:tcBorders>
            <w:vAlign w:val="bottom"/>
          </w:tcPr>
          <w:p w14:paraId="79003395" w14:textId="77777777" w:rsidR="00176120" w:rsidRPr="002F10DD" w:rsidRDefault="00176120" w:rsidP="002F10DD">
            <w:pPr>
              <w:spacing w:line="240" w:lineRule="auto"/>
              <w:rPr>
                <w:rFonts w:ascii="Arial" w:eastAsia="Times New Roman" w:hAnsi="Arial" w:cs="Arial"/>
                <w:sz w:val="24"/>
                <w:szCs w:val="24"/>
              </w:rPr>
            </w:pPr>
          </w:p>
        </w:tc>
        <w:tc>
          <w:tcPr>
            <w:tcW w:w="1134" w:type="dxa"/>
            <w:vAlign w:val="bottom"/>
            <w:hideMark/>
          </w:tcPr>
          <w:p w14:paraId="17C7C7B4" w14:textId="77777777" w:rsidR="00176120" w:rsidRPr="002F10DD" w:rsidRDefault="00176120" w:rsidP="002F10DD">
            <w:pPr>
              <w:spacing w:line="240" w:lineRule="auto"/>
              <w:ind w:right="57"/>
              <w:jc w:val="right"/>
              <w:rPr>
                <w:rFonts w:ascii="Arial" w:eastAsia="Times New Roman" w:hAnsi="Arial" w:cs="Arial"/>
                <w:sz w:val="24"/>
                <w:szCs w:val="24"/>
              </w:rPr>
            </w:pPr>
            <w:r w:rsidRPr="002F10DD">
              <w:rPr>
                <w:rFonts w:ascii="Arial" w:eastAsia="Times New Roman" w:hAnsi="Arial" w:cs="Arial"/>
                <w:sz w:val="24"/>
                <w:szCs w:val="24"/>
              </w:rPr>
              <w:t>№</w:t>
            </w:r>
          </w:p>
        </w:tc>
        <w:tc>
          <w:tcPr>
            <w:tcW w:w="1134" w:type="dxa"/>
            <w:tcBorders>
              <w:top w:val="nil"/>
              <w:left w:val="nil"/>
              <w:bottom w:val="single" w:sz="4" w:space="0" w:color="auto"/>
              <w:right w:val="nil"/>
            </w:tcBorders>
            <w:vAlign w:val="bottom"/>
          </w:tcPr>
          <w:p w14:paraId="6644FF82" w14:textId="77777777" w:rsidR="00176120" w:rsidRPr="002F10DD" w:rsidRDefault="00176120" w:rsidP="002F10DD">
            <w:pPr>
              <w:spacing w:line="240" w:lineRule="auto"/>
              <w:rPr>
                <w:rFonts w:ascii="Arial" w:eastAsia="Times New Roman" w:hAnsi="Arial" w:cs="Arial"/>
                <w:sz w:val="24"/>
                <w:szCs w:val="24"/>
              </w:rPr>
            </w:pPr>
          </w:p>
        </w:tc>
      </w:tr>
    </w:tbl>
    <w:p w14:paraId="41AA4107" w14:textId="77777777" w:rsidR="00176120" w:rsidRPr="002F10DD" w:rsidRDefault="00176120" w:rsidP="002F10DD">
      <w:pPr>
        <w:spacing w:line="240" w:lineRule="auto"/>
        <w:jc w:val="both"/>
        <w:rPr>
          <w:rFonts w:ascii="Arial" w:eastAsia="Times New Roman" w:hAnsi="Arial" w:cs="Arial"/>
          <w:sz w:val="24"/>
          <w:szCs w:val="24"/>
        </w:rPr>
      </w:pPr>
    </w:p>
    <w:p w14:paraId="3B8D779F" w14:textId="77777777" w:rsidR="00176120" w:rsidRPr="002F10DD" w:rsidRDefault="00176120" w:rsidP="002F10DD">
      <w:pPr>
        <w:spacing w:line="240" w:lineRule="auto"/>
        <w:jc w:val="both"/>
        <w:rPr>
          <w:rFonts w:ascii="Arial" w:eastAsia="Times New Roman" w:hAnsi="Arial" w:cs="Arial"/>
          <w:sz w:val="24"/>
          <w:szCs w:val="24"/>
        </w:rPr>
      </w:pPr>
    </w:p>
    <w:p w14:paraId="3D32DA37" w14:textId="77777777" w:rsidR="00176120" w:rsidRPr="002F10DD" w:rsidRDefault="00176120" w:rsidP="002F10DD">
      <w:pPr>
        <w:pBdr>
          <w:top w:val="single" w:sz="4" w:space="1" w:color="auto"/>
        </w:pBdr>
        <w:spacing w:line="240" w:lineRule="auto"/>
        <w:jc w:val="both"/>
        <w:rPr>
          <w:rFonts w:ascii="Arial" w:eastAsia="Times New Roman" w:hAnsi="Arial" w:cs="Arial"/>
          <w:sz w:val="24"/>
          <w:szCs w:val="24"/>
        </w:rPr>
      </w:pPr>
      <w:r w:rsidRPr="002F10DD">
        <w:rPr>
          <w:rFonts w:ascii="Arial" w:eastAsia="Times New Roman" w:hAnsi="Arial" w:cs="Arial"/>
          <w:sz w:val="24"/>
          <w:szCs w:val="24"/>
        </w:rPr>
        <w:t xml:space="preserve">                     (наименование органа местного самоуправления муниципального образования, МФЦ)</w:t>
      </w:r>
    </w:p>
    <w:p w14:paraId="62EA4672" w14:textId="77777777" w:rsidR="00176120" w:rsidRPr="002F10DD" w:rsidRDefault="00176120" w:rsidP="002F10DD">
      <w:pPr>
        <w:pBdr>
          <w:top w:val="single" w:sz="4" w:space="1" w:color="auto"/>
        </w:pBdr>
        <w:spacing w:line="240" w:lineRule="auto"/>
        <w:jc w:val="both"/>
        <w:rPr>
          <w:rFonts w:ascii="Arial" w:eastAsia="Times New Roman" w:hAnsi="Arial" w:cs="Arial"/>
          <w:sz w:val="24"/>
          <w:szCs w:val="24"/>
        </w:rPr>
      </w:pPr>
      <w:r w:rsidRPr="002F10DD">
        <w:rPr>
          <w:rFonts w:ascii="Arial" w:eastAsia="Times New Roman" w:hAnsi="Arial" w:cs="Arial"/>
          <w:sz w:val="24"/>
          <w:szCs w:val="24"/>
        </w:rPr>
        <w:t xml:space="preserve">уведомляет Вас об отказе в приеме документов, необходимых для предоставления муниципальной услуги: </w:t>
      </w:r>
    </w:p>
    <w:p w14:paraId="509D74C8" w14:textId="69561725" w:rsidR="00176120" w:rsidRPr="002F10DD" w:rsidRDefault="00176120" w:rsidP="002F10DD">
      <w:pPr>
        <w:pBdr>
          <w:top w:val="single" w:sz="4" w:space="1" w:color="auto"/>
        </w:pBdr>
        <w:spacing w:line="240" w:lineRule="auto"/>
        <w:jc w:val="both"/>
        <w:rPr>
          <w:rFonts w:ascii="Arial" w:eastAsia="Times New Roman" w:hAnsi="Arial" w:cs="Arial"/>
          <w:sz w:val="24"/>
          <w:szCs w:val="24"/>
        </w:rPr>
      </w:pPr>
      <w:r w:rsidRPr="002F10DD">
        <w:rPr>
          <w:rFonts w:ascii="Arial" w:eastAsia="Times New Roman" w:hAnsi="Arial" w:cs="Arial"/>
          <w:sz w:val="24"/>
          <w:szCs w:val="24"/>
        </w:rPr>
        <w:t>________________________________________________</w:t>
      </w:r>
      <w:r w:rsidR="00506DAD" w:rsidRPr="002F10DD">
        <w:rPr>
          <w:rFonts w:ascii="Arial" w:eastAsia="Times New Roman" w:hAnsi="Arial" w:cs="Arial"/>
          <w:sz w:val="24"/>
          <w:szCs w:val="24"/>
        </w:rPr>
        <w:t>__________________________</w:t>
      </w:r>
    </w:p>
    <w:p w14:paraId="4395EFAD" w14:textId="77777777" w:rsidR="00176120" w:rsidRPr="002F10DD" w:rsidRDefault="00176120" w:rsidP="002F10DD">
      <w:pPr>
        <w:pBdr>
          <w:top w:val="single" w:sz="4" w:space="1" w:color="auto"/>
        </w:pBdr>
        <w:spacing w:line="240" w:lineRule="auto"/>
        <w:jc w:val="both"/>
        <w:rPr>
          <w:rFonts w:ascii="Arial" w:eastAsia="Times New Roman" w:hAnsi="Arial" w:cs="Arial"/>
          <w:sz w:val="24"/>
          <w:szCs w:val="24"/>
        </w:rPr>
      </w:pPr>
      <w:r w:rsidRPr="002F10DD">
        <w:rPr>
          <w:rFonts w:ascii="Arial" w:eastAsia="Times New Roman" w:hAnsi="Arial" w:cs="Arial"/>
          <w:sz w:val="24"/>
          <w:szCs w:val="24"/>
        </w:rPr>
        <w:t xml:space="preserve">                                                                 (наименование услуги) </w:t>
      </w:r>
    </w:p>
    <w:p w14:paraId="6A18A393" w14:textId="1A09684D" w:rsidR="00176120" w:rsidRPr="002F10DD" w:rsidRDefault="00176120" w:rsidP="002F10DD">
      <w:pPr>
        <w:tabs>
          <w:tab w:val="right" w:pos="9923"/>
        </w:tabs>
        <w:spacing w:line="240" w:lineRule="auto"/>
        <w:ind w:right="-143"/>
        <w:jc w:val="both"/>
        <w:rPr>
          <w:rFonts w:ascii="Arial" w:eastAsia="Times New Roman" w:hAnsi="Arial" w:cs="Arial"/>
          <w:sz w:val="24"/>
          <w:szCs w:val="24"/>
        </w:rPr>
      </w:pPr>
      <w:r w:rsidRPr="002F10DD">
        <w:rPr>
          <w:rFonts w:ascii="Arial" w:eastAsia="Times New Roman" w:hAnsi="Arial" w:cs="Arial"/>
          <w:sz w:val="24"/>
          <w:szCs w:val="24"/>
        </w:rPr>
        <w:t>_______________________________________________</w:t>
      </w:r>
      <w:r w:rsidR="00506DAD" w:rsidRPr="002F10DD">
        <w:rPr>
          <w:rFonts w:ascii="Arial" w:eastAsia="Times New Roman" w:hAnsi="Arial" w:cs="Arial"/>
          <w:sz w:val="24"/>
          <w:szCs w:val="24"/>
        </w:rPr>
        <w:t>____________________________</w:t>
      </w:r>
    </w:p>
    <w:p w14:paraId="4E48358A" w14:textId="77777777" w:rsidR="00176120" w:rsidRPr="002F10DD" w:rsidRDefault="00176120" w:rsidP="002F10DD">
      <w:pPr>
        <w:spacing w:line="240" w:lineRule="auto"/>
        <w:jc w:val="both"/>
        <w:rPr>
          <w:rFonts w:ascii="Arial" w:eastAsia="Times New Roman" w:hAnsi="Arial" w:cs="Arial"/>
          <w:sz w:val="24"/>
          <w:szCs w:val="24"/>
        </w:rPr>
      </w:pPr>
      <w:r w:rsidRPr="002F10DD">
        <w:rPr>
          <w:rFonts w:ascii="Arial" w:eastAsia="Times New Roman" w:hAnsi="Arial" w:cs="Arial"/>
          <w:sz w:val="24"/>
          <w:szCs w:val="24"/>
        </w:rPr>
        <w:t xml:space="preserve">по следующим причинам (нужное подчеркнуть): </w:t>
      </w:r>
    </w:p>
    <w:p w14:paraId="5C3B296D" w14:textId="368FBA00" w:rsidR="0075648F" w:rsidRPr="002F10DD" w:rsidRDefault="0075648F" w:rsidP="002F10DD">
      <w:pPr>
        <w:autoSpaceDE w:val="0"/>
        <w:autoSpaceDN w:val="0"/>
        <w:adjustRightInd w:val="0"/>
        <w:spacing w:line="240" w:lineRule="auto"/>
        <w:ind w:firstLine="284"/>
        <w:jc w:val="both"/>
        <w:rPr>
          <w:rFonts w:ascii="Arial" w:eastAsia="Times New Roman" w:hAnsi="Arial" w:cs="Arial"/>
          <w:sz w:val="24"/>
          <w:szCs w:val="24"/>
        </w:rPr>
      </w:pPr>
      <w:r w:rsidRPr="002F10DD">
        <w:rPr>
          <w:rFonts w:ascii="Arial" w:eastAsia="Times New Roman" w:hAnsi="Arial" w:cs="Arial"/>
          <w:sz w:val="24"/>
          <w:szCs w:val="24"/>
        </w:rPr>
        <w:t>- обращение за Муниципальной услугой, предоставление которой не предусматривается настоящим Административным регламентом;</w:t>
      </w:r>
    </w:p>
    <w:p w14:paraId="64B1279E" w14:textId="115E1B97" w:rsidR="0075648F" w:rsidRPr="002F10DD" w:rsidRDefault="0075648F" w:rsidP="002F10DD">
      <w:pPr>
        <w:autoSpaceDE w:val="0"/>
        <w:autoSpaceDN w:val="0"/>
        <w:adjustRightInd w:val="0"/>
        <w:spacing w:line="240" w:lineRule="auto"/>
        <w:ind w:firstLine="284"/>
        <w:jc w:val="both"/>
        <w:rPr>
          <w:rFonts w:ascii="Arial" w:eastAsia="Times New Roman" w:hAnsi="Arial" w:cs="Arial"/>
          <w:sz w:val="24"/>
          <w:szCs w:val="24"/>
        </w:rPr>
      </w:pPr>
      <w:r w:rsidRPr="002F10DD">
        <w:rPr>
          <w:rFonts w:ascii="Arial" w:eastAsia="Times New Roman" w:hAnsi="Arial" w:cs="Arial"/>
          <w:sz w:val="24"/>
          <w:szCs w:val="24"/>
        </w:rPr>
        <w:t>- предоставление Заявления, подписанного неуполномоченным лицом;</w:t>
      </w:r>
    </w:p>
    <w:p w14:paraId="7B49BD40" w14:textId="4F94A9DD" w:rsidR="0075648F" w:rsidRPr="002F10DD" w:rsidRDefault="0075648F" w:rsidP="002F10DD">
      <w:pPr>
        <w:autoSpaceDE w:val="0"/>
        <w:autoSpaceDN w:val="0"/>
        <w:adjustRightInd w:val="0"/>
        <w:spacing w:line="240" w:lineRule="auto"/>
        <w:ind w:firstLine="284"/>
        <w:jc w:val="both"/>
        <w:rPr>
          <w:rFonts w:ascii="Arial" w:eastAsia="Times New Roman" w:hAnsi="Arial" w:cs="Arial"/>
          <w:sz w:val="24"/>
          <w:szCs w:val="24"/>
        </w:rPr>
      </w:pPr>
      <w:r w:rsidRPr="002F10DD">
        <w:rPr>
          <w:rFonts w:ascii="Arial" w:eastAsia="Times New Roman" w:hAnsi="Arial" w:cs="Arial"/>
          <w:sz w:val="24"/>
          <w:szCs w:val="24"/>
        </w:rPr>
        <w:t>- предоставление Заявления, оформленного не в соответствии с требованиями настоящего Административного регламента;</w:t>
      </w:r>
    </w:p>
    <w:p w14:paraId="56EE2CD2" w14:textId="203DAFDF" w:rsidR="0075648F" w:rsidRPr="002F10DD" w:rsidRDefault="0075648F" w:rsidP="002F10DD">
      <w:pPr>
        <w:autoSpaceDE w:val="0"/>
        <w:autoSpaceDN w:val="0"/>
        <w:adjustRightInd w:val="0"/>
        <w:spacing w:line="240" w:lineRule="auto"/>
        <w:ind w:firstLine="284"/>
        <w:jc w:val="both"/>
        <w:rPr>
          <w:rFonts w:ascii="Arial" w:eastAsia="Times New Roman" w:hAnsi="Arial" w:cs="Arial"/>
          <w:sz w:val="24"/>
          <w:szCs w:val="24"/>
        </w:rPr>
      </w:pPr>
      <w:r w:rsidRPr="002F10DD">
        <w:rPr>
          <w:rFonts w:ascii="Arial" w:eastAsia="Times New Roman" w:hAnsi="Arial" w:cs="Arial"/>
          <w:sz w:val="24"/>
          <w:szCs w:val="24"/>
        </w:rPr>
        <w:t>- 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14:paraId="0A3A55C6" w14:textId="3E99DE39" w:rsidR="0075648F" w:rsidRPr="002F10DD" w:rsidRDefault="0075648F" w:rsidP="002F10DD">
      <w:pPr>
        <w:autoSpaceDE w:val="0"/>
        <w:autoSpaceDN w:val="0"/>
        <w:adjustRightInd w:val="0"/>
        <w:spacing w:line="240" w:lineRule="auto"/>
        <w:ind w:firstLine="284"/>
        <w:jc w:val="both"/>
        <w:rPr>
          <w:rFonts w:ascii="Arial" w:eastAsia="Times New Roman" w:hAnsi="Arial" w:cs="Arial"/>
          <w:sz w:val="24"/>
          <w:szCs w:val="24"/>
        </w:rPr>
      </w:pPr>
      <w:r w:rsidRPr="002F10DD">
        <w:rPr>
          <w:rFonts w:ascii="Arial" w:eastAsia="Times New Roman" w:hAnsi="Arial" w:cs="Arial"/>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14:paraId="7AF94C77" w14:textId="7D2D144A" w:rsidR="0075648F" w:rsidRPr="002F10DD" w:rsidRDefault="0075648F" w:rsidP="002F10DD">
      <w:pPr>
        <w:autoSpaceDE w:val="0"/>
        <w:autoSpaceDN w:val="0"/>
        <w:adjustRightInd w:val="0"/>
        <w:spacing w:line="240" w:lineRule="auto"/>
        <w:ind w:firstLine="284"/>
        <w:jc w:val="both"/>
        <w:rPr>
          <w:rFonts w:ascii="Arial" w:eastAsia="Times New Roman" w:hAnsi="Arial" w:cs="Arial"/>
          <w:sz w:val="24"/>
          <w:szCs w:val="24"/>
        </w:rPr>
      </w:pPr>
      <w:r w:rsidRPr="002F10DD">
        <w:rPr>
          <w:rFonts w:ascii="Arial" w:eastAsia="Times New Roman" w:hAnsi="Arial" w:cs="Arial"/>
          <w:sz w:val="24"/>
          <w:szCs w:val="24"/>
        </w:rPr>
        <w:t>- представление документов, текст которых не позволяет однозначно истолковать содержание;</w:t>
      </w:r>
    </w:p>
    <w:p w14:paraId="48F772A2" w14:textId="3D19F305" w:rsidR="0075648F" w:rsidRPr="002F10DD" w:rsidRDefault="0075648F" w:rsidP="002F10DD">
      <w:pPr>
        <w:autoSpaceDE w:val="0"/>
        <w:autoSpaceDN w:val="0"/>
        <w:adjustRightInd w:val="0"/>
        <w:spacing w:line="240" w:lineRule="auto"/>
        <w:ind w:firstLine="284"/>
        <w:jc w:val="both"/>
        <w:rPr>
          <w:rFonts w:ascii="Arial" w:eastAsia="Times New Roman" w:hAnsi="Arial" w:cs="Arial"/>
          <w:sz w:val="24"/>
          <w:szCs w:val="24"/>
        </w:rPr>
      </w:pPr>
      <w:r w:rsidRPr="002F10DD">
        <w:rPr>
          <w:rFonts w:ascii="Arial" w:eastAsia="Times New Roman" w:hAnsi="Arial" w:cs="Arial"/>
          <w:sz w:val="24"/>
          <w:szCs w:val="24"/>
        </w:rPr>
        <w:t>- представление документов, утративших силу;</w:t>
      </w:r>
    </w:p>
    <w:p w14:paraId="00160E27" w14:textId="16FD345C" w:rsidR="0075648F" w:rsidRPr="002F10DD" w:rsidRDefault="0075648F" w:rsidP="002F10DD">
      <w:pPr>
        <w:autoSpaceDE w:val="0"/>
        <w:autoSpaceDN w:val="0"/>
        <w:adjustRightInd w:val="0"/>
        <w:spacing w:line="240" w:lineRule="auto"/>
        <w:ind w:firstLine="284"/>
        <w:jc w:val="both"/>
        <w:rPr>
          <w:rFonts w:ascii="Arial" w:eastAsia="Times New Roman" w:hAnsi="Arial" w:cs="Arial"/>
          <w:sz w:val="24"/>
          <w:szCs w:val="24"/>
        </w:rPr>
      </w:pPr>
      <w:r w:rsidRPr="002F10DD">
        <w:rPr>
          <w:rFonts w:ascii="Arial" w:eastAsia="Times New Roman" w:hAnsi="Arial" w:cs="Arial"/>
          <w:sz w:val="24"/>
          <w:szCs w:val="24"/>
        </w:rPr>
        <w:t>-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 при подаче через РПГУ);</w:t>
      </w:r>
    </w:p>
    <w:p w14:paraId="692997E7" w14:textId="2D67A6B3" w:rsidR="0075648F" w:rsidRPr="002F10DD" w:rsidRDefault="0075648F" w:rsidP="002F10DD">
      <w:pPr>
        <w:autoSpaceDE w:val="0"/>
        <w:autoSpaceDN w:val="0"/>
        <w:adjustRightInd w:val="0"/>
        <w:spacing w:line="240" w:lineRule="auto"/>
        <w:ind w:firstLine="284"/>
        <w:jc w:val="both"/>
        <w:rPr>
          <w:rFonts w:ascii="Arial" w:eastAsia="Times New Roman" w:hAnsi="Arial" w:cs="Arial"/>
          <w:sz w:val="24"/>
          <w:szCs w:val="24"/>
        </w:rPr>
      </w:pPr>
      <w:r w:rsidRPr="002F10DD">
        <w:rPr>
          <w:rFonts w:ascii="Arial" w:eastAsia="Times New Roman" w:hAnsi="Arial" w:cs="Arial"/>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 (* при подаче через РПГУ);</w:t>
      </w:r>
    </w:p>
    <w:p w14:paraId="217D205F" w14:textId="5E12763B" w:rsidR="0075648F" w:rsidRPr="002F10DD" w:rsidRDefault="0075648F" w:rsidP="002F10DD">
      <w:pPr>
        <w:autoSpaceDE w:val="0"/>
        <w:autoSpaceDN w:val="0"/>
        <w:adjustRightInd w:val="0"/>
        <w:spacing w:line="240" w:lineRule="auto"/>
        <w:ind w:firstLine="284"/>
        <w:jc w:val="both"/>
        <w:rPr>
          <w:rFonts w:ascii="Arial" w:eastAsia="Times New Roman" w:hAnsi="Arial" w:cs="Arial"/>
          <w:sz w:val="24"/>
          <w:szCs w:val="24"/>
        </w:rPr>
      </w:pPr>
      <w:r w:rsidRPr="002F10DD">
        <w:rPr>
          <w:rFonts w:ascii="Arial" w:eastAsia="Times New Roman" w:hAnsi="Arial" w:cs="Arial"/>
          <w:sz w:val="24"/>
          <w:szCs w:val="24"/>
        </w:rPr>
        <w:t>- несоблюдение требований, предусмотренных пунктами 21.2 и 21.3 настоящего Административного регламента (* при подаче через РПГУ).</w:t>
      </w:r>
    </w:p>
    <w:p w14:paraId="6E62D294" w14:textId="77777777" w:rsidR="00506DAD" w:rsidRPr="002F10DD" w:rsidRDefault="00506DAD" w:rsidP="002F10DD">
      <w:pPr>
        <w:autoSpaceDE w:val="0"/>
        <w:autoSpaceDN w:val="0"/>
        <w:adjustRightInd w:val="0"/>
        <w:spacing w:line="240" w:lineRule="auto"/>
        <w:ind w:firstLine="284"/>
        <w:jc w:val="both"/>
        <w:rPr>
          <w:rFonts w:ascii="Arial" w:eastAsia="Times New Roman" w:hAnsi="Arial" w:cs="Arial"/>
          <w:sz w:val="24"/>
          <w:szCs w:val="24"/>
        </w:rPr>
      </w:pPr>
    </w:p>
    <w:p w14:paraId="60357605" w14:textId="77777777" w:rsidR="00506DAD" w:rsidRPr="002F10DD" w:rsidRDefault="00506DAD" w:rsidP="002F10DD">
      <w:pPr>
        <w:autoSpaceDE w:val="0"/>
        <w:autoSpaceDN w:val="0"/>
        <w:adjustRightInd w:val="0"/>
        <w:spacing w:line="240" w:lineRule="auto"/>
        <w:ind w:firstLine="284"/>
        <w:jc w:val="both"/>
        <w:rPr>
          <w:rFonts w:ascii="Arial" w:eastAsia="Times New Roman" w:hAnsi="Arial" w:cs="Arial"/>
          <w:sz w:val="24"/>
          <w:szCs w:val="24"/>
        </w:rPr>
      </w:pPr>
    </w:p>
    <w:p w14:paraId="7D7507AA" w14:textId="0B8E8BA1" w:rsidR="00176120" w:rsidRPr="002F10DD" w:rsidRDefault="00176120" w:rsidP="002F10DD">
      <w:pPr>
        <w:autoSpaceDE w:val="0"/>
        <w:autoSpaceDN w:val="0"/>
        <w:adjustRightInd w:val="0"/>
        <w:spacing w:line="240" w:lineRule="auto"/>
        <w:jc w:val="both"/>
        <w:rPr>
          <w:rFonts w:ascii="Arial" w:eastAsia="Times New Roman" w:hAnsi="Arial" w:cs="Arial"/>
          <w:sz w:val="24"/>
          <w:szCs w:val="24"/>
        </w:rPr>
      </w:pPr>
      <w:r w:rsidRPr="002F10DD">
        <w:rPr>
          <w:rFonts w:ascii="Arial" w:eastAsia="Times New Roman" w:hAnsi="Arial" w:cs="Arial"/>
          <w:sz w:val="24"/>
          <w:szCs w:val="24"/>
        </w:rPr>
        <w:t>_____________________________________________________________</w:t>
      </w:r>
      <w:r w:rsidR="00506DAD" w:rsidRPr="002F10DD">
        <w:rPr>
          <w:rFonts w:ascii="Arial" w:eastAsia="Times New Roman" w:hAnsi="Arial" w:cs="Arial"/>
          <w:sz w:val="24"/>
          <w:szCs w:val="24"/>
        </w:rPr>
        <w:t>____________</w:t>
      </w:r>
    </w:p>
    <w:p w14:paraId="0DB4015E" w14:textId="77777777" w:rsidR="00176120" w:rsidRPr="002F10DD" w:rsidRDefault="00176120" w:rsidP="002F10DD">
      <w:pPr>
        <w:autoSpaceDE w:val="0"/>
        <w:autoSpaceDN w:val="0"/>
        <w:adjustRightInd w:val="0"/>
        <w:spacing w:line="240" w:lineRule="auto"/>
        <w:rPr>
          <w:rFonts w:ascii="Arial" w:eastAsia="Times New Roman" w:hAnsi="Arial" w:cs="Arial"/>
          <w:sz w:val="24"/>
          <w:szCs w:val="24"/>
        </w:rPr>
      </w:pPr>
      <w:r w:rsidRPr="002F10DD">
        <w:rPr>
          <w:rFonts w:ascii="Arial" w:eastAsia="Times New Roman" w:hAnsi="Arial" w:cs="Arial"/>
          <w:sz w:val="24"/>
          <w:szCs w:val="24"/>
        </w:rPr>
        <w:t>(указывается дополнительная информация (при наличии)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176120" w:rsidRPr="002F10DD" w14:paraId="29178341" w14:textId="77777777" w:rsidTr="00176120">
        <w:tc>
          <w:tcPr>
            <w:tcW w:w="5954" w:type="dxa"/>
            <w:tcBorders>
              <w:top w:val="nil"/>
              <w:left w:val="nil"/>
              <w:bottom w:val="single" w:sz="4" w:space="0" w:color="auto"/>
              <w:right w:val="nil"/>
            </w:tcBorders>
            <w:vAlign w:val="bottom"/>
          </w:tcPr>
          <w:p w14:paraId="4DA534DC" w14:textId="77777777" w:rsidR="00176120" w:rsidRPr="002F10DD" w:rsidRDefault="00176120" w:rsidP="002F10DD">
            <w:pPr>
              <w:spacing w:line="240" w:lineRule="auto"/>
              <w:rPr>
                <w:rFonts w:ascii="Arial" w:eastAsia="Times New Roman" w:hAnsi="Arial" w:cs="Arial"/>
                <w:sz w:val="24"/>
                <w:szCs w:val="24"/>
              </w:rPr>
            </w:pPr>
          </w:p>
        </w:tc>
        <w:tc>
          <w:tcPr>
            <w:tcW w:w="878" w:type="dxa"/>
            <w:vAlign w:val="bottom"/>
          </w:tcPr>
          <w:p w14:paraId="55E9C139" w14:textId="77777777" w:rsidR="00176120" w:rsidRPr="002F10DD" w:rsidRDefault="00176120" w:rsidP="002F10DD">
            <w:pPr>
              <w:spacing w:line="240" w:lineRule="auto"/>
              <w:ind w:right="285"/>
              <w:jc w:val="both"/>
              <w:rPr>
                <w:rFonts w:ascii="Arial" w:eastAsia="Times New Roman" w:hAnsi="Arial" w:cs="Arial"/>
                <w:sz w:val="24"/>
                <w:szCs w:val="24"/>
              </w:rPr>
            </w:pPr>
          </w:p>
        </w:tc>
        <w:tc>
          <w:tcPr>
            <w:tcW w:w="2268" w:type="dxa"/>
            <w:tcBorders>
              <w:top w:val="nil"/>
              <w:left w:val="nil"/>
              <w:bottom w:val="single" w:sz="4" w:space="0" w:color="auto"/>
              <w:right w:val="nil"/>
            </w:tcBorders>
            <w:vAlign w:val="bottom"/>
          </w:tcPr>
          <w:p w14:paraId="03A697BB" w14:textId="77777777" w:rsidR="00176120" w:rsidRPr="002F10DD" w:rsidRDefault="00176120" w:rsidP="002F10DD">
            <w:pPr>
              <w:spacing w:line="240" w:lineRule="auto"/>
              <w:rPr>
                <w:rFonts w:ascii="Arial" w:eastAsia="Times New Roman" w:hAnsi="Arial" w:cs="Arial"/>
                <w:sz w:val="24"/>
                <w:szCs w:val="24"/>
              </w:rPr>
            </w:pPr>
          </w:p>
        </w:tc>
      </w:tr>
      <w:tr w:rsidR="00176120" w:rsidRPr="002F10DD" w14:paraId="04B2F322" w14:textId="77777777" w:rsidTr="00176120">
        <w:tc>
          <w:tcPr>
            <w:tcW w:w="5954" w:type="dxa"/>
            <w:hideMark/>
          </w:tcPr>
          <w:p w14:paraId="06130F70" w14:textId="77777777" w:rsidR="00176120" w:rsidRPr="002F10DD" w:rsidRDefault="00176120" w:rsidP="002F10DD">
            <w:pPr>
              <w:spacing w:line="240" w:lineRule="auto"/>
              <w:rPr>
                <w:rFonts w:ascii="Arial" w:eastAsia="Times New Roman" w:hAnsi="Arial" w:cs="Arial"/>
                <w:sz w:val="24"/>
                <w:szCs w:val="24"/>
              </w:rPr>
            </w:pPr>
            <w:r w:rsidRPr="002F10DD">
              <w:rPr>
                <w:rFonts w:ascii="Arial" w:eastAsia="Times New Roman" w:hAnsi="Arial" w:cs="Arial"/>
                <w:sz w:val="24"/>
                <w:szCs w:val="24"/>
              </w:rPr>
              <w:t>(должность уполномоченного сотрудника МФЦ</w:t>
            </w:r>
          </w:p>
          <w:p w14:paraId="2443DF5B" w14:textId="77777777" w:rsidR="00176120" w:rsidRPr="002F10DD" w:rsidRDefault="00176120" w:rsidP="002F10DD">
            <w:pPr>
              <w:spacing w:line="240" w:lineRule="auto"/>
              <w:rPr>
                <w:rFonts w:ascii="Arial" w:eastAsia="Times New Roman" w:hAnsi="Arial" w:cs="Arial"/>
                <w:sz w:val="24"/>
                <w:szCs w:val="24"/>
              </w:rPr>
            </w:pPr>
            <w:r w:rsidRPr="002F10DD">
              <w:rPr>
                <w:rFonts w:ascii="Arial" w:eastAsia="Times New Roman" w:hAnsi="Arial" w:cs="Arial"/>
                <w:sz w:val="24"/>
                <w:szCs w:val="24"/>
              </w:rPr>
              <w:t xml:space="preserve"> или органа местного самоуправления </w:t>
            </w:r>
          </w:p>
          <w:p w14:paraId="5ADC6B37" w14:textId="77777777" w:rsidR="00176120" w:rsidRPr="002F10DD" w:rsidRDefault="00176120" w:rsidP="002F10DD">
            <w:pPr>
              <w:spacing w:line="240" w:lineRule="auto"/>
              <w:rPr>
                <w:rFonts w:ascii="Arial" w:eastAsia="Times New Roman" w:hAnsi="Arial" w:cs="Arial"/>
                <w:sz w:val="24"/>
                <w:szCs w:val="24"/>
              </w:rPr>
            </w:pPr>
            <w:r w:rsidRPr="002F10DD">
              <w:rPr>
                <w:rFonts w:ascii="Arial" w:eastAsia="Times New Roman" w:hAnsi="Arial" w:cs="Arial"/>
                <w:sz w:val="24"/>
                <w:szCs w:val="24"/>
              </w:rPr>
              <w:t>муниципального образования Московской области)</w:t>
            </w:r>
          </w:p>
        </w:tc>
        <w:tc>
          <w:tcPr>
            <w:tcW w:w="878" w:type="dxa"/>
          </w:tcPr>
          <w:p w14:paraId="550A0FEB" w14:textId="77777777" w:rsidR="00176120" w:rsidRPr="002F10DD" w:rsidRDefault="00176120" w:rsidP="002F10DD">
            <w:pPr>
              <w:spacing w:line="240" w:lineRule="auto"/>
              <w:rPr>
                <w:rFonts w:ascii="Arial" w:eastAsia="Times New Roman" w:hAnsi="Arial" w:cs="Arial"/>
                <w:sz w:val="24"/>
                <w:szCs w:val="24"/>
              </w:rPr>
            </w:pPr>
          </w:p>
        </w:tc>
        <w:tc>
          <w:tcPr>
            <w:tcW w:w="2268" w:type="dxa"/>
            <w:hideMark/>
          </w:tcPr>
          <w:p w14:paraId="7E119CA2" w14:textId="77777777" w:rsidR="00176120" w:rsidRPr="002F10DD" w:rsidRDefault="00176120" w:rsidP="002F10DD">
            <w:pPr>
              <w:spacing w:line="240" w:lineRule="auto"/>
              <w:rPr>
                <w:rFonts w:ascii="Arial" w:eastAsia="Times New Roman" w:hAnsi="Arial" w:cs="Arial"/>
                <w:sz w:val="24"/>
                <w:szCs w:val="24"/>
              </w:rPr>
            </w:pPr>
            <w:r w:rsidRPr="002F10DD">
              <w:rPr>
                <w:rFonts w:ascii="Arial" w:eastAsia="Times New Roman" w:hAnsi="Arial" w:cs="Arial"/>
                <w:sz w:val="24"/>
                <w:szCs w:val="24"/>
              </w:rPr>
              <w:t>(подпись)</w:t>
            </w:r>
          </w:p>
        </w:tc>
      </w:tr>
    </w:tbl>
    <w:p w14:paraId="2B6F83E0" w14:textId="77777777" w:rsidR="00176120" w:rsidRPr="002F10DD" w:rsidRDefault="00176120" w:rsidP="002F10DD">
      <w:pPr>
        <w:spacing w:line="240" w:lineRule="auto"/>
        <w:rPr>
          <w:rFonts w:ascii="Arial" w:hAnsi="Arial" w:cs="Arial"/>
          <w:sz w:val="24"/>
          <w:szCs w:val="24"/>
        </w:rPr>
      </w:pPr>
      <w:r w:rsidRPr="002F10DD">
        <w:rPr>
          <w:rFonts w:ascii="Arial" w:hAnsi="Arial" w:cs="Arial"/>
          <w:sz w:val="24"/>
          <w:szCs w:val="24"/>
        </w:rPr>
        <w:br w:type="page"/>
      </w:r>
    </w:p>
    <w:p w14:paraId="43FEF275" w14:textId="599427F4" w:rsidR="002B769B" w:rsidRPr="002F10DD" w:rsidRDefault="004A1024" w:rsidP="002F10DD">
      <w:pPr>
        <w:pStyle w:val="1-"/>
        <w:spacing w:before="0" w:after="0" w:line="240" w:lineRule="auto"/>
        <w:ind w:firstLine="709"/>
        <w:jc w:val="right"/>
        <w:rPr>
          <w:rFonts w:ascii="Arial" w:hAnsi="Arial" w:cs="Arial"/>
          <w:b w:val="0"/>
          <w:sz w:val="24"/>
          <w:szCs w:val="24"/>
        </w:rPr>
      </w:pPr>
      <w:bookmarkStart w:id="165" w:name="Приложение9"/>
      <w:bookmarkStart w:id="166" w:name="_Toc494198897"/>
      <w:r w:rsidRPr="002F10DD">
        <w:rPr>
          <w:rFonts w:ascii="Arial" w:hAnsi="Arial" w:cs="Arial"/>
          <w:b w:val="0"/>
          <w:sz w:val="24"/>
          <w:szCs w:val="24"/>
        </w:rPr>
        <w:lastRenderedPageBreak/>
        <w:t xml:space="preserve">Приложение </w:t>
      </w:r>
      <w:r w:rsidR="00176120" w:rsidRPr="002F10DD">
        <w:rPr>
          <w:rFonts w:ascii="Arial" w:hAnsi="Arial" w:cs="Arial"/>
          <w:b w:val="0"/>
          <w:sz w:val="24"/>
          <w:szCs w:val="24"/>
        </w:rPr>
        <w:t>9</w:t>
      </w:r>
      <w:bookmarkEnd w:id="165"/>
      <w:bookmarkEnd w:id="166"/>
      <w:r w:rsidRPr="002F10DD">
        <w:rPr>
          <w:rFonts w:ascii="Arial" w:hAnsi="Arial" w:cs="Arial"/>
          <w:b w:val="0"/>
          <w:sz w:val="24"/>
          <w:szCs w:val="24"/>
        </w:rPr>
        <w:t xml:space="preserve"> </w:t>
      </w:r>
    </w:p>
    <w:p w14:paraId="7FC741F3" w14:textId="20E1C504" w:rsidR="004A1024" w:rsidRPr="002F10DD" w:rsidRDefault="004A1024" w:rsidP="002F10DD">
      <w:pPr>
        <w:pStyle w:val="1-"/>
        <w:spacing w:before="0" w:after="0" w:line="240" w:lineRule="auto"/>
        <w:ind w:firstLine="709"/>
        <w:jc w:val="right"/>
        <w:outlineLvl w:val="9"/>
        <w:rPr>
          <w:rFonts w:ascii="Arial" w:hAnsi="Arial" w:cs="Arial"/>
          <w:b w:val="0"/>
          <w:sz w:val="24"/>
          <w:szCs w:val="24"/>
        </w:rPr>
      </w:pPr>
      <w:r w:rsidRPr="002F10DD">
        <w:rPr>
          <w:rFonts w:ascii="Arial" w:hAnsi="Arial" w:cs="Arial"/>
          <w:b w:val="0"/>
          <w:sz w:val="24"/>
          <w:szCs w:val="24"/>
        </w:rPr>
        <w:t>к административному регламенту</w:t>
      </w:r>
    </w:p>
    <w:p w14:paraId="7DFD7A33" w14:textId="77777777" w:rsidR="00506DAD" w:rsidRPr="002F10DD" w:rsidRDefault="00506DAD" w:rsidP="002F10DD">
      <w:pPr>
        <w:pStyle w:val="1-"/>
        <w:spacing w:before="0" w:after="0" w:line="240" w:lineRule="auto"/>
        <w:ind w:firstLine="709"/>
        <w:jc w:val="right"/>
        <w:outlineLvl w:val="9"/>
        <w:rPr>
          <w:rFonts w:ascii="Arial" w:hAnsi="Arial" w:cs="Arial"/>
          <w:b w:val="0"/>
          <w:sz w:val="24"/>
          <w:szCs w:val="24"/>
        </w:rPr>
      </w:pPr>
    </w:p>
    <w:p w14:paraId="430A8A40" w14:textId="464A423F" w:rsidR="00785FD4" w:rsidRPr="002F10DD" w:rsidRDefault="00785FD4" w:rsidP="002F10DD">
      <w:pPr>
        <w:pStyle w:val="1-"/>
        <w:spacing w:before="0" w:after="0" w:line="240" w:lineRule="auto"/>
        <w:rPr>
          <w:rFonts w:ascii="Arial" w:hAnsi="Arial" w:cs="Arial"/>
          <w:sz w:val="24"/>
          <w:szCs w:val="24"/>
        </w:rPr>
      </w:pPr>
      <w:bookmarkStart w:id="167" w:name="_Toc494198898"/>
      <w:r w:rsidRPr="002F10DD">
        <w:rPr>
          <w:rFonts w:ascii="Arial" w:hAnsi="Arial" w:cs="Arial"/>
          <w:sz w:val="24"/>
          <w:szCs w:val="24"/>
        </w:rPr>
        <w:t xml:space="preserve">Требования к помещениям, в которых предоставляется </w:t>
      </w:r>
      <w:r w:rsidR="00D73EE4" w:rsidRPr="002F10DD">
        <w:rPr>
          <w:rFonts w:ascii="Arial" w:hAnsi="Arial" w:cs="Arial"/>
          <w:sz w:val="24"/>
          <w:szCs w:val="24"/>
        </w:rPr>
        <w:t xml:space="preserve">Муниципальная </w:t>
      </w:r>
      <w:r w:rsidR="001C0834" w:rsidRPr="002F10DD">
        <w:rPr>
          <w:rFonts w:ascii="Arial" w:hAnsi="Arial" w:cs="Arial"/>
          <w:sz w:val="24"/>
          <w:szCs w:val="24"/>
        </w:rPr>
        <w:t>у</w:t>
      </w:r>
      <w:r w:rsidRPr="002F10DD">
        <w:rPr>
          <w:rFonts w:ascii="Arial" w:hAnsi="Arial" w:cs="Arial"/>
          <w:sz w:val="24"/>
          <w:szCs w:val="24"/>
        </w:rPr>
        <w:t>слуга</w:t>
      </w:r>
      <w:bookmarkEnd w:id="154"/>
      <w:bookmarkEnd w:id="155"/>
      <w:bookmarkEnd w:id="156"/>
      <w:bookmarkEnd w:id="157"/>
      <w:bookmarkEnd w:id="158"/>
      <w:bookmarkEnd w:id="167"/>
    </w:p>
    <w:p w14:paraId="4778CE1D" w14:textId="0793F9BD"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 xml:space="preserve">Помещения, в которых предоставляется </w:t>
      </w:r>
      <w:r w:rsidR="001C0834" w:rsidRPr="002F10DD">
        <w:rPr>
          <w:rFonts w:ascii="Arial" w:hAnsi="Arial" w:cs="Arial"/>
          <w:sz w:val="24"/>
          <w:szCs w:val="24"/>
        </w:rPr>
        <w:t>Муниципальная у</w:t>
      </w:r>
      <w:r w:rsidRPr="002F10DD">
        <w:rPr>
          <w:rFonts w:ascii="Arial" w:hAnsi="Arial" w:cs="Arial"/>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 xml:space="preserve">При ином размещении помещений по высоте, должна быть обеспечена возможность получения </w:t>
      </w:r>
      <w:r w:rsidR="001C0834" w:rsidRPr="002F10DD">
        <w:rPr>
          <w:rFonts w:ascii="Arial" w:hAnsi="Arial" w:cs="Arial"/>
          <w:sz w:val="24"/>
          <w:szCs w:val="24"/>
        </w:rPr>
        <w:t>Муниципальной услуги</w:t>
      </w:r>
      <w:r w:rsidR="001C0834" w:rsidRPr="002F10DD" w:rsidDel="001C0834">
        <w:rPr>
          <w:rFonts w:ascii="Arial" w:hAnsi="Arial" w:cs="Arial"/>
          <w:sz w:val="24"/>
          <w:szCs w:val="24"/>
        </w:rPr>
        <w:t xml:space="preserve"> </w:t>
      </w:r>
      <w:r w:rsidRPr="002F10DD">
        <w:rPr>
          <w:rFonts w:ascii="Arial" w:hAnsi="Arial" w:cs="Arial"/>
          <w:sz w:val="24"/>
          <w:szCs w:val="24"/>
        </w:rPr>
        <w:t>маломобильными группами населения.</w:t>
      </w:r>
    </w:p>
    <w:p w14:paraId="705B9FB9" w14:textId="77777777"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Вход и выход из помещений оборудуются указателями.</w:t>
      </w:r>
    </w:p>
    <w:p w14:paraId="060B71C6" w14:textId="77777777"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Места для ожидания на подачу или получение документов оборудуются стульями, скамьями.</w:t>
      </w:r>
    </w:p>
    <w:p w14:paraId="43FDE3B6" w14:textId="77777777"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2F10DD" w:rsidRDefault="00785FD4" w:rsidP="002F10DD">
      <w:pPr>
        <w:pStyle w:val="a"/>
        <w:numPr>
          <w:ilvl w:val="0"/>
          <w:numId w:val="13"/>
        </w:numPr>
        <w:spacing w:after="0" w:line="240" w:lineRule="auto"/>
        <w:rPr>
          <w:rFonts w:ascii="Arial" w:hAnsi="Arial" w:cs="Arial"/>
          <w:sz w:val="24"/>
          <w:szCs w:val="24"/>
        </w:rPr>
      </w:pPr>
      <w:r w:rsidRPr="002F10DD">
        <w:rPr>
          <w:rFonts w:ascii="Arial" w:hAnsi="Arial" w:cs="Arial"/>
          <w:sz w:val="24"/>
          <w:szCs w:val="24"/>
        </w:rPr>
        <w:t>номера кабинета;</w:t>
      </w:r>
    </w:p>
    <w:p w14:paraId="7DAC2153" w14:textId="77777777" w:rsidR="00785FD4" w:rsidRPr="002F10DD" w:rsidRDefault="00785FD4" w:rsidP="002F10DD">
      <w:pPr>
        <w:pStyle w:val="a"/>
        <w:numPr>
          <w:ilvl w:val="0"/>
          <w:numId w:val="13"/>
        </w:numPr>
        <w:spacing w:after="0" w:line="240" w:lineRule="auto"/>
        <w:ind w:left="0" w:firstLine="1080"/>
        <w:rPr>
          <w:rFonts w:ascii="Arial" w:hAnsi="Arial" w:cs="Arial"/>
          <w:sz w:val="24"/>
          <w:szCs w:val="24"/>
        </w:rPr>
      </w:pPr>
      <w:r w:rsidRPr="002F10DD">
        <w:rPr>
          <w:rFonts w:ascii="Arial" w:hAnsi="Arial" w:cs="Arial"/>
          <w:sz w:val="24"/>
          <w:szCs w:val="24"/>
        </w:rPr>
        <w:t>фамилии, имени, отчества и должности специалиста, осуществляющего предоставление Услуги.</w:t>
      </w:r>
    </w:p>
    <w:p w14:paraId="4F877393" w14:textId="73B72E3C"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 xml:space="preserve">Рабочие места государственных или муниципальных служащих и/или сотрудников МФЦ, предоставляющих </w:t>
      </w:r>
      <w:r w:rsidR="001C0834" w:rsidRPr="002F10DD">
        <w:rPr>
          <w:rFonts w:ascii="Arial" w:hAnsi="Arial" w:cs="Arial"/>
          <w:sz w:val="24"/>
          <w:szCs w:val="24"/>
        </w:rPr>
        <w:t>Муниципальной услуги</w:t>
      </w:r>
      <w:r w:rsidRPr="002F10DD">
        <w:rPr>
          <w:rFonts w:ascii="Arial" w:hAnsi="Arial" w:cs="Arial"/>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sidRPr="002F10DD">
        <w:rPr>
          <w:rFonts w:ascii="Arial" w:hAnsi="Arial" w:cs="Arial"/>
          <w:sz w:val="24"/>
          <w:szCs w:val="24"/>
        </w:rPr>
        <w:t>Муниципальной услуги</w:t>
      </w:r>
      <w:r w:rsidRPr="002F10DD">
        <w:rPr>
          <w:rFonts w:ascii="Arial" w:hAnsi="Arial" w:cs="Arial"/>
          <w:sz w:val="24"/>
          <w:szCs w:val="24"/>
        </w:rPr>
        <w:t xml:space="preserve"> в полном объеме.</w:t>
      </w:r>
    </w:p>
    <w:p w14:paraId="1A69A326" w14:textId="77777777" w:rsidR="00785FD4" w:rsidRPr="002F10DD" w:rsidRDefault="00785FD4" w:rsidP="002F10DD">
      <w:pPr>
        <w:spacing w:line="240" w:lineRule="auto"/>
        <w:rPr>
          <w:rFonts w:ascii="Arial" w:hAnsi="Arial" w:cs="Arial"/>
          <w:sz w:val="24"/>
          <w:szCs w:val="24"/>
          <w:u w:val="single"/>
        </w:rPr>
      </w:pPr>
      <w:r w:rsidRPr="002F10DD">
        <w:rPr>
          <w:rFonts w:ascii="Arial" w:hAnsi="Arial" w:cs="Arial"/>
          <w:sz w:val="24"/>
          <w:szCs w:val="24"/>
          <w:u w:val="single"/>
        </w:rPr>
        <w:br w:type="page"/>
      </w:r>
    </w:p>
    <w:p w14:paraId="48639085" w14:textId="228D2E9B" w:rsidR="002B769B" w:rsidRPr="002F10DD" w:rsidRDefault="004A1024" w:rsidP="002F10DD">
      <w:pPr>
        <w:pStyle w:val="1-"/>
        <w:spacing w:before="0" w:after="0" w:line="240" w:lineRule="auto"/>
        <w:ind w:firstLine="709"/>
        <w:jc w:val="right"/>
        <w:rPr>
          <w:rFonts w:ascii="Arial" w:hAnsi="Arial" w:cs="Arial"/>
          <w:b w:val="0"/>
          <w:sz w:val="24"/>
          <w:szCs w:val="24"/>
        </w:rPr>
      </w:pPr>
      <w:bookmarkStart w:id="168" w:name="_Toc494198899"/>
      <w:bookmarkStart w:id="169" w:name="Приложение10"/>
      <w:bookmarkStart w:id="170" w:name="_Toc437973325"/>
      <w:bookmarkStart w:id="171" w:name="_Toc438110067"/>
      <w:bookmarkStart w:id="172" w:name="_Toc438376279"/>
      <w:bookmarkStart w:id="173" w:name="_Toc441496575"/>
      <w:r w:rsidRPr="002F10DD">
        <w:rPr>
          <w:rFonts w:ascii="Arial" w:hAnsi="Arial" w:cs="Arial"/>
          <w:b w:val="0"/>
          <w:sz w:val="24"/>
          <w:szCs w:val="24"/>
        </w:rPr>
        <w:lastRenderedPageBreak/>
        <w:t xml:space="preserve">Приложение </w:t>
      </w:r>
      <w:r w:rsidR="00176120" w:rsidRPr="002F10DD">
        <w:rPr>
          <w:rFonts w:ascii="Arial" w:hAnsi="Arial" w:cs="Arial"/>
          <w:b w:val="0"/>
          <w:sz w:val="24"/>
          <w:szCs w:val="24"/>
        </w:rPr>
        <w:t>10</w:t>
      </w:r>
      <w:bookmarkEnd w:id="168"/>
      <w:r w:rsidRPr="002F10DD">
        <w:rPr>
          <w:rFonts w:ascii="Arial" w:hAnsi="Arial" w:cs="Arial"/>
          <w:b w:val="0"/>
          <w:sz w:val="24"/>
          <w:szCs w:val="24"/>
        </w:rPr>
        <w:t xml:space="preserve"> </w:t>
      </w:r>
    </w:p>
    <w:bookmarkEnd w:id="169"/>
    <w:p w14:paraId="11975C82" w14:textId="1CBFB5D7" w:rsidR="004A1024" w:rsidRPr="002F10DD" w:rsidRDefault="004A1024" w:rsidP="002F10DD">
      <w:pPr>
        <w:pStyle w:val="1-"/>
        <w:spacing w:before="0" w:after="0" w:line="240" w:lineRule="auto"/>
        <w:ind w:firstLine="709"/>
        <w:jc w:val="right"/>
        <w:outlineLvl w:val="9"/>
        <w:rPr>
          <w:rFonts w:ascii="Arial" w:hAnsi="Arial" w:cs="Arial"/>
          <w:b w:val="0"/>
          <w:sz w:val="24"/>
          <w:szCs w:val="24"/>
        </w:rPr>
      </w:pPr>
      <w:r w:rsidRPr="002F10DD">
        <w:rPr>
          <w:rFonts w:ascii="Arial" w:hAnsi="Arial" w:cs="Arial"/>
          <w:b w:val="0"/>
          <w:sz w:val="24"/>
          <w:szCs w:val="24"/>
        </w:rPr>
        <w:t>к административному регламенту</w:t>
      </w:r>
    </w:p>
    <w:p w14:paraId="40CF2D93" w14:textId="77777777" w:rsidR="00506DAD" w:rsidRPr="002F10DD" w:rsidRDefault="00506DAD" w:rsidP="002F10DD">
      <w:pPr>
        <w:pStyle w:val="1-"/>
        <w:spacing w:before="0" w:after="0" w:line="240" w:lineRule="auto"/>
        <w:ind w:firstLine="709"/>
        <w:jc w:val="right"/>
        <w:outlineLvl w:val="9"/>
        <w:rPr>
          <w:rFonts w:ascii="Arial" w:hAnsi="Arial" w:cs="Arial"/>
          <w:b w:val="0"/>
          <w:sz w:val="24"/>
          <w:szCs w:val="24"/>
        </w:rPr>
      </w:pPr>
    </w:p>
    <w:p w14:paraId="61A4ACFD" w14:textId="1A3A0130" w:rsidR="00785FD4" w:rsidRPr="002F10DD" w:rsidRDefault="00785FD4" w:rsidP="002F10DD">
      <w:pPr>
        <w:pStyle w:val="1-"/>
        <w:spacing w:before="0" w:after="0" w:line="240" w:lineRule="auto"/>
        <w:rPr>
          <w:rFonts w:ascii="Arial" w:hAnsi="Arial" w:cs="Arial"/>
          <w:sz w:val="24"/>
          <w:szCs w:val="24"/>
        </w:rPr>
      </w:pPr>
      <w:bookmarkStart w:id="174" w:name="_Toc494198900"/>
      <w:r w:rsidRPr="002F10DD">
        <w:rPr>
          <w:rFonts w:ascii="Arial" w:hAnsi="Arial" w:cs="Arial"/>
          <w:sz w:val="24"/>
          <w:szCs w:val="24"/>
        </w:rPr>
        <w:t xml:space="preserve">Показатели доступности и качества </w:t>
      </w:r>
      <w:r w:rsidR="001C0834" w:rsidRPr="002F10DD">
        <w:rPr>
          <w:rFonts w:ascii="Arial" w:hAnsi="Arial" w:cs="Arial"/>
          <w:sz w:val="24"/>
          <w:szCs w:val="24"/>
        </w:rPr>
        <w:t>Муниципальной у</w:t>
      </w:r>
      <w:r w:rsidRPr="002F10DD">
        <w:rPr>
          <w:rFonts w:ascii="Arial" w:hAnsi="Arial" w:cs="Arial"/>
          <w:sz w:val="24"/>
          <w:szCs w:val="24"/>
        </w:rPr>
        <w:t>слуги</w:t>
      </w:r>
      <w:bookmarkEnd w:id="170"/>
      <w:bookmarkEnd w:id="171"/>
      <w:bookmarkEnd w:id="172"/>
      <w:bookmarkEnd w:id="173"/>
      <w:bookmarkEnd w:id="174"/>
    </w:p>
    <w:p w14:paraId="058D4AFE" w14:textId="0FE5BF32" w:rsidR="00785FD4" w:rsidRPr="002F10DD" w:rsidRDefault="00785FD4" w:rsidP="002F10DD">
      <w:pPr>
        <w:pStyle w:val="ConsPlusNormal"/>
        <w:ind w:firstLine="540"/>
        <w:jc w:val="both"/>
        <w:rPr>
          <w:sz w:val="24"/>
          <w:szCs w:val="24"/>
        </w:rPr>
      </w:pPr>
      <w:r w:rsidRPr="002F10DD">
        <w:rPr>
          <w:sz w:val="24"/>
          <w:szCs w:val="24"/>
        </w:rPr>
        <w:t xml:space="preserve">Показателями доступности предоставления </w:t>
      </w:r>
      <w:r w:rsidR="001C0834" w:rsidRPr="002F10DD">
        <w:rPr>
          <w:sz w:val="24"/>
          <w:szCs w:val="24"/>
        </w:rPr>
        <w:t xml:space="preserve">Муниципальной услуги </w:t>
      </w:r>
      <w:r w:rsidRPr="002F10DD">
        <w:rPr>
          <w:sz w:val="24"/>
          <w:szCs w:val="24"/>
        </w:rPr>
        <w:t>являются:</w:t>
      </w:r>
    </w:p>
    <w:p w14:paraId="1882A707" w14:textId="7BE49B15" w:rsidR="00785FD4" w:rsidRPr="002F10DD" w:rsidRDefault="00785FD4" w:rsidP="002F10DD">
      <w:pPr>
        <w:pStyle w:val="1"/>
        <w:numPr>
          <w:ilvl w:val="0"/>
          <w:numId w:val="14"/>
        </w:numPr>
        <w:spacing w:line="240" w:lineRule="auto"/>
        <w:ind w:left="0" w:firstLine="709"/>
        <w:rPr>
          <w:rFonts w:ascii="Arial" w:hAnsi="Arial" w:cs="Arial"/>
          <w:sz w:val="24"/>
          <w:szCs w:val="24"/>
        </w:rPr>
      </w:pPr>
      <w:r w:rsidRPr="002F10DD">
        <w:rPr>
          <w:rFonts w:ascii="Arial" w:hAnsi="Arial" w:cs="Arial"/>
          <w:sz w:val="24"/>
          <w:szCs w:val="24"/>
        </w:rPr>
        <w:t xml:space="preserve">предоставление возможности получения </w:t>
      </w:r>
      <w:r w:rsidR="001C0834" w:rsidRPr="002F10DD">
        <w:rPr>
          <w:rFonts w:ascii="Arial" w:hAnsi="Arial" w:cs="Arial"/>
          <w:sz w:val="24"/>
          <w:szCs w:val="24"/>
        </w:rPr>
        <w:t>Муниципальной услуги</w:t>
      </w:r>
      <w:r w:rsidRPr="002F10DD">
        <w:rPr>
          <w:rFonts w:ascii="Arial" w:hAnsi="Arial" w:cs="Arial"/>
          <w:sz w:val="24"/>
          <w:szCs w:val="24"/>
        </w:rPr>
        <w:t xml:space="preserve"> в электронной форме или в МФЦ;</w:t>
      </w:r>
    </w:p>
    <w:p w14:paraId="674E6639" w14:textId="0C1E5E22"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 xml:space="preserve">предоставление возможности получения информации о ходе предоставления </w:t>
      </w:r>
      <w:r w:rsidR="001C0834" w:rsidRPr="002F10DD">
        <w:rPr>
          <w:rFonts w:ascii="Arial" w:hAnsi="Arial" w:cs="Arial"/>
          <w:sz w:val="24"/>
          <w:szCs w:val="24"/>
        </w:rPr>
        <w:t>Муниципальной услуги</w:t>
      </w:r>
      <w:r w:rsidRPr="002F10DD">
        <w:rPr>
          <w:rFonts w:ascii="Arial" w:hAnsi="Arial" w:cs="Arial"/>
          <w:sz w:val="24"/>
          <w:szCs w:val="24"/>
        </w:rPr>
        <w:t>, в том числе с использованием информационно-коммуникационных технологий;</w:t>
      </w:r>
    </w:p>
    <w:p w14:paraId="45B478C4" w14:textId="040DE83E"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 xml:space="preserve">транспортная доступность к местам предоставления </w:t>
      </w:r>
      <w:r w:rsidR="001C0834" w:rsidRPr="002F10DD">
        <w:rPr>
          <w:rFonts w:ascii="Arial" w:hAnsi="Arial" w:cs="Arial"/>
          <w:sz w:val="24"/>
          <w:szCs w:val="24"/>
        </w:rPr>
        <w:t>Муниципальной услуги</w:t>
      </w:r>
      <w:r w:rsidRPr="002F10DD">
        <w:rPr>
          <w:rFonts w:ascii="Arial" w:hAnsi="Arial" w:cs="Arial"/>
          <w:sz w:val="24"/>
          <w:szCs w:val="24"/>
        </w:rPr>
        <w:t>;</w:t>
      </w:r>
    </w:p>
    <w:p w14:paraId="3789CBCC" w14:textId="2493343E"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2F10DD">
        <w:rPr>
          <w:rFonts w:ascii="Arial" w:hAnsi="Arial" w:cs="Arial"/>
          <w:sz w:val="24"/>
          <w:szCs w:val="24"/>
        </w:rPr>
        <w:t>Муниципальной услуги</w:t>
      </w:r>
      <w:r w:rsidRPr="002F10DD">
        <w:rPr>
          <w:rFonts w:ascii="Arial" w:hAnsi="Arial" w:cs="Arial"/>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 xml:space="preserve">соблюдение требований </w:t>
      </w:r>
      <w:r w:rsidR="001C0834" w:rsidRPr="002F10DD">
        <w:rPr>
          <w:rFonts w:ascii="Arial" w:hAnsi="Arial" w:cs="Arial"/>
          <w:sz w:val="24"/>
          <w:szCs w:val="24"/>
        </w:rPr>
        <w:t>Административного р</w:t>
      </w:r>
      <w:r w:rsidRPr="002F10DD">
        <w:rPr>
          <w:rFonts w:ascii="Arial" w:hAnsi="Arial" w:cs="Arial"/>
          <w:sz w:val="24"/>
          <w:szCs w:val="24"/>
        </w:rPr>
        <w:t xml:space="preserve">егламента о порядке информирования об оказании </w:t>
      </w:r>
      <w:r w:rsidR="001C0834" w:rsidRPr="002F10DD">
        <w:rPr>
          <w:rFonts w:ascii="Arial" w:hAnsi="Arial" w:cs="Arial"/>
          <w:sz w:val="24"/>
          <w:szCs w:val="24"/>
        </w:rPr>
        <w:t>Муниципальной услуги</w:t>
      </w:r>
      <w:r w:rsidRPr="002F10DD">
        <w:rPr>
          <w:rFonts w:ascii="Arial" w:hAnsi="Arial" w:cs="Arial"/>
          <w:sz w:val="24"/>
          <w:szCs w:val="24"/>
        </w:rPr>
        <w:t>.</w:t>
      </w:r>
    </w:p>
    <w:p w14:paraId="0061FAA0" w14:textId="77777777" w:rsidR="005F4CAA" w:rsidRPr="002F10DD" w:rsidRDefault="005F4CAA" w:rsidP="002F10DD">
      <w:pPr>
        <w:pStyle w:val="aff4"/>
        <w:spacing w:line="240" w:lineRule="auto"/>
        <w:rPr>
          <w:rFonts w:ascii="Arial" w:hAnsi="Arial" w:cs="Arial"/>
          <w:sz w:val="24"/>
          <w:szCs w:val="24"/>
        </w:rPr>
      </w:pPr>
    </w:p>
    <w:p w14:paraId="49D881D9" w14:textId="4017598B" w:rsidR="00785FD4" w:rsidRPr="002F10DD" w:rsidRDefault="00785FD4" w:rsidP="002F10DD">
      <w:pPr>
        <w:pStyle w:val="aff4"/>
        <w:spacing w:line="240" w:lineRule="auto"/>
        <w:rPr>
          <w:rFonts w:ascii="Arial" w:hAnsi="Arial" w:cs="Arial"/>
          <w:sz w:val="24"/>
          <w:szCs w:val="24"/>
        </w:rPr>
      </w:pPr>
      <w:r w:rsidRPr="002F10DD">
        <w:rPr>
          <w:rFonts w:ascii="Arial" w:hAnsi="Arial" w:cs="Arial"/>
          <w:sz w:val="24"/>
          <w:szCs w:val="24"/>
        </w:rPr>
        <w:t xml:space="preserve">Показателями качества предоставления </w:t>
      </w:r>
      <w:r w:rsidR="001C0834" w:rsidRPr="002F10DD">
        <w:rPr>
          <w:rFonts w:ascii="Arial" w:hAnsi="Arial" w:cs="Arial"/>
          <w:sz w:val="24"/>
          <w:szCs w:val="24"/>
        </w:rPr>
        <w:t>Муниципальной услуги</w:t>
      </w:r>
      <w:r w:rsidRPr="002F10DD">
        <w:rPr>
          <w:rFonts w:ascii="Arial" w:hAnsi="Arial" w:cs="Arial"/>
          <w:sz w:val="24"/>
          <w:szCs w:val="24"/>
        </w:rPr>
        <w:t xml:space="preserve"> являются:</w:t>
      </w:r>
    </w:p>
    <w:p w14:paraId="11FA44BE" w14:textId="5AD31252"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 xml:space="preserve">соблюдение сроков предоставления </w:t>
      </w:r>
      <w:r w:rsidR="001C0834" w:rsidRPr="002F10DD">
        <w:rPr>
          <w:rFonts w:ascii="Arial" w:hAnsi="Arial" w:cs="Arial"/>
          <w:sz w:val="24"/>
          <w:szCs w:val="24"/>
        </w:rPr>
        <w:t>Муниципальной услуги</w:t>
      </w:r>
      <w:r w:rsidRPr="002F10DD">
        <w:rPr>
          <w:rFonts w:ascii="Arial" w:hAnsi="Arial" w:cs="Arial"/>
          <w:sz w:val="24"/>
          <w:szCs w:val="24"/>
        </w:rPr>
        <w:t>;</w:t>
      </w:r>
    </w:p>
    <w:p w14:paraId="492BE5E5" w14:textId="41256388"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2F10DD">
        <w:rPr>
          <w:rFonts w:ascii="Arial" w:hAnsi="Arial" w:cs="Arial"/>
          <w:sz w:val="24"/>
          <w:szCs w:val="24"/>
        </w:rPr>
        <w:t>Муниципальной услуги</w:t>
      </w:r>
      <w:r w:rsidRPr="002F10DD">
        <w:rPr>
          <w:rFonts w:ascii="Arial" w:hAnsi="Arial" w:cs="Arial"/>
          <w:sz w:val="24"/>
          <w:szCs w:val="24"/>
        </w:rPr>
        <w:t>;</w:t>
      </w:r>
    </w:p>
    <w:p w14:paraId="341F56DD" w14:textId="526824E8"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sidR="001C0834" w:rsidRPr="002F10DD">
        <w:rPr>
          <w:rFonts w:ascii="Arial" w:hAnsi="Arial" w:cs="Arial"/>
          <w:sz w:val="24"/>
          <w:szCs w:val="24"/>
        </w:rPr>
        <w:t>Муниципальной услуги</w:t>
      </w:r>
      <w:r w:rsidRPr="002F10DD">
        <w:rPr>
          <w:rFonts w:ascii="Arial" w:hAnsi="Arial" w:cs="Arial"/>
          <w:sz w:val="24"/>
          <w:szCs w:val="24"/>
        </w:rPr>
        <w:t>;</w:t>
      </w:r>
    </w:p>
    <w:p w14:paraId="31541981" w14:textId="005CC395"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 xml:space="preserve">своевременное направление уведомлений Заявителям о предоставлении или прекращении предоставления </w:t>
      </w:r>
      <w:r w:rsidR="001C0834" w:rsidRPr="002F10DD">
        <w:rPr>
          <w:rFonts w:ascii="Arial" w:hAnsi="Arial" w:cs="Arial"/>
          <w:sz w:val="24"/>
          <w:szCs w:val="24"/>
        </w:rPr>
        <w:t>Муниципальной услуги</w:t>
      </w:r>
      <w:r w:rsidRPr="002F10DD">
        <w:rPr>
          <w:rFonts w:ascii="Arial" w:hAnsi="Arial" w:cs="Arial"/>
          <w:sz w:val="24"/>
          <w:szCs w:val="24"/>
        </w:rPr>
        <w:t>;</w:t>
      </w:r>
    </w:p>
    <w:p w14:paraId="02632CB4" w14:textId="01C7E2CE"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0834" w:rsidRPr="002F10DD">
        <w:rPr>
          <w:rFonts w:ascii="Arial" w:hAnsi="Arial" w:cs="Arial"/>
          <w:sz w:val="24"/>
          <w:szCs w:val="24"/>
        </w:rPr>
        <w:t>Муниципальной услуги</w:t>
      </w:r>
      <w:r w:rsidRPr="002F10DD">
        <w:rPr>
          <w:rFonts w:ascii="Arial" w:hAnsi="Arial" w:cs="Arial"/>
          <w:sz w:val="24"/>
          <w:szCs w:val="24"/>
        </w:rPr>
        <w:t xml:space="preserve"> к общему количеству жалоб.</w:t>
      </w:r>
    </w:p>
    <w:p w14:paraId="31B6A9C4" w14:textId="77777777" w:rsidR="00785FD4" w:rsidRPr="002F10DD" w:rsidRDefault="00785FD4" w:rsidP="002F10DD">
      <w:pPr>
        <w:spacing w:line="240" w:lineRule="auto"/>
        <w:rPr>
          <w:rFonts w:ascii="Arial" w:hAnsi="Arial" w:cs="Arial"/>
          <w:sz w:val="24"/>
          <w:szCs w:val="24"/>
          <w:u w:val="single"/>
        </w:rPr>
      </w:pPr>
      <w:r w:rsidRPr="002F10DD">
        <w:rPr>
          <w:rFonts w:ascii="Arial" w:hAnsi="Arial" w:cs="Arial"/>
          <w:sz w:val="24"/>
          <w:szCs w:val="24"/>
          <w:u w:val="single"/>
        </w:rPr>
        <w:br w:type="page"/>
      </w:r>
    </w:p>
    <w:p w14:paraId="5912C098" w14:textId="7C93AC66" w:rsidR="002B769B" w:rsidRPr="002F10DD" w:rsidRDefault="004A1024" w:rsidP="002F10DD">
      <w:pPr>
        <w:pStyle w:val="1-"/>
        <w:spacing w:before="0" w:after="0" w:line="240" w:lineRule="auto"/>
        <w:ind w:firstLine="709"/>
        <w:jc w:val="right"/>
        <w:rPr>
          <w:rFonts w:ascii="Arial" w:hAnsi="Arial" w:cs="Arial"/>
          <w:b w:val="0"/>
          <w:sz w:val="24"/>
          <w:szCs w:val="24"/>
        </w:rPr>
      </w:pPr>
      <w:bookmarkStart w:id="175" w:name="_Toc494198901"/>
      <w:bookmarkStart w:id="176" w:name="Приложение11"/>
      <w:bookmarkStart w:id="177" w:name="_Toc437973326"/>
      <w:bookmarkStart w:id="178" w:name="_Toc438110068"/>
      <w:bookmarkStart w:id="179" w:name="_Toc438376280"/>
      <w:bookmarkStart w:id="180" w:name="_Toc441496576"/>
      <w:r w:rsidRPr="002F10DD">
        <w:rPr>
          <w:rFonts w:ascii="Arial" w:hAnsi="Arial" w:cs="Arial"/>
          <w:b w:val="0"/>
          <w:sz w:val="24"/>
          <w:szCs w:val="24"/>
        </w:rPr>
        <w:lastRenderedPageBreak/>
        <w:t>Приложение 1</w:t>
      </w:r>
      <w:r w:rsidR="00176120" w:rsidRPr="002F10DD">
        <w:rPr>
          <w:rFonts w:ascii="Arial" w:hAnsi="Arial" w:cs="Arial"/>
          <w:b w:val="0"/>
          <w:sz w:val="24"/>
          <w:szCs w:val="24"/>
        </w:rPr>
        <w:t>1</w:t>
      </w:r>
      <w:bookmarkEnd w:id="175"/>
      <w:r w:rsidRPr="002F10DD">
        <w:rPr>
          <w:rFonts w:ascii="Arial" w:hAnsi="Arial" w:cs="Arial"/>
          <w:b w:val="0"/>
          <w:sz w:val="24"/>
          <w:szCs w:val="24"/>
        </w:rPr>
        <w:t xml:space="preserve"> </w:t>
      </w:r>
    </w:p>
    <w:bookmarkEnd w:id="176"/>
    <w:p w14:paraId="3374A1FB" w14:textId="4A8A1529" w:rsidR="004A1024" w:rsidRPr="002F10DD" w:rsidRDefault="004A1024" w:rsidP="002F10DD">
      <w:pPr>
        <w:pStyle w:val="1-"/>
        <w:spacing w:before="0" w:after="0" w:line="240" w:lineRule="auto"/>
        <w:ind w:firstLine="709"/>
        <w:jc w:val="right"/>
        <w:outlineLvl w:val="9"/>
        <w:rPr>
          <w:rFonts w:ascii="Arial" w:hAnsi="Arial" w:cs="Arial"/>
          <w:b w:val="0"/>
          <w:sz w:val="24"/>
          <w:szCs w:val="24"/>
        </w:rPr>
      </w:pPr>
      <w:r w:rsidRPr="002F10DD">
        <w:rPr>
          <w:rFonts w:ascii="Arial" w:hAnsi="Arial" w:cs="Arial"/>
          <w:b w:val="0"/>
          <w:sz w:val="24"/>
          <w:szCs w:val="24"/>
        </w:rPr>
        <w:t>к административному регламенту</w:t>
      </w:r>
    </w:p>
    <w:p w14:paraId="7B977D05" w14:textId="77777777" w:rsidR="00506DAD" w:rsidRPr="002F10DD" w:rsidRDefault="00506DAD" w:rsidP="002F10DD">
      <w:pPr>
        <w:pStyle w:val="1-"/>
        <w:spacing w:before="0" w:after="0" w:line="240" w:lineRule="auto"/>
        <w:ind w:firstLine="709"/>
        <w:jc w:val="right"/>
        <w:outlineLvl w:val="9"/>
        <w:rPr>
          <w:rFonts w:ascii="Arial" w:hAnsi="Arial" w:cs="Arial"/>
          <w:b w:val="0"/>
          <w:sz w:val="24"/>
          <w:szCs w:val="24"/>
        </w:rPr>
      </w:pPr>
    </w:p>
    <w:p w14:paraId="479B9CC5" w14:textId="5840191A" w:rsidR="00785FD4" w:rsidRPr="002F10DD" w:rsidRDefault="00785FD4" w:rsidP="002F10DD">
      <w:pPr>
        <w:pStyle w:val="1-"/>
        <w:spacing w:before="0" w:after="0" w:line="240" w:lineRule="auto"/>
        <w:rPr>
          <w:rFonts w:ascii="Arial" w:hAnsi="Arial" w:cs="Arial"/>
          <w:sz w:val="24"/>
          <w:szCs w:val="24"/>
        </w:rPr>
      </w:pPr>
      <w:bookmarkStart w:id="181" w:name="_Toc494198902"/>
      <w:r w:rsidRPr="002F10DD">
        <w:rPr>
          <w:rFonts w:ascii="Arial" w:hAnsi="Arial" w:cs="Arial"/>
          <w:sz w:val="24"/>
          <w:szCs w:val="24"/>
        </w:rPr>
        <w:t>Требования к обеспечению доступности Услуги для инвалидов</w:t>
      </w:r>
      <w:bookmarkEnd w:id="177"/>
      <w:bookmarkEnd w:id="178"/>
      <w:bookmarkEnd w:id="179"/>
      <w:bookmarkEnd w:id="180"/>
      <w:bookmarkEnd w:id="181"/>
    </w:p>
    <w:p w14:paraId="37DA16DF" w14:textId="77777777" w:rsidR="00785FD4" w:rsidRPr="002F10DD" w:rsidRDefault="00785FD4" w:rsidP="002F10DD">
      <w:pPr>
        <w:pStyle w:val="1"/>
        <w:numPr>
          <w:ilvl w:val="0"/>
          <w:numId w:val="15"/>
        </w:numPr>
        <w:spacing w:line="240" w:lineRule="auto"/>
        <w:ind w:left="0" w:firstLine="709"/>
        <w:rPr>
          <w:rFonts w:ascii="Arial" w:hAnsi="Arial" w:cs="Arial"/>
          <w:sz w:val="24"/>
          <w:szCs w:val="24"/>
        </w:rPr>
      </w:pPr>
      <w:r w:rsidRPr="002F10DD">
        <w:rPr>
          <w:rFonts w:ascii="Arial" w:hAnsi="Arial" w:cs="Arial"/>
          <w:sz w:val="24"/>
          <w:szCs w:val="24"/>
        </w:rPr>
        <w:t xml:space="preserve">Лицам с </w:t>
      </w:r>
      <w:r w:rsidRPr="002F10DD">
        <w:rPr>
          <w:rFonts w:ascii="Arial" w:hAnsi="Arial" w:cs="Arial"/>
          <w:sz w:val="24"/>
          <w:szCs w:val="24"/>
          <w:lang w:val="en-US"/>
        </w:rPr>
        <w:t>I</w:t>
      </w:r>
      <w:r w:rsidRPr="002F10DD">
        <w:rPr>
          <w:rFonts w:ascii="Arial" w:hAnsi="Arial" w:cs="Arial"/>
          <w:sz w:val="24"/>
          <w:szCs w:val="24"/>
        </w:rPr>
        <w:t xml:space="preserve"> и </w:t>
      </w:r>
      <w:r w:rsidRPr="002F10DD">
        <w:rPr>
          <w:rFonts w:ascii="Arial" w:hAnsi="Arial" w:cs="Arial"/>
          <w:sz w:val="24"/>
          <w:szCs w:val="24"/>
          <w:lang w:val="en-US"/>
        </w:rPr>
        <w:t>II</w:t>
      </w:r>
      <w:r w:rsidRPr="002F10DD">
        <w:rPr>
          <w:rFonts w:ascii="Arial" w:hAnsi="Arial" w:cs="Arial"/>
          <w:sz w:val="24"/>
          <w:szCs w:val="24"/>
        </w:rPr>
        <w:t xml:space="preserve"> группами инвалидности обеспечивается возможность получения Услуги по месту их пребывания с предварительной записью по телефону в МФЦ, а также посредством РПГУ.</w:t>
      </w:r>
    </w:p>
    <w:p w14:paraId="44AC32AB" w14:textId="05F02041"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 xml:space="preserve">При оказании </w:t>
      </w:r>
      <w:r w:rsidR="00D364EB" w:rsidRPr="002F10DD">
        <w:rPr>
          <w:rFonts w:ascii="Arial" w:hAnsi="Arial" w:cs="Arial"/>
          <w:sz w:val="24"/>
          <w:szCs w:val="24"/>
        </w:rPr>
        <w:t xml:space="preserve">Муниципальной услуги </w:t>
      </w:r>
      <w:r w:rsidRPr="002F10DD">
        <w:rPr>
          <w:rFonts w:ascii="Arial" w:hAnsi="Arial" w:cs="Arial"/>
          <w:sz w:val="24"/>
          <w:szCs w:val="24"/>
        </w:rPr>
        <w:t xml:space="preserve">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2F10DD">
        <w:rPr>
          <w:rFonts w:ascii="Arial" w:hAnsi="Arial" w:cs="Arial"/>
          <w:sz w:val="24"/>
          <w:szCs w:val="24"/>
        </w:rPr>
        <w:t>сурдоперевод</w:t>
      </w:r>
      <w:proofErr w:type="spellEnd"/>
      <w:r w:rsidRPr="002F10DD">
        <w:rPr>
          <w:rFonts w:ascii="Arial" w:hAnsi="Arial" w:cs="Arial"/>
          <w:sz w:val="24"/>
          <w:szCs w:val="24"/>
        </w:rPr>
        <w:t xml:space="preserve"> или </w:t>
      </w:r>
      <w:proofErr w:type="spellStart"/>
      <w:r w:rsidRPr="002F10DD">
        <w:rPr>
          <w:rFonts w:ascii="Arial" w:hAnsi="Arial" w:cs="Arial"/>
          <w:sz w:val="24"/>
          <w:szCs w:val="24"/>
        </w:rPr>
        <w:t>тифлосурдоперевод</w:t>
      </w:r>
      <w:proofErr w:type="spellEnd"/>
      <w:r w:rsidRPr="002F10DD">
        <w:rPr>
          <w:rFonts w:ascii="Arial" w:hAnsi="Arial" w:cs="Arial"/>
          <w:sz w:val="24"/>
          <w:szCs w:val="24"/>
        </w:rPr>
        <w:t xml:space="preserve"> процесса оказания </w:t>
      </w:r>
      <w:r w:rsidR="00D364EB" w:rsidRPr="002F10DD">
        <w:rPr>
          <w:rFonts w:ascii="Arial" w:hAnsi="Arial" w:cs="Arial"/>
          <w:sz w:val="24"/>
          <w:szCs w:val="24"/>
        </w:rPr>
        <w:t>Муниципальной услуги</w:t>
      </w:r>
      <w:r w:rsidRPr="002F10DD">
        <w:rPr>
          <w:rFonts w:ascii="Arial" w:hAnsi="Arial" w:cs="Arial"/>
          <w:sz w:val="24"/>
          <w:szCs w:val="24"/>
        </w:rPr>
        <w:t xml:space="preserve">, либо организована работа автоматизированной системы </w:t>
      </w:r>
      <w:proofErr w:type="spellStart"/>
      <w:r w:rsidRPr="002F10DD">
        <w:rPr>
          <w:rFonts w:ascii="Arial" w:hAnsi="Arial" w:cs="Arial"/>
          <w:sz w:val="24"/>
          <w:szCs w:val="24"/>
        </w:rPr>
        <w:t>сурдоперевода</w:t>
      </w:r>
      <w:proofErr w:type="spellEnd"/>
      <w:r w:rsidRPr="002F10DD">
        <w:rPr>
          <w:rFonts w:ascii="Arial" w:hAnsi="Arial" w:cs="Arial"/>
          <w:sz w:val="24"/>
          <w:szCs w:val="24"/>
        </w:rPr>
        <w:t xml:space="preserve"> или </w:t>
      </w:r>
      <w:proofErr w:type="spellStart"/>
      <w:r w:rsidRPr="002F10DD">
        <w:rPr>
          <w:rFonts w:ascii="Arial" w:hAnsi="Arial" w:cs="Arial"/>
          <w:sz w:val="24"/>
          <w:szCs w:val="24"/>
        </w:rPr>
        <w:t>тифлосурдоперевода</w:t>
      </w:r>
      <w:proofErr w:type="spellEnd"/>
      <w:r w:rsidRPr="002F10DD">
        <w:rPr>
          <w:rFonts w:ascii="Arial" w:hAnsi="Arial" w:cs="Arial"/>
          <w:sz w:val="24"/>
          <w:szCs w:val="24"/>
        </w:rPr>
        <w:t>, произведено консультирование по интересующим его вопросам указанным способом.</w:t>
      </w:r>
    </w:p>
    <w:p w14:paraId="1D2092CE" w14:textId="77777777"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05ACA3A9" w14:textId="77777777"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F10DD">
        <w:rPr>
          <w:rFonts w:ascii="Arial" w:hAnsi="Arial" w:cs="Arial"/>
          <w:sz w:val="24"/>
          <w:szCs w:val="24"/>
        </w:rPr>
        <w:t>сурдопереводчика</w:t>
      </w:r>
      <w:proofErr w:type="spellEnd"/>
      <w:r w:rsidRPr="002F10DD">
        <w:rPr>
          <w:rFonts w:ascii="Arial" w:hAnsi="Arial" w:cs="Arial"/>
          <w:sz w:val="24"/>
          <w:szCs w:val="24"/>
        </w:rPr>
        <w:t xml:space="preserve">, </w:t>
      </w:r>
      <w:proofErr w:type="spellStart"/>
      <w:r w:rsidRPr="002F10DD">
        <w:rPr>
          <w:rFonts w:ascii="Arial" w:hAnsi="Arial" w:cs="Arial"/>
          <w:sz w:val="24"/>
          <w:szCs w:val="24"/>
        </w:rPr>
        <w:t>тифлосурдопереводчика</w:t>
      </w:r>
      <w:proofErr w:type="spellEnd"/>
      <w:r w:rsidRPr="002F10DD">
        <w:rPr>
          <w:rFonts w:ascii="Arial" w:hAnsi="Arial" w:cs="Arial"/>
          <w:sz w:val="24"/>
          <w:szCs w:val="24"/>
        </w:rPr>
        <w:t xml:space="preserve"> и собаки-проводника.</w:t>
      </w:r>
    </w:p>
    <w:p w14:paraId="4B0F2E0F" w14:textId="6812229F"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 xml:space="preserve">По желанию Заявителя заявление подготавливается сотрудником органа, предоставляющего </w:t>
      </w:r>
      <w:r w:rsidR="00D364EB" w:rsidRPr="002F10DD">
        <w:rPr>
          <w:rFonts w:ascii="Arial" w:hAnsi="Arial" w:cs="Arial"/>
          <w:sz w:val="24"/>
          <w:szCs w:val="24"/>
        </w:rPr>
        <w:t>Муниципальную услугу</w:t>
      </w:r>
      <w:r w:rsidRPr="002F10DD">
        <w:rPr>
          <w:rFonts w:ascii="Arial" w:hAnsi="Arial" w:cs="Arial"/>
          <w:sz w:val="24"/>
          <w:szCs w:val="24"/>
        </w:rPr>
        <w:t xml:space="preserve"> или МФЦ, текст заявления зачитывается Заявителю, если он затрудняется это сделать самостоятельно. </w:t>
      </w:r>
    </w:p>
    <w:p w14:paraId="2066E0F9" w14:textId="77777777"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5D17D09" w14:textId="77777777"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77777777"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2F10DD">
        <w:rPr>
          <w:rFonts w:ascii="Arial" w:hAnsi="Arial" w:cs="Arial"/>
          <w:sz w:val="24"/>
          <w:szCs w:val="24"/>
        </w:rPr>
        <w:t xml:space="preserve">расположения </w:t>
      </w:r>
      <w:r w:rsidRPr="002F10DD">
        <w:rPr>
          <w:rFonts w:ascii="Arial" w:hAnsi="Arial" w:cs="Arial"/>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0C30DB33" w14:textId="77777777" w:rsidR="00785FD4"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В Администрации и МФЦ организуется бесплатный туалет для посетителей, в том числе туалет, предназначенный для инвалидов.</w:t>
      </w:r>
    </w:p>
    <w:p w14:paraId="7EDC8AEC" w14:textId="40802CA9" w:rsidR="006C74EC" w:rsidRPr="002F10DD" w:rsidRDefault="00785FD4" w:rsidP="002F10DD">
      <w:pPr>
        <w:pStyle w:val="1"/>
        <w:spacing w:line="240" w:lineRule="auto"/>
        <w:ind w:left="0" w:firstLine="709"/>
        <w:rPr>
          <w:rFonts w:ascii="Arial" w:hAnsi="Arial" w:cs="Arial"/>
          <w:sz w:val="24"/>
          <w:szCs w:val="24"/>
        </w:rPr>
      </w:pPr>
      <w:r w:rsidRPr="002F10DD">
        <w:rPr>
          <w:rFonts w:ascii="Arial" w:hAnsi="Arial" w:cs="Arial"/>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D364EB" w:rsidRPr="002F10DD">
        <w:rPr>
          <w:rFonts w:ascii="Arial" w:hAnsi="Arial" w:cs="Arial"/>
          <w:sz w:val="24"/>
          <w:szCs w:val="24"/>
        </w:rPr>
        <w:t>Муниципальной услугой</w:t>
      </w:r>
      <w:r w:rsidRPr="002F10DD">
        <w:rPr>
          <w:rFonts w:ascii="Arial" w:hAnsi="Arial" w:cs="Arial"/>
          <w:sz w:val="24"/>
          <w:szCs w:val="24"/>
        </w:rPr>
        <w:t xml:space="preserve"> и получения результата оказания </w:t>
      </w:r>
      <w:r w:rsidR="00D364EB" w:rsidRPr="002F10DD">
        <w:rPr>
          <w:rFonts w:ascii="Arial" w:hAnsi="Arial" w:cs="Arial"/>
          <w:sz w:val="24"/>
          <w:szCs w:val="24"/>
        </w:rPr>
        <w:t>Муниципальной услуги</w:t>
      </w:r>
      <w:r w:rsidRPr="002F10DD">
        <w:rPr>
          <w:rFonts w:ascii="Arial" w:hAnsi="Arial" w:cs="Arial"/>
          <w:sz w:val="24"/>
          <w:szCs w:val="24"/>
        </w:rPr>
        <w:t>; оказанию помощи инвалидам в преодолении барьеров, мешающих получению ими услуг наравне с другими.</w:t>
      </w:r>
      <w:bookmarkStart w:id="182" w:name="_Ref437561820"/>
      <w:bookmarkStart w:id="183" w:name="_Toc437973310"/>
      <w:bookmarkStart w:id="184" w:name="_Toc438110052"/>
      <w:bookmarkStart w:id="185" w:name="_Toc438376264"/>
      <w:bookmarkStart w:id="186" w:name="_Toc441496580"/>
      <w:bookmarkStart w:id="187" w:name="_Toc441496577"/>
    </w:p>
    <w:p w14:paraId="279CF19B" w14:textId="77777777" w:rsidR="00506DAD" w:rsidRPr="002F10DD" w:rsidRDefault="00506DAD" w:rsidP="002F10DD">
      <w:pPr>
        <w:pStyle w:val="1"/>
        <w:spacing w:line="240" w:lineRule="auto"/>
        <w:ind w:left="0" w:firstLine="709"/>
        <w:rPr>
          <w:rFonts w:ascii="Arial" w:hAnsi="Arial" w:cs="Arial"/>
          <w:sz w:val="24"/>
          <w:szCs w:val="24"/>
        </w:rPr>
        <w:sectPr w:rsidR="00506DAD" w:rsidRPr="002F10DD" w:rsidSect="002F10DD">
          <w:footerReference w:type="default" r:id="rId15"/>
          <w:pgSz w:w="11906" w:h="16838" w:code="9"/>
          <w:pgMar w:top="1134" w:right="567" w:bottom="1134" w:left="1134" w:header="0" w:footer="0" w:gutter="0"/>
          <w:cols w:space="708"/>
          <w:docGrid w:linePitch="360"/>
        </w:sectPr>
      </w:pPr>
    </w:p>
    <w:p w14:paraId="0F2BEC0A" w14:textId="52FB914F" w:rsidR="002B769B" w:rsidRPr="002F10DD" w:rsidRDefault="004A1024" w:rsidP="002F10DD">
      <w:pPr>
        <w:pStyle w:val="1-"/>
        <w:spacing w:before="0" w:after="0" w:line="240" w:lineRule="auto"/>
        <w:jc w:val="right"/>
        <w:rPr>
          <w:rFonts w:ascii="Arial" w:hAnsi="Arial" w:cs="Arial"/>
          <w:b w:val="0"/>
          <w:sz w:val="24"/>
          <w:szCs w:val="24"/>
        </w:rPr>
      </w:pPr>
      <w:bookmarkStart w:id="188" w:name="_Toc494198903"/>
      <w:bookmarkStart w:id="189" w:name="Приложение12"/>
      <w:bookmarkEnd w:id="182"/>
      <w:r w:rsidRPr="002F10DD">
        <w:rPr>
          <w:rFonts w:ascii="Arial" w:hAnsi="Arial" w:cs="Arial"/>
          <w:b w:val="0"/>
          <w:sz w:val="24"/>
          <w:szCs w:val="24"/>
        </w:rPr>
        <w:lastRenderedPageBreak/>
        <w:t>Приложение 1</w:t>
      </w:r>
      <w:r w:rsidR="00176120" w:rsidRPr="002F10DD">
        <w:rPr>
          <w:rFonts w:ascii="Arial" w:hAnsi="Arial" w:cs="Arial"/>
          <w:b w:val="0"/>
          <w:sz w:val="24"/>
          <w:szCs w:val="24"/>
        </w:rPr>
        <w:t>2</w:t>
      </w:r>
      <w:bookmarkEnd w:id="188"/>
      <w:r w:rsidRPr="002F10DD">
        <w:rPr>
          <w:rFonts w:ascii="Arial" w:hAnsi="Arial" w:cs="Arial"/>
          <w:b w:val="0"/>
          <w:sz w:val="24"/>
          <w:szCs w:val="24"/>
        </w:rPr>
        <w:t xml:space="preserve"> </w:t>
      </w:r>
    </w:p>
    <w:bookmarkEnd w:id="189"/>
    <w:p w14:paraId="0B1935BB" w14:textId="74B20048" w:rsidR="004A1024" w:rsidRPr="002F10DD" w:rsidRDefault="004A1024" w:rsidP="002F10DD">
      <w:pPr>
        <w:pStyle w:val="1-"/>
        <w:spacing w:before="0" w:after="0" w:line="240" w:lineRule="auto"/>
        <w:ind w:firstLine="709"/>
        <w:jc w:val="right"/>
        <w:outlineLvl w:val="9"/>
        <w:rPr>
          <w:rFonts w:ascii="Arial" w:hAnsi="Arial" w:cs="Arial"/>
          <w:b w:val="0"/>
          <w:sz w:val="24"/>
          <w:szCs w:val="24"/>
        </w:rPr>
      </w:pPr>
      <w:r w:rsidRPr="002F10DD">
        <w:rPr>
          <w:rFonts w:ascii="Arial" w:hAnsi="Arial" w:cs="Arial"/>
          <w:b w:val="0"/>
          <w:sz w:val="24"/>
          <w:szCs w:val="24"/>
        </w:rPr>
        <w:t>к административному регламенту</w:t>
      </w:r>
    </w:p>
    <w:p w14:paraId="18B89FBD" w14:textId="77777777" w:rsidR="00506DAD" w:rsidRPr="002F10DD" w:rsidRDefault="00506DAD" w:rsidP="002F10DD">
      <w:pPr>
        <w:pStyle w:val="1-"/>
        <w:spacing w:before="0" w:after="0" w:line="240" w:lineRule="auto"/>
        <w:ind w:firstLine="709"/>
        <w:jc w:val="right"/>
        <w:outlineLvl w:val="9"/>
        <w:rPr>
          <w:rFonts w:ascii="Arial" w:hAnsi="Arial" w:cs="Arial"/>
          <w:b w:val="0"/>
          <w:sz w:val="24"/>
          <w:szCs w:val="24"/>
        </w:rPr>
      </w:pPr>
    </w:p>
    <w:p w14:paraId="6DCA6E53" w14:textId="7EB0BCAB" w:rsidR="003F276B" w:rsidRPr="002F10DD" w:rsidRDefault="003F276B" w:rsidP="002F10DD">
      <w:pPr>
        <w:pStyle w:val="1-"/>
        <w:spacing w:before="0" w:after="0" w:line="240" w:lineRule="auto"/>
        <w:rPr>
          <w:rFonts w:ascii="Arial" w:hAnsi="Arial" w:cs="Arial"/>
          <w:sz w:val="24"/>
          <w:szCs w:val="24"/>
        </w:rPr>
      </w:pPr>
      <w:bookmarkStart w:id="190" w:name="_Toc494198904"/>
      <w:r w:rsidRPr="002F10DD">
        <w:rPr>
          <w:rFonts w:ascii="Arial" w:hAnsi="Arial" w:cs="Arial"/>
          <w:sz w:val="24"/>
          <w:szCs w:val="24"/>
        </w:rPr>
        <w:t>Перечень и содержание административных действий, составляющих административные процедуры</w:t>
      </w:r>
      <w:bookmarkEnd w:id="183"/>
      <w:bookmarkEnd w:id="184"/>
      <w:bookmarkEnd w:id="185"/>
      <w:bookmarkEnd w:id="186"/>
      <w:bookmarkEnd w:id="190"/>
    </w:p>
    <w:p w14:paraId="09F76A41" w14:textId="2997D880" w:rsidR="003F276B" w:rsidRPr="002F10DD" w:rsidRDefault="003F276B" w:rsidP="002F10DD">
      <w:pPr>
        <w:pStyle w:val="2-"/>
        <w:spacing w:before="0" w:after="0"/>
        <w:outlineLvl w:val="9"/>
        <w:rPr>
          <w:rFonts w:ascii="Arial" w:hAnsi="Arial" w:cs="Arial"/>
          <w:i w:val="0"/>
          <w:sz w:val="24"/>
          <w:szCs w:val="24"/>
        </w:rPr>
      </w:pPr>
      <w:bookmarkStart w:id="191" w:name="_Toc441496582"/>
      <w:bookmarkStart w:id="192" w:name="_Toc438110054"/>
      <w:bookmarkStart w:id="193" w:name="_Toc437973312"/>
      <w:bookmarkStart w:id="194" w:name="_Toc438376266"/>
      <w:r w:rsidRPr="002F10DD">
        <w:rPr>
          <w:rFonts w:ascii="Arial" w:hAnsi="Arial" w:cs="Arial"/>
          <w:i w:val="0"/>
          <w:sz w:val="24"/>
          <w:szCs w:val="24"/>
        </w:rPr>
        <w:t xml:space="preserve">1. Прием и регистрация документов, необходимых для предоставления </w:t>
      </w:r>
      <w:r w:rsidR="00D364EB" w:rsidRPr="002F10DD">
        <w:rPr>
          <w:rFonts w:ascii="Arial" w:hAnsi="Arial" w:cs="Arial"/>
          <w:i w:val="0"/>
          <w:sz w:val="24"/>
          <w:szCs w:val="24"/>
        </w:rPr>
        <w:t>Муниципальной услуги</w:t>
      </w:r>
      <w:bookmarkEnd w:id="191"/>
    </w:p>
    <w:p w14:paraId="1F036858" w14:textId="36610FE2" w:rsidR="00506DAD" w:rsidRPr="002F10DD" w:rsidRDefault="003F276B" w:rsidP="002F10DD">
      <w:pPr>
        <w:pStyle w:val="2-"/>
        <w:spacing w:before="0" w:after="0"/>
        <w:outlineLvl w:val="9"/>
        <w:rPr>
          <w:rFonts w:ascii="Arial" w:hAnsi="Arial" w:cs="Arial"/>
          <w:i w:val="0"/>
          <w:sz w:val="24"/>
          <w:szCs w:val="24"/>
        </w:rPr>
      </w:pPr>
      <w:bookmarkStart w:id="195" w:name="_Toc437973313"/>
      <w:bookmarkStart w:id="196" w:name="_Toc438110055"/>
      <w:bookmarkStart w:id="197" w:name="_Toc438376267"/>
      <w:bookmarkStart w:id="198" w:name="_Toc441496584"/>
      <w:bookmarkEnd w:id="192"/>
      <w:bookmarkEnd w:id="193"/>
      <w:bookmarkEnd w:id="194"/>
      <w:r w:rsidRPr="002F10DD">
        <w:rPr>
          <w:rFonts w:ascii="Arial" w:hAnsi="Arial" w:cs="Arial"/>
          <w:i w:val="0"/>
          <w:sz w:val="24"/>
          <w:szCs w:val="24"/>
        </w:rPr>
        <w:t>Порядок выполнения административных действий при личном обращении Заявителя в МФЦ</w:t>
      </w:r>
      <w:bookmarkEnd w:id="195"/>
      <w:bookmarkEnd w:id="196"/>
      <w:bookmarkEnd w:id="197"/>
      <w:bookmarkEnd w:id="198"/>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855"/>
        <w:gridCol w:w="2160"/>
        <w:gridCol w:w="2160"/>
        <w:gridCol w:w="5035"/>
      </w:tblGrid>
      <w:tr w:rsidR="0075648F" w:rsidRPr="002F10DD" w14:paraId="28A2E27A" w14:textId="77777777" w:rsidTr="00506DAD">
        <w:trPr>
          <w:tblHeader/>
        </w:trPr>
        <w:tc>
          <w:tcPr>
            <w:tcW w:w="2532" w:type="dxa"/>
            <w:shd w:val="clear" w:color="auto" w:fill="auto"/>
          </w:tcPr>
          <w:p w14:paraId="5ADA7B82" w14:textId="77777777" w:rsidR="0075648F" w:rsidRPr="002F10DD" w:rsidRDefault="0075648F" w:rsidP="002F10DD">
            <w:pPr>
              <w:pStyle w:val="ConsPlusNormal"/>
              <w:suppressAutoHyphens/>
              <w:ind w:firstLine="0"/>
              <w:rPr>
                <w:sz w:val="24"/>
                <w:szCs w:val="24"/>
              </w:rPr>
            </w:pPr>
            <w:r w:rsidRPr="002F10DD">
              <w:rPr>
                <w:sz w:val="24"/>
                <w:szCs w:val="24"/>
              </w:rPr>
              <w:t>Место выполнения процедуры/ используемая ИС</w:t>
            </w:r>
          </w:p>
        </w:tc>
        <w:tc>
          <w:tcPr>
            <w:tcW w:w="2855" w:type="dxa"/>
            <w:shd w:val="clear" w:color="auto" w:fill="auto"/>
          </w:tcPr>
          <w:p w14:paraId="0AC107F7" w14:textId="77777777" w:rsidR="0075648F" w:rsidRPr="002F10DD" w:rsidRDefault="0075648F" w:rsidP="002F10DD">
            <w:pPr>
              <w:pStyle w:val="ConsPlusNormal"/>
              <w:suppressAutoHyphens/>
              <w:ind w:firstLine="0"/>
              <w:rPr>
                <w:sz w:val="24"/>
                <w:szCs w:val="24"/>
              </w:rPr>
            </w:pPr>
            <w:r w:rsidRPr="002F10DD">
              <w:rPr>
                <w:sz w:val="24"/>
                <w:szCs w:val="24"/>
              </w:rPr>
              <w:t>Административные действия</w:t>
            </w:r>
          </w:p>
        </w:tc>
        <w:tc>
          <w:tcPr>
            <w:tcW w:w="2160" w:type="dxa"/>
          </w:tcPr>
          <w:p w14:paraId="675FEB41" w14:textId="142F35B8" w:rsidR="0075648F" w:rsidRPr="002F10DD" w:rsidRDefault="0075648F" w:rsidP="002F10DD">
            <w:pPr>
              <w:pStyle w:val="ConsPlusNormal"/>
              <w:suppressAutoHyphens/>
              <w:ind w:firstLine="0"/>
              <w:rPr>
                <w:sz w:val="24"/>
                <w:szCs w:val="24"/>
              </w:rPr>
            </w:pPr>
            <w:r w:rsidRPr="002F10DD">
              <w:rPr>
                <w:sz w:val="24"/>
                <w:szCs w:val="24"/>
              </w:rPr>
              <w:t>Средний срок выполнения</w:t>
            </w:r>
          </w:p>
        </w:tc>
        <w:tc>
          <w:tcPr>
            <w:tcW w:w="2160" w:type="dxa"/>
            <w:shd w:val="clear" w:color="auto" w:fill="auto"/>
          </w:tcPr>
          <w:p w14:paraId="2A5B4B20" w14:textId="3A6626D7" w:rsidR="0075648F" w:rsidRPr="002F10DD" w:rsidRDefault="0075648F" w:rsidP="002F10DD">
            <w:pPr>
              <w:pStyle w:val="ConsPlusNormal"/>
              <w:suppressAutoHyphens/>
              <w:ind w:firstLine="0"/>
              <w:rPr>
                <w:sz w:val="24"/>
                <w:szCs w:val="24"/>
              </w:rPr>
            </w:pPr>
            <w:r w:rsidRPr="002F10DD">
              <w:rPr>
                <w:sz w:val="24"/>
                <w:szCs w:val="24"/>
              </w:rPr>
              <w:t>Трудоёмкость</w:t>
            </w:r>
          </w:p>
        </w:tc>
        <w:tc>
          <w:tcPr>
            <w:tcW w:w="5035" w:type="dxa"/>
            <w:shd w:val="clear" w:color="auto" w:fill="auto"/>
          </w:tcPr>
          <w:p w14:paraId="0B5DCD8A" w14:textId="77777777" w:rsidR="0075648F" w:rsidRPr="002F10DD" w:rsidRDefault="0075648F" w:rsidP="002F10DD">
            <w:pPr>
              <w:pStyle w:val="ConsPlusNormal"/>
              <w:suppressAutoHyphens/>
              <w:ind w:firstLine="0"/>
              <w:rPr>
                <w:sz w:val="24"/>
                <w:szCs w:val="24"/>
              </w:rPr>
            </w:pPr>
            <w:r w:rsidRPr="002F10DD">
              <w:rPr>
                <w:sz w:val="24"/>
                <w:szCs w:val="24"/>
              </w:rPr>
              <w:t>Содержание действия</w:t>
            </w:r>
          </w:p>
        </w:tc>
      </w:tr>
      <w:tr w:rsidR="0075648F" w:rsidRPr="002F10DD" w14:paraId="53E7F1B2" w14:textId="77777777" w:rsidTr="00506DAD">
        <w:tc>
          <w:tcPr>
            <w:tcW w:w="2532" w:type="dxa"/>
            <w:vMerge w:val="restart"/>
            <w:shd w:val="clear" w:color="auto" w:fill="auto"/>
          </w:tcPr>
          <w:p w14:paraId="0BD736C5" w14:textId="77777777" w:rsidR="0075648F" w:rsidRPr="002F10DD" w:rsidRDefault="0075648F" w:rsidP="002F10DD">
            <w:pPr>
              <w:pStyle w:val="ConsPlusNormal"/>
              <w:suppressAutoHyphens/>
              <w:ind w:firstLine="0"/>
              <w:jc w:val="both"/>
              <w:rPr>
                <w:sz w:val="24"/>
                <w:szCs w:val="24"/>
              </w:rPr>
            </w:pPr>
            <w:r w:rsidRPr="002F10DD">
              <w:rPr>
                <w:sz w:val="24"/>
                <w:szCs w:val="24"/>
              </w:rPr>
              <w:t>МФЦ / АИС МФЦ</w:t>
            </w:r>
          </w:p>
        </w:tc>
        <w:tc>
          <w:tcPr>
            <w:tcW w:w="2855" w:type="dxa"/>
            <w:shd w:val="clear" w:color="auto" w:fill="auto"/>
          </w:tcPr>
          <w:p w14:paraId="5A5CCBE0" w14:textId="77777777" w:rsidR="0075648F" w:rsidRPr="002F10DD" w:rsidRDefault="0075648F" w:rsidP="002F10DD">
            <w:pPr>
              <w:pStyle w:val="ConsPlusNormal"/>
              <w:suppressAutoHyphens/>
              <w:ind w:firstLine="0"/>
              <w:jc w:val="both"/>
              <w:rPr>
                <w:sz w:val="24"/>
                <w:szCs w:val="24"/>
              </w:rPr>
            </w:pPr>
            <w:r w:rsidRPr="002F10DD">
              <w:rPr>
                <w:sz w:val="24"/>
                <w:szCs w:val="24"/>
              </w:rPr>
              <w:t>Установление соответствия личности Заявителя документам, удостоверяющим личность</w:t>
            </w:r>
          </w:p>
        </w:tc>
        <w:tc>
          <w:tcPr>
            <w:tcW w:w="2160" w:type="dxa"/>
            <w:vMerge w:val="restart"/>
          </w:tcPr>
          <w:p w14:paraId="0D0DA08E" w14:textId="77777777" w:rsidR="0075648F" w:rsidRPr="002F10DD" w:rsidRDefault="0075648F" w:rsidP="002F10DD">
            <w:pPr>
              <w:autoSpaceDE w:val="0"/>
              <w:autoSpaceDN w:val="0"/>
              <w:adjustRightInd w:val="0"/>
              <w:spacing w:line="240" w:lineRule="auto"/>
              <w:rPr>
                <w:rFonts w:ascii="Arial" w:hAnsi="Arial" w:cs="Arial"/>
                <w:sz w:val="24"/>
                <w:szCs w:val="24"/>
              </w:rPr>
            </w:pPr>
            <w:r w:rsidRPr="002F10DD">
              <w:rPr>
                <w:rFonts w:ascii="Arial" w:hAnsi="Arial" w:cs="Arial"/>
                <w:sz w:val="24"/>
                <w:szCs w:val="24"/>
              </w:rPr>
              <w:t xml:space="preserve">1 рабочий день (не включается в общий срок предоставления Муниципальной услуги). </w:t>
            </w:r>
          </w:p>
          <w:p w14:paraId="5ED51F1B" w14:textId="77777777" w:rsidR="0075648F" w:rsidRPr="002F10DD" w:rsidRDefault="0075648F" w:rsidP="002F10DD">
            <w:pPr>
              <w:pStyle w:val="ConsPlusNormal"/>
              <w:suppressAutoHyphens/>
              <w:ind w:firstLine="0"/>
              <w:rPr>
                <w:sz w:val="24"/>
                <w:szCs w:val="24"/>
              </w:rPr>
            </w:pPr>
          </w:p>
          <w:p w14:paraId="21FAD339" w14:textId="77777777" w:rsidR="0075648F" w:rsidRPr="002F10DD" w:rsidRDefault="0075648F" w:rsidP="002F10DD">
            <w:pPr>
              <w:pStyle w:val="ConsPlusNormal"/>
              <w:suppressAutoHyphens/>
              <w:ind w:firstLine="0"/>
              <w:rPr>
                <w:sz w:val="24"/>
                <w:szCs w:val="24"/>
              </w:rPr>
            </w:pPr>
          </w:p>
        </w:tc>
        <w:tc>
          <w:tcPr>
            <w:tcW w:w="2160" w:type="dxa"/>
            <w:shd w:val="clear" w:color="auto" w:fill="auto"/>
          </w:tcPr>
          <w:p w14:paraId="350645F0" w14:textId="65D11AB7" w:rsidR="0075648F" w:rsidRPr="002F10DD" w:rsidRDefault="0075648F" w:rsidP="002F10DD">
            <w:pPr>
              <w:pStyle w:val="ConsPlusNormal"/>
              <w:suppressAutoHyphens/>
              <w:ind w:firstLine="0"/>
              <w:rPr>
                <w:sz w:val="24"/>
                <w:szCs w:val="24"/>
              </w:rPr>
            </w:pPr>
            <w:r w:rsidRPr="002F10DD">
              <w:rPr>
                <w:sz w:val="24"/>
                <w:szCs w:val="24"/>
              </w:rPr>
              <w:t>1 минута</w:t>
            </w:r>
          </w:p>
        </w:tc>
        <w:tc>
          <w:tcPr>
            <w:tcW w:w="5035" w:type="dxa"/>
            <w:vMerge w:val="restart"/>
            <w:shd w:val="clear" w:color="auto" w:fill="auto"/>
          </w:tcPr>
          <w:p w14:paraId="4CB5E1CD" w14:textId="18B16538" w:rsidR="0075648F" w:rsidRPr="002F10DD" w:rsidRDefault="0075648F" w:rsidP="002F10DD">
            <w:pPr>
              <w:pStyle w:val="ConsPlusNormal"/>
              <w:suppressAutoHyphens/>
              <w:ind w:firstLine="176"/>
              <w:jc w:val="both"/>
              <w:rPr>
                <w:sz w:val="24"/>
                <w:szCs w:val="24"/>
              </w:rPr>
            </w:pPr>
            <w:r w:rsidRPr="002F10DD">
              <w:rPr>
                <w:sz w:val="24"/>
                <w:szCs w:val="24"/>
              </w:rPr>
              <w:t xml:space="preserve">Документы проверяются на соответствие требованиям, указанным в </w:t>
            </w:r>
            <w:hyperlink w:anchor="Приложение7" w:history="1">
              <w:r w:rsidRPr="002F10DD">
                <w:rPr>
                  <w:rStyle w:val="af4"/>
                  <w:color w:val="auto"/>
                  <w:sz w:val="24"/>
                  <w:szCs w:val="24"/>
                  <w:u w:val="none"/>
                </w:rPr>
                <w:t>Приложении 7</w:t>
              </w:r>
            </w:hyperlink>
            <w:r w:rsidRPr="002F10DD">
              <w:rPr>
                <w:sz w:val="24"/>
                <w:szCs w:val="24"/>
              </w:rPr>
              <w:t xml:space="preserve"> к настоящему Административному регламенту;</w:t>
            </w:r>
          </w:p>
          <w:p w14:paraId="78A4589A" w14:textId="0726FBD4" w:rsidR="0075648F" w:rsidRPr="002F10DD" w:rsidRDefault="0075648F" w:rsidP="002F10DD">
            <w:pPr>
              <w:pStyle w:val="ConsPlusNormal"/>
              <w:suppressAutoHyphens/>
              <w:ind w:firstLine="176"/>
              <w:jc w:val="both"/>
              <w:rPr>
                <w:sz w:val="24"/>
                <w:szCs w:val="24"/>
              </w:rPr>
            </w:pPr>
            <w:r w:rsidRPr="002F10DD">
              <w:rPr>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75648F" w:rsidRPr="002F10DD" w14:paraId="142E88F4" w14:textId="77777777" w:rsidTr="00506DAD">
        <w:tc>
          <w:tcPr>
            <w:tcW w:w="2532" w:type="dxa"/>
            <w:vMerge/>
            <w:shd w:val="clear" w:color="auto" w:fill="auto"/>
          </w:tcPr>
          <w:p w14:paraId="04302D48" w14:textId="77777777" w:rsidR="0075648F" w:rsidRPr="002F10DD" w:rsidRDefault="0075648F" w:rsidP="002F10DD">
            <w:pPr>
              <w:pStyle w:val="ConsPlusNormal"/>
              <w:suppressAutoHyphens/>
              <w:ind w:firstLine="0"/>
              <w:jc w:val="both"/>
              <w:rPr>
                <w:sz w:val="24"/>
                <w:szCs w:val="24"/>
              </w:rPr>
            </w:pPr>
          </w:p>
        </w:tc>
        <w:tc>
          <w:tcPr>
            <w:tcW w:w="2855" w:type="dxa"/>
            <w:shd w:val="clear" w:color="auto" w:fill="auto"/>
          </w:tcPr>
          <w:p w14:paraId="4745E10C" w14:textId="77777777" w:rsidR="0075648F" w:rsidRPr="002F10DD" w:rsidRDefault="0075648F" w:rsidP="002F10DD">
            <w:pPr>
              <w:pStyle w:val="ConsPlusNormal"/>
              <w:suppressAutoHyphens/>
              <w:ind w:firstLine="0"/>
              <w:jc w:val="both"/>
              <w:rPr>
                <w:sz w:val="24"/>
                <w:szCs w:val="24"/>
              </w:rPr>
            </w:pPr>
            <w:r w:rsidRPr="002F10DD">
              <w:rPr>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160" w:type="dxa"/>
            <w:vMerge/>
          </w:tcPr>
          <w:p w14:paraId="61B04E01" w14:textId="77777777" w:rsidR="0075648F" w:rsidRPr="002F10DD" w:rsidRDefault="0075648F" w:rsidP="002F10DD">
            <w:pPr>
              <w:pStyle w:val="ConsPlusNormal"/>
              <w:suppressAutoHyphens/>
              <w:ind w:firstLine="0"/>
              <w:rPr>
                <w:sz w:val="24"/>
                <w:szCs w:val="24"/>
              </w:rPr>
            </w:pPr>
          </w:p>
        </w:tc>
        <w:tc>
          <w:tcPr>
            <w:tcW w:w="2160" w:type="dxa"/>
            <w:shd w:val="clear" w:color="auto" w:fill="auto"/>
          </w:tcPr>
          <w:p w14:paraId="5ED7648C" w14:textId="2E85E509" w:rsidR="0075648F" w:rsidRPr="002F10DD" w:rsidRDefault="0075648F" w:rsidP="002F10DD">
            <w:pPr>
              <w:pStyle w:val="ConsPlusNormal"/>
              <w:suppressAutoHyphens/>
              <w:ind w:firstLine="0"/>
              <w:rPr>
                <w:sz w:val="24"/>
                <w:szCs w:val="24"/>
              </w:rPr>
            </w:pPr>
            <w:r w:rsidRPr="002F10DD">
              <w:rPr>
                <w:sz w:val="24"/>
                <w:szCs w:val="24"/>
              </w:rPr>
              <w:t>5 минут</w:t>
            </w:r>
          </w:p>
        </w:tc>
        <w:tc>
          <w:tcPr>
            <w:tcW w:w="5035" w:type="dxa"/>
            <w:vMerge/>
            <w:shd w:val="clear" w:color="auto" w:fill="auto"/>
          </w:tcPr>
          <w:p w14:paraId="08392AE0" w14:textId="77777777" w:rsidR="0075648F" w:rsidRPr="002F10DD" w:rsidRDefault="0075648F" w:rsidP="002F10DD">
            <w:pPr>
              <w:pStyle w:val="ConsPlusNormal"/>
              <w:suppressAutoHyphens/>
              <w:ind w:firstLine="0"/>
              <w:jc w:val="both"/>
              <w:rPr>
                <w:sz w:val="24"/>
                <w:szCs w:val="24"/>
              </w:rPr>
            </w:pPr>
          </w:p>
        </w:tc>
      </w:tr>
      <w:tr w:rsidR="0075648F" w:rsidRPr="002F10DD" w14:paraId="6A156D22" w14:textId="77777777" w:rsidTr="00506DAD">
        <w:tc>
          <w:tcPr>
            <w:tcW w:w="2532" w:type="dxa"/>
            <w:vMerge/>
            <w:shd w:val="clear" w:color="auto" w:fill="auto"/>
          </w:tcPr>
          <w:p w14:paraId="5848A73F" w14:textId="77777777" w:rsidR="0075648F" w:rsidRPr="002F10DD" w:rsidRDefault="0075648F" w:rsidP="002F10DD">
            <w:pPr>
              <w:pStyle w:val="ConsPlusNormal"/>
              <w:suppressAutoHyphens/>
              <w:ind w:firstLine="0"/>
              <w:jc w:val="both"/>
              <w:rPr>
                <w:sz w:val="24"/>
                <w:szCs w:val="24"/>
              </w:rPr>
            </w:pPr>
          </w:p>
        </w:tc>
        <w:tc>
          <w:tcPr>
            <w:tcW w:w="2855" w:type="dxa"/>
            <w:shd w:val="clear" w:color="auto" w:fill="auto"/>
          </w:tcPr>
          <w:p w14:paraId="7644F4F9" w14:textId="77777777" w:rsidR="0075648F" w:rsidRPr="002F10DD" w:rsidRDefault="0075648F" w:rsidP="002F10DD">
            <w:pPr>
              <w:pStyle w:val="ConsPlusNormal"/>
              <w:suppressAutoHyphens/>
              <w:ind w:firstLine="0"/>
              <w:jc w:val="both"/>
              <w:rPr>
                <w:sz w:val="24"/>
                <w:szCs w:val="24"/>
              </w:rPr>
            </w:pPr>
            <w:r w:rsidRPr="002F10DD">
              <w:rPr>
                <w:sz w:val="24"/>
                <w:szCs w:val="24"/>
              </w:rPr>
              <w:t>Проверка правильности заполнения Заявления</w:t>
            </w:r>
          </w:p>
        </w:tc>
        <w:tc>
          <w:tcPr>
            <w:tcW w:w="2160" w:type="dxa"/>
            <w:vMerge/>
          </w:tcPr>
          <w:p w14:paraId="6CFBCD1C" w14:textId="77777777" w:rsidR="0075648F" w:rsidRPr="002F10DD" w:rsidRDefault="0075648F" w:rsidP="002F10DD">
            <w:pPr>
              <w:pStyle w:val="ConsPlusNormal"/>
              <w:suppressAutoHyphens/>
              <w:ind w:firstLine="0"/>
              <w:rPr>
                <w:sz w:val="24"/>
                <w:szCs w:val="24"/>
              </w:rPr>
            </w:pPr>
          </w:p>
        </w:tc>
        <w:tc>
          <w:tcPr>
            <w:tcW w:w="2160" w:type="dxa"/>
            <w:shd w:val="clear" w:color="auto" w:fill="auto"/>
          </w:tcPr>
          <w:p w14:paraId="4E76F389" w14:textId="43AD5DFF" w:rsidR="0075648F" w:rsidRPr="002F10DD" w:rsidRDefault="0075648F" w:rsidP="002F10DD">
            <w:pPr>
              <w:pStyle w:val="ConsPlusNormal"/>
              <w:suppressAutoHyphens/>
              <w:ind w:firstLine="0"/>
              <w:rPr>
                <w:sz w:val="24"/>
                <w:szCs w:val="24"/>
              </w:rPr>
            </w:pPr>
            <w:r w:rsidRPr="002F10DD">
              <w:rPr>
                <w:sz w:val="24"/>
                <w:szCs w:val="24"/>
              </w:rPr>
              <w:t>5 минут</w:t>
            </w:r>
          </w:p>
        </w:tc>
        <w:tc>
          <w:tcPr>
            <w:tcW w:w="5035" w:type="dxa"/>
            <w:shd w:val="clear" w:color="auto" w:fill="auto"/>
          </w:tcPr>
          <w:p w14:paraId="49C59F46" w14:textId="4D51C155" w:rsidR="0075648F" w:rsidRPr="002F10DD" w:rsidRDefault="0075648F" w:rsidP="002F10DD">
            <w:pPr>
              <w:pStyle w:val="ConsPlusNormal"/>
              <w:suppressAutoHyphens/>
              <w:ind w:firstLine="176"/>
              <w:jc w:val="both"/>
              <w:rPr>
                <w:sz w:val="24"/>
                <w:szCs w:val="24"/>
              </w:rPr>
            </w:pPr>
            <w:r w:rsidRPr="002F10DD">
              <w:rPr>
                <w:sz w:val="24"/>
                <w:szCs w:val="24"/>
              </w:rPr>
              <w:t xml:space="preserve">Заявление проверяется на соответствие форме, являющейся </w:t>
            </w:r>
            <w:hyperlink w:anchor="Приложение6" w:history="1">
              <w:r w:rsidRPr="002F10DD">
                <w:rPr>
                  <w:rStyle w:val="af4"/>
                  <w:color w:val="auto"/>
                  <w:sz w:val="24"/>
                  <w:szCs w:val="24"/>
                  <w:u w:val="none"/>
                </w:rPr>
                <w:t>Приложением 6</w:t>
              </w:r>
            </w:hyperlink>
            <w:r w:rsidRPr="002F10DD">
              <w:rPr>
                <w:sz w:val="24"/>
                <w:szCs w:val="24"/>
              </w:rPr>
              <w:t xml:space="preserve"> 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 </w:t>
            </w:r>
          </w:p>
          <w:p w14:paraId="24D23635" w14:textId="77777777" w:rsidR="0075648F" w:rsidRPr="002F10DD" w:rsidRDefault="0075648F" w:rsidP="002F10DD">
            <w:pPr>
              <w:pStyle w:val="ConsPlusNormal"/>
              <w:suppressAutoHyphens/>
              <w:ind w:firstLine="176"/>
              <w:jc w:val="both"/>
              <w:rPr>
                <w:sz w:val="24"/>
                <w:szCs w:val="24"/>
              </w:rPr>
            </w:pPr>
            <w:r w:rsidRPr="002F10DD">
              <w:rPr>
                <w:sz w:val="24"/>
                <w:szCs w:val="24"/>
              </w:rPr>
              <w:t xml:space="preserve">Проверяется правильность заполнения полей заявления. </w:t>
            </w:r>
          </w:p>
          <w:p w14:paraId="2F7657DC" w14:textId="77777777" w:rsidR="0075648F" w:rsidRPr="002F10DD" w:rsidRDefault="0075648F" w:rsidP="002F10DD">
            <w:pPr>
              <w:pStyle w:val="ConsPlusNormal"/>
              <w:suppressAutoHyphens/>
              <w:ind w:firstLine="176"/>
              <w:jc w:val="both"/>
              <w:rPr>
                <w:sz w:val="24"/>
                <w:szCs w:val="24"/>
              </w:rPr>
            </w:pPr>
            <w:r w:rsidRPr="002F10DD">
              <w:rPr>
                <w:sz w:val="24"/>
                <w:szCs w:val="24"/>
              </w:rPr>
              <w:t xml:space="preserve">В случае несоответствия Заявления </w:t>
            </w:r>
            <w:r w:rsidRPr="002F10DD">
              <w:rPr>
                <w:sz w:val="24"/>
                <w:szCs w:val="24"/>
              </w:rPr>
              <w:lastRenderedPageBreak/>
              <w:t>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75648F" w:rsidRPr="002F10DD" w14:paraId="3E10A705" w14:textId="77777777" w:rsidTr="00506DAD">
        <w:tc>
          <w:tcPr>
            <w:tcW w:w="2532" w:type="dxa"/>
            <w:vMerge/>
            <w:shd w:val="clear" w:color="auto" w:fill="auto"/>
          </w:tcPr>
          <w:p w14:paraId="5308A5DD" w14:textId="77777777" w:rsidR="0075648F" w:rsidRPr="002F10DD" w:rsidRDefault="0075648F" w:rsidP="002F10DD">
            <w:pPr>
              <w:pStyle w:val="ConsPlusNormal"/>
              <w:suppressAutoHyphens/>
              <w:jc w:val="both"/>
              <w:rPr>
                <w:sz w:val="24"/>
                <w:szCs w:val="24"/>
              </w:rPr>
            </w:pPr>
          </w:p>
        </w:tc>
        <w:tc>
          <w:tcPr>
            <w:tcW w:w="2855" w:type="dxa"/>
            <w:shd w:val="clear" w:color="auto" w:fill="auto"/>
          </w:tcPr>
          <w:p w14:paraId="0DCFFA70" w14:textId="77777777" w:rsidR="0075648F" w:rsidRPr="002F10DD" w:rsidRDefault="0075648F" w:rsidP="002F10DD">
            <w:pPr>
              <w:pStyle w:val="ConsPlusNormal"/>
              <w:suppressAutoHyphens/>
              <w:ind w:firstLine="20"/>
              <w:jc w:val="both"/>
              <w:rPr>
                <w:sz w:val="24"/>
                <w:szCs w:val="24"/>
              </w:rPr>
            </w:pPr>
            <w:r w:rsidRPr="002F10DD">
              <w:rPr>
                <w:sz w:val="24"/>
                <w:szCs w:val="24"/>
              </w:rPr>
              <w:t>Сверка копий представленных документов с оригиналами</w:t>
            </w:r>
          </w:p>
        </w:tc>
        <w:tc>
          <w:tcPr>
            <w:tcW w:w="2160" w:type="dxa"/>
            <w:vMerge/>
          </w:tcPr>
          <w:p w14:paraId="67C51FC7" w14:textId="77777777" w:rsidR="0075648F" w:rsidRPr="002F10DD" w:rsidRDefault="0075648F" w:rsidP="002F10DD">
            <w:pPr>
              <w:pStyle w:val="ConsPlusNormal"/>
              <w:suppressAutoHyphens/>
              <w:ind w:firstLine="20"/>
              <w:rPr>
                <w:sz w:val="24"/>
                <w:szCs w:val="24"/>
              </w:rPr>
            </w:pPr>
          </w:p>
        </w:tc>
        <w:tc>
          <w:tcPr>
            <w:tcW w:w="2160" w:type="dxa"/>
            <w:shd w:val="clear" w:color="auto" w:fill="auto"/>
          </w:tcPr>
          <w:p w14:paraId="7EC7446B" w14:textId="12F8A456" w:rsidR="0075648F" w:rsidRPr="002F10DD" w:rsidRDefault="0075648F" w:rsidP="002F10DD">
            <w:pPr>
              <w:pStyle w:val="ConsPlusNormal"/>
              <w:suppressAutoHyphens/>
              <w:ind w:firstLine="20"/>
              <w:rPr>
                <w:sz w:val="24"/>
                <w:szCs w:val="24"/>
              </w:rPr>
            </w:pPr>
            <w:r w:rsidRPr="002F10DD">
              <w:rPr>
                <w:sz w:val="24"/>
                <w:szCs w:val="24"/>
              </w:rPr>
              <w:t>10 минут</w:t>
            </w:r>
          </w:p>
        </w:tc>
        <w:tc>
          <w:tcPr>
            <w:tcW w:w="5035" w:type="dxa"/>
            <w:shd w:val="clear" w:color="auto" w:fill="auto"/>
          </w:tcPr>
          <w:p w14:paraId="3D98C3BE" w14:textId="61289DCD" w:rsidR="0075648F" w:rsidRPr="002F10DD" w:rsidRDefault="0075648F" w:rsidP="002F10DD">
            <w:pPr>
              <w:pStyle w:val="ConsPlusNormal"/>
              <w:suppressAutoHyphens/>
              <w:ind w:firstLine="176"/>
              <w:jc w:val="both"/>
              <w:rPr>
                <w:sz w:val="24"/>
                <w:szCs w:val="24"/>
              </w:rPr>
            </w:pPr>
            <w:r w:rsidRPr="002F10DD">
              <w:rPr>
                <w:sz w:val="24"/>
                <w:szCs w:val="24"/>
              </w:rPr>
              <w:t>Доверенность (в случае обращения Представителя заявителя), а также иные документы, представленные Заявителем, проверяются на соответствие оригиналам, оригиналы возвращаются Заявителю.</w:t>
            </w:r>
          </w:p>
          <w:p w14:paraId="289A2811" w14:textId="77777777" w:rsidR="0075648F" w:rsidRPr="002F10DD" w:rsidRDefault="0075648F" w:rsidP="002F10DD">
            <w:pPr>
              <w:pStyle w:val="ConsPlusNormal"/>
              <w:suppressAutoHyphens/>
              <w:ind w:firstLine="176"/>
              <w:jc w:val="both"/>
              <w:rPr>
                <w:sz w:val="24"/>
                <w:szCs w:val="24"/>
              </w:rPr>
            </w:pPr>
            <w:r w:rsidRPr="002F10DD">
              <w:rPr>
                <w:sz w:val="24"/>
                <w:szCs w:val="24"/>
              </w:rPr>
              <w:t>На копиях проставляется отметка (штамп) о сверке копии документа и подпись сотрудника, удостоверившего копию.</w:t>
            </w:r>
          </w:p>
          <w:p w14:paraId="3CFFD810" w14:textId="77777777" w:rsidR="0075648F" w:rsidRPr="002F10DD" w:rsidRDefault="0075648F" w:rsidP="002F10DD">
            <w:pPr>
              <w:pStyle w:val="ConsPlusNormal"/>
              <w:suppressAutoHyphens/>
              <w:ind w:firstLine="176"/>
              <w:jc w:val="both"/>
              <w:rPr>
                <w:sz w:val="24"/>
                <w:szCs w:val="24"/>
              </w:rPr>
            </w:pPr>
            <w:r w:rsidRPr="002F10DD">
              <w:rPr>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2F10DD">
              <w:rPr>
                <w:sz w:val="24"/>
                <w:szCs w:val="24"/>
              </w:rPr>
              <w:t>машинопечатным</w:t>
            </w:r>
            <w:proofErr w:type="spellEnd"/>
            <w:r w:rsidRPr="002F10DD">
              <w:rPr>
                <w:sz w:val="24"/>
                <w:szCs w:val="24"/>
              </w:rPr>
              <w:t xml:space="preserve"> способом.</w:t>
            </w:r>
          </w:p>
        </w:tc>
      </w:tr>
      <w:tr w:rsidR="0075648F" w:rsidRPr="002F10DD" w14:paraId="0B889975" w14:textId="77777777" w:rsidTr="00506DAD">
        <w:tc>
          <w:tcPr>
            <w:tcW w:w="2532" w:type="dxa"/>
            <w:vMerge/>
            <w:shd w:val="clear" w:color="auto" w:fill="auto"/>
          </w:tcPr>
          <w:p w14:paraId="1FE4300D" w14:textId="77777777" w:rsidR="0075648F" w:rsidRPr="002F10DD" w:rsidRDefault="0075648F" w:rsidP="002F10DD">
            <w:pPr>
              <w:pStyle w:val="ConsPlusNormal"/>
              <w:suppressAutoHyphens/>
              <w:jc w:val="both"/>
              <w:rPr>
                <w:sz w:val="24"/>
                <w:szCs w:val="24"/>
              </w:rPr>
            </w:pPr>
          </w:p>
        </w:tc>
        <w:tc>
          <w:tcPr>
            <w:tcW w:w="2855" w:type="dxa"/>
            <w:shd w:val="clear" w:color="auto" w:fill="auto"/>
          </w:tcPr>
          <w:p w14:paraId="605B12C5" w14:textId="77777777" w:rsidR="0075648F" w:rsidRPr="002F10DD" w:rsidRDefault="0075648F" w:rsidP="002F10DD">
            <w:pPr>
              <w:autoSpaceDE w:val="0"/>
              <w:autoSpaceDN w:val="0"/>
              <w:adjustRightInd w:val="0"/>
              <w:spacing w:line="240" w:lineRule="auto"/>
              <w:jc w:val="both"/>
              <w:rPr>
                <w:rFonts w:ascii="Arial" w:hAnsi="Arial" w:cs="Arial"/>
                <w:sz w:val="24"/>
                <w:szCs w:val="24"/>
              </w:rPr>
            </w:pPr>
            <w:r w:rsidRPr="002F10DD">
              <w:rPr>
                <w:rFonts w:ascii="Arial" w:hAnsi="Arial" w:cs="Arial"/>
                <w:sz w:val="24"/>
                <w:szCs w:val="24"/>
              </w:rPr>
              <w:t xml:space="preserve">Заполнение заявления, сканирование представленных документов </w:t>
            </w:r>
          </w:p>
          <w:p w14:paraId="10143645" w14:textId="20EC0488" w:rsidR="0075648F" w:rsidRPr="002F10DD" w:rsidRDefault="0075648F" w:rsidP="002F10DD">
            <w:pPr>
              <w:pStyle w:val="ConsPlusNormal"/>
              <w:suppressAutoHyphens/>
              <w:ind w:firstLine="20"/>
              <w:jc w:val="both"/>
              <w:rPr>
                <w:sz w:val="24"/>
                <w:szCs w:val="24"/>
              </w:rPr>
            </w:pPr>
            <w:r w:rsidRPr="002F10DD">
              <w:rPr>
                <w:sz w:val="24"/>
                <w:szCs w:val="24"/>
              </w:rPr>
              <w:lastRenderedPageBreak/>
              <w:t>и формирование расписки о приеме Заявления и прилагаемых документов</w:t>
            </w:r>
          </w:p>
        </w:tc>
        <w:tc>
          <w:tcPr>
            <w:tcW w:w="2160" w:type="dxa"/>
            <w:vMerge/>
          </w:tcPr>
          <w:p w14:paraId="734C8B4E" w14:textId="77777777" w:rsidR="0075648F" w:rsidRPr="002F10DD" w:rsidRDefault="0075648F" w:rsidP="002F10DD">
            <w:pPr>
              <w:pStyle w:val="ConsPlusNormal"/>
              <w:suppressAutoHyphens/>
              <w:ind w:firstLine="20"/>
              <w:rPr>
                <w:sz w:val="24"/>
                <w:szCs w:val="24"/>
              </w:rPr>
            </w:pPr>
          </w:p>
        </w:tc>
        <w:tc>
          <w:tcPr>
            <w:tcW w:w="2160" w:type="dxa"/>
            <w:shd w:val="clear" w:color="auto" w:fill="auto"/>
          </w:tcPr>
          <w:p w14:paraId="7272BCD8" w14:textId="77121169" w:rsidR="0075648F" w:rsidRPr="002F10DD" w:rsidRDefault="0075648F" w:rsidP="002F10DD">
            <w:pPr>
              <w:pStyle w:val="ConsPlusNormal"/>
              <w:suppressAutoHyphens/>
              <w:ind w:firstLine="20"/>
              <w:rPr>
                <w:sz w:val="24"/>
                <w:szCs w:val="24"/>
              </w:rPr>
            </w:pPr>
            <w:r w:rsidRPr="002F10DD">
              <w:rPr>
                <w:sz w:val="24"/>
                <w:szCs w:val="24"/>
              </w:rPr>
              <w:t>20 минут</w:t>
            </w:r>
          </w:p>
        </w:tc>
        <w:tc>
          <w:tcPr>
            <w:tcW w:w="5035" w:type="dxa"/>
            <w:shd w:val="clear" w:color="auto" w:fill="auto"/>
          </w:tcPr>
          <w:p w14:paraId="5DF5B30C" w14:textId="77777777" w:rsidR="0075648F" w:rsidRPr="002F10DD" w:rsidRDefault="0075648F" w:rsidP="002F10DD">
            <w:pPr>
              <w:pStyle w:val="ConsPlusNormal"/>
              <w:suppressAutoHyphens/>
              <w:ind w:firstLine="176"/>
              <w:jc w:val="both"/>
              <w:rPr>
                <w:sz w:val="24"/>
                <w:szCs w:val="24"/>
              </w:rPr>
            </w:pPr>
            <w:r w:rsidRPr="002F10DD">
              <w:rPr>
                <w:sz w:val="24"/>
                <w:szCs w:val="24"/>
              </w:rPr>
              <w:t xml:space="preserve">В АИС МФЦ заполняется карточка услуги, вносятся сведения по всем полям, в соответствии с инструкцией оператора АИС МФЦ, сканируются и прилагаются представленные Заявителем документы. </w:t>
            </w:r>
          </w:p>
          <w:p w14:paraId="36C3AB1F" w14:textId="35E2C6E6" w:rsidR="0075648F" w:rsidRPr="002F10DD" w:rsidRDefault="0075648F" w:rsidP="002F10DD">
            <w:pPr>
              <w:pStyle w:val="ConsPlusNormal"/>
              <w:suppressAutoHyphens/>
              <w:ind w:firstLine="176"/>
              <w:jc w:val="both"/>
              <w:rPr>
                <w:sz w:val="24"/>
                <w:szCs w:val="24"/>
              </w:rPr>
            </w:pPr>
            <w:r w:rsidRPr="002F10DD">
              <w:rPr>
                <w:sz w:val="24"/>
                <w:szCs w:val="24"/>
              </w:rPr>
              <w:lastRenderedPageBreak/>
              <w:t>В расписке указывается перечень документов, дата их получения, дата готовности результата предоставления услуги.</w:t>
            </w:r>
          </w:p>
        </w:tc>
      </w:tr>
      <w:tr w:rsidR="0075648F" w:rsidRPr="002F10DD" w14:paraId="08CEFA0F" w14:textId="77777777" w:rsidTr="00506DAD">
        <w:tc>
          <w:tcPr>
            <w:tcW w:w="2532" w:type="dxa"/>
            <w:vMerge/>
            <w:shd w:val="clear" w:color="auto" w:fill="auto"/>
          </w:tcPr>
          <w:p w14:paraId="5C8D2B88" w14:textId="77777777" w:rsidR="0075648F" w:rsidRPr="002F10DD" w:rsidRDefault="0075648F" w:rsidP="002F10DD">
            <w:pPr>
              <w:pStyle w:val="ConsPlusNormal"/>
              <w:suppressAutoHyphens/>
              <w:jc w:val="both"/>
              <w:rPr>
                <w:sz w:val="24"/>
                <w:szCs w:val="24"/>
              </w:rPr>
            </w:pPr>
          </w:p>
        </w:tc>
        <w:tc>
          <w:tcPr>
            <w:tcW w:w="2855" w:type="dxa"/>
            <w:shd w:val="clear" w:color="auto" w:fill="auto"/>
          </w:tcPr>
          <w:p w14:paraId="2ECBD587" w14:textId="6DC42DDC" w:rsidR="0075648F" w:rsidRPr="002F10DD" w:rsidRDefault="0075648F" w:rsidP="002F10DD">
            <w:pPr>
              <w:pStyle w:val="ConsPlusNormal"/>
              <w:suppressAutoHyphens/>
              <w:ind w:firstLine="20"/>
              <w:jc w:val="both"/>
              <w:rPr>
                <w:sz w:val="24"/>
                <w:szCs w:val="24"/>
              </w:rPr>
            </w:pPr>
            <w:r w:rsidRPr="002F10DD">
              <w:rPr>
                <w:sz w:val="24"/>
                <w:szCs w:val="24"/>
              </w:rPr>
              <w:t>Направление Заявления и прилагаемых документов</w:t>
            </w:r>
            <w:r w:rsidRPr="002F10DD" w:rsidDel="00BB3578">
              <w:rPr>
                <w:sz w:val="24"/>
                <w:szCs w:val="24"/>
              </w:rPr>
              <w:t xml:space="preserve"> </w:t>
            </w:r>
            <w:r w:rsidRPr="002F10DD">
              <w:rPr>
                <w:sz w:val="24"/>
                <w:szCs w:val="24"/>
              </w:rPr>
              <w:t>в Администрацию</w:t>
            </w:r>
          </w:p>
        </w:tc>
        <w:tc>
          <w:tcPr>
            <w:tcW w:w="2160" w:type="dxa"/>
            <w:vMerge/>
          </w:tcPr>
          <w:p w14:paraId="7D18F171" w14:textId="77777777" w:rsidR="0075648F" w:rsidRPr="002F10DD" w:rsidRDefault="0075648F" w:rsidP="002F10DD">
            <w:pPr>
              <w:pStyle w:val="ConsPlusNormal"/>
              <w:suppressAutoHyphens/>
              <w:ind w:firstLine="20"/>
              <w:jc w:val="both"/>
              <w:rPr>
                <w:sz w:val="24"/>
                <w:szCs w:val="24"/>
              </w:rPr>
            </w:pPr>
          </w:p>
        </w:tc>
        <w:tc>
          <w:tcPr>
            <w:tcW w:w="2160" w:type="dxa"/>
            <w:shd w:val="clear" w:color="auto" w:fill="auto"/>
          </w:tcPr>
          <w:p w14:paraId="5CCB5CB4" w14:textId="310738C0" w:rsidR="0075648F" w:rsidRPr="002F10DD" w:rsidRDefault="0075648F" w:rsidP="002F10DD">
            <w:pPr>
              <w:pStyle w:val="ConsPlusNormal"/>
              <w:suppressAutoHyphens/>
              <w:ind w:firstLine="20"/>
              <w:jc w:val="both"/>
              <w:rPr>
                <w:sz w:val="24"/>
                <w:szCs w:val="24"/>
              </w:rPr>
            </w:pPr>
            <w:r w:rsidRPr="002F10DD">
              <w:rPr>
                <w:sz w:val="24"/>
                <w:szCs w:val="24"/>
              </w:rPr>
              <w:t>Не позднее 1 рабочего дня с даты получения заявления и документов в МФЦ</w:t>
            </w:r>
          </w:p>
        </w:tc>
        <w:tc>
          <w:tcPr>
            <w:tcW w:w="5035" w:type="dxa"/>
            <w:shd w:val="clear" w:color="auto" w:fill="auto"/>
          </w:tcPr>
          <w:p w14:paraId="00B05C3B" w14:textId="77777777" w:rsidR="0075648F" w:rsidRPr="002F10DD" w:rsidRDefault="0075648F" w:rsidP="002F10DD">
            <w:pPr>
              <w:pStyle w:val="ConsPlusNormal"/>
              <w:suppressAutoHyphens/>
              <w:ind w:firstLine="176"/>
              <w:jc w:val="both"/>
              <w:rPr>
                <w:sz w:val="24"/>
                <w:szCs w:val="24"/>
              </w:rPr>
            </w:pPr>
            <w:r w:rsidRPr="002F10DD">
              <w:rPr>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75648F" w:rsidRPr="002F10DD" w14:paraId="18AF47F9" w14:textId="77777777" w:rsidTr="00506DAD">
        <w:tc>
          <w:tcPr>
            <w:tcW w:w="2532" w:type="dxa"/>
            <w:shd w:val="clear" w:color="auto" w:fill="auto"/>
          </w:tcPr>
          <w:p w14:paraId="075BD4E4" w14:textId="77777777" w:rsidR="0075648F" w:rsidRPr="002F10DD" w:rsidRDefault="0075648F" w:rsidP="002F10DD">
            <w:pPr>
              <w:pStyle w:val="ConsPlusNormal"/>
              <w:suppressAutoHyphens/>
              <w:ind w:firstLine="0"/>
              <w:jc w:val="both"/>
              <w:rPr>
                <w:sz w:val="24"/>
                <w:szCs w:val="24"/>
              </w:rPr>
            </w:pPr>
            <w:r w:rsidRPr="002F10DD">
              <w:rPr>
                <w:sz w:val="24"/>
                <w:szCs w:val="24"/>
              </w:rPr>
              <w:t>Администрация/ ЕИС ОУ</w:t>
            </w:r>
          </w:p>
        </w:tc>
        <w:tc>
          <w:tcPr>
            <w:tcW w:w="2855" w:type="dxa"/>
            <w:shd w:val="clear" w:color="auto" w:fill="auto"/>
          </w:tcPr>
          <w:p w14:paraId="6902D9B9" w14:textId="77777777" w:rsidR="0075648F" w:rsidRPr="002F10DD" w:rsidRDefault="0075648F" w:rsidP="002F10DD">
            <w:pPr>
              <w:pStyle w:val="ConsPlusNormal"/>
              <w:suppressAutoHyphens/>
              <w:ind w:firstLine="20"/>
              <w:jc w:val="both"/>
              <w:rPr>
                <w:sz w:val="24"/>
                <w:szCs w:val="24"/>
              </w:rPr>
            </w:pPr>
            <w:r w:rsidRPr="002F10DD">
              <w:rPr>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160" w:type="dxa"/>
          </w:tcPr>
          <w:p w14:paraId="57548266" w14:textId="77777777" w:rsidR="0075648F" w:rsidRPr="002F10DD" w:rsidRDefault="0075648F" w:rsidP="002F10DD">
            <w:pPr>
              <w:pStyle w:val="ConsPlusNormal"/>
              <w:suppressAutoHyphens/>
              <w:ind w:firstLine="20"/>
              <w:rPr>
                <w:sz w:val="24"/>
                <w:szCs w:val="24"/>
              </w:rPr>
            </w:pPr>
          </w:p>
        </w:tc>
        <w:tc>
          <w:tcPr>
            <w:tcW w:w="2160" w:type="dxa"/>
            <w:shd w:val="clear" w:color="auto" w:fill="auto"/>
          </w:tcPr>
          <w:p w14:paraId="2D677AD1" w14:textId="40F37822" w:rsidR="0075648F" w:rsidRPr="002F10DD" w:rsidRDefault="0075648F" w:rsidP="002F10DD">
            <w:pPr>
              <w:pStyle w:val="ConsPlusNormal"/>
              <w:suppressAutoHyphens/>
              <w:ind w:firstLine="20"/>
              <w:rPr>
                <w:sz w:val="24"/>
                <w:szCs w:val="24"/>
                <w:highlight w:val="lightGray"/>
              </w:rPr>
            </w:pPr>
            <w:r w:rsidRPr="002F10DD">
              <w:rPr>
                <w:sz w:val="24"/>
                <w:szCs w:val="24"/>
              </w:rPr>
              <w:t>1 рабочий день</w:t>
            </w:r>
          </w:p>
        </w:tc>
        <w:tc>
          <w:tcPr>
            <w:tcW w:w="5035" w:type="dxa"/>
            <w:shd w:val="clear" w:color="auto" w:fill="auto"/>
          </w:tcPr>
          <w:p w14:paraId="75DF7598" w14:textId="77777777" w:rsidR="0075648F" w:rsidRPr="002F10DD" w:rsidRDefault="0075648F" w:rsidP="002F10DD">
            <w:pPr>
              <w:pStyle w:val="ConsPlusNormal"/>
              <w:suppressAutoHyphens/>
              <w:ind w:firstLine="176"/>
              <w:jc w:val="both"/>
              <w:rPr>
                <w:sz w:val="24"/>
                <w:szCs w:val="24"/>
              </w:rPr>
            </w:pPr>
            <w:r w:rsidRPr="002F10DD">
              <w:rPr>
                <w:sz w:val="24"/>
                <w:szCs w:val="24"/>
              </w:rPr>
              <w:t>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сотруднику Администрации.</w:t>
            </w:r>
          </w:p>
        </w:tc>
      </w:tr>
    </w:tbl>
    <w:p w14:paraId="1768E9C3" w14:textId="77777777" w:rsidR="003F276B" w:rsidRPr="002F10DD" w:rsidRDefault="003F276B" w:rsidP="002F10DD">
      <w:pPr>
        <w:pStyle w:val="2-"/>
        <w:spacing w:before="0" w:after="0"/>
        <w:ind w:left="720"/>
        <w:outlineLvl w:val="9"/>
        <w:rPr>
          <w:rFonts w:ascii="Arial" w:hAnsi="Arial" w:cs="Arial"/>
          <w:i w:val="0"/>
          <w:sz w:val="24"/>
          <w:szCs w:val="24"/>
        </w:rPr>
      </w:pPr>
      <w:bookmarkStart w:id="199" w:name="_Toc437973314"/>
      <w:bookmarkStart w:id="200" w:name="_Toc438110056"/>
      <w:bookmarkStart w:id="201" w:name="_Toc438376268"/>
      <w:bookmarkStart w:id="202" w:name="_Toc441496585"/>
      <w:r w:rsidRPr="002F10DD">
        <w:rPr>
          <w:rFonts w:ascii="Arial" w:hAnsi="Arial" w:cs="Arial"/>
          <w:i w:val="0"/>
          <w:sz w:val="24"/>
          <w:szCs w:val="24"/>
        </w:rPr>
        <w:t xml:space="preserve">Порядок выполнения административных действий при обращении Заявителя </w:t>
      </w:r>
      <w:bookmarkEnd w:id="199"/>
      <w:bookmarkEnd w:id="200"/>
      <w:bookmarkEnd w:id="201"/>
      <w:r w:rsidRPr="002F10DD">
        <w:rPr>
          <w:rFonts w:ascii="Arial" w:hAnsi="Arial" w:cs="Arial"/>
          <w:i w:val="0"/>
          <w:sz w:val="24"/>
          <w:szCs w:val="24"/>
        </w:rPr>
        <w:t>посредством РПГУ</w:t>
      </w:r>
      <w:bookmarkEnd w:id="202"/>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976"/>
        <w:gridCol w:w="2127"/>
        <w:gridCol w:w="2268"/>
        <w:gridCol w:w="4819"/>
      </w:tblGrid>
      <w:tr w:rsidR="0075648F" w:rsidRPr="002F10DD" w14:paraId="0CA3F93E" w14:textId="77777777" w:rsidTr="00506DAD">
        <w:trPr>
          <w:tblHeader/>
        </w:trPr>
        <w:tc>
          <w:tcPr>
            <w:tcW w:w="2552" w:type="dxa"/>
            <w:shd w:val="clear" w:color="auto" w:fill="auto"/>
          </w:tcPr>
          <w:p w14:paraId="06C25D44" w14:textId="77777777" w:rsidR="0075648F" w:rsidRPr="002F10DD" w:rsidRDefault="0075648F" w:rsidP="002F10DD">
            <w:pPr>
              <w:pStyle w:val="ConsPlusNormal"/>
              <w:suppressAutoHyphens/>
              <w:ind w:left="-249" w:firstLine="249"/>
              <w:rPr>
                <w:sz w:val="24"/>
                <w:szCs w:val="24"/>
              </w:rPr>
            </w:pPr>
            <w:r w:rsidRPr="002F10DD">
              <w:rPr>
                <w:sz w:val="24"/>
                <w:szCs w:val="24"/>
              </w:rPr>
              <w:t>Место выполнения процедуры/  Используемая ИС</w:t>
            </w:r>
          </w:p>
        </w:tc>
        <w:tc>
          <w:tcPr>
            <w:tcW w:w="2976" w:type="dxa"/>
            <w:shd w:val="clear" w:color="auto" w:fill="auto"/>
          </w:tcPr>
          <w:p w14:paraId="6980AB9A" w14:textId="77777777" w:rsidR="0075648F" w:rsidRPr="002F10DD" w:rsidRDefault="0075648F" w:rsidP="002F10DD">
            <w:pPr>
              <w:pStyle w:val="ConsPlusNormal"/>
              <w:suppressAutoHyphens/>
              <w:ind w:firstLine="0"/>
              <w:rPr>
                <w:sz w:val="24"/>
                <w:szCs w:val="24"/>
              </w:rPr>
            </w:pPr>
            <w:r w:rsidRPr="002F10DD">
              <w:rPr>
                <w:sz w:val="24"/>
                <w:szCs w:val="24"/>
              </w:rPr>
              <w:t>Административные действия</w:t>
            </w:r>
          </w:p>
        </w:tc>
        <w:tc>
          <w:tcPr>
            <w:tcW w:w="2127" w:type="dxa"/>
          </w:tcPr>
          <w:p w14:paraId="22907586" w14:textId="6D9445DA" w:rsidR="0075648F" w:rsidRPr="002F10DD" w:rsidRDefault="0075648F" w:rsidP="002F10DD">
            <w:pPr>
              <w:pStyle w:val="ConsPlusNormal"/>
              <w:suppressAutoHyphens/>
              <w:ind w:firstLine="0"/>
              <w:rPr>
                <w:sz w:val="24"/>
                <w:szCs w:val="24"/>
              </w:rPr>
            </w:pPr>
            <w:r w:rsidRPr="002F10DD">
              <w:rPr>
                <w:sz w:val="24"/>
                <w:szCs w:val="24"/>
              </w:rPr>
              <w:t>Средний срок выполнения</w:t>
            </w:r>
          </w:p>
        </w:tc>
        <w:tc>
          <w:tcPr>
            <w:tcW w:w="2268" w:type="dxa"/>
            <w:shd w:val="clear" w:color="auto" w:fill="auto"/>
          </w:tcPr>
          <w:p w14:paraId="0844321A" w14:textId="39ECAF5B" w:rsidR="0075648F" w:rsidRPr="002F10DD" w:rsidRDefault="0075648F" w:rsidP="002F10DD">
            <w:pPr>
              <w:pStyle w:val="ConsPlusNormal"/>
              <w:suppressAutoHyphens/>
              <w:ind w:firstLine="0"/>
              <w:rPr>
                <w:sz w:val="24"/>
                <w:szCs w:val="24"/>
              </w:rPr>
            </w:pPr>
            <w:r w:rsidRPr="002F10DD">
              <w:rPr>
                <w:sz w:val="24"/>
                <w:szCs w:val="24"/>
              </w:rPr>
              <w:t>Трудоёмкость</w:t>
            </w:r>
          </w:p>
        </w:tc>
        <w:tc>
          <w:tcPr>
            <w:tcW w:w="4819" w:type="dxa"/>
            <w:shd w:val="clear" w:color="auto" w:fill="auto"/>
          </w:tcPr>
          <w:p w14:paraId="3B42CC4A" w14:textId="77777777" w:rsidR="0075648F" w:rsidRPr="002F10DD" w:rsidRDefault="0075648F" w:rsidP="002F10DD">
            <w:pPr>
              <w:pStyle w:val="ConsPlusNormal"/>
              <w:suppressAutoHyphens/>
              <w:ind w:firstLine="0"/>
              <w:rPr>
                <w:sz w:val="24"/>
                <w:szCs w:val="24"/>
              </w:rPr>
            </w:pPr>
            <w:r w:rsidRPr="002F10DD">
              <w:rPr>
                <w:sz w:val="24"/>
                <w:szCs w:val="24"/>
              </w:rPr>
              <w:t>Содержание действия</w:t>
            </w:r>
          </w:p>
        </w:tc>
      </w:tr>
      <w:tr w:rsidR="0075648F" w:rsidRPr="002F10DD" w14:paraId="39386E27" w14:textId="77777777" w:rsidTr="00506DAD">
        <w:tc>
          <w:tcPr>
            <w:tcW w:w="2552" w:type="dxa"/>
            <w:vMerge w:val="restart"/>
            <w:shd w:val="clear" w:color="auto" w:fill="auto"/>
          </w:tcPr>
          <w:p w14:paraId="099D8882" w14:textId="77777777" w:rsidR="0075648F" w:rsidRPr="002F10DD" w:rsidRDefault="0075648F" w:rsidP="002F10DD">
            <w:pPr>
              <w:pStyle w:val="ConsPlusNormal"/>
              <w:suppressAutoHyphens/>
              <w:ind w:firstLine="0"/>
              <w:jc w:val="both"/>
              <w:rPr>
                <w:sz w:val="24"/>
                <w:szCs w:val="24"/>
              </w:rPr>
            </w:pPr>
            <w:r w:rsidRPr="002F10DD">
              <w:rPr>
                <w:sz w:val="24"/>
                <w:szCs w:val="24"/>
              </w:rPr>
              <w:t>Администрация</w:t>
            </w:r>
          </w:p>
        </w:tc>
        <w:tc>
          <w:tcPr>
            <w:tcW w:w="2976" w:type="dxa"/>
            <w:shd w:val="clear" w:color="auto" w:fill="auto"/>
          </w:tcPr>
          <w:p w14:paraId="7B8A938D" w14:textId="77777777" w:rsidR="0075648F" w:rsidRPr="002F10DD" w:rsidRDefault="0075648F" w:rsidP="002F10DD">
            <w:pPr>
              <w:pStyle w:val="ConsPlusNormal"/>
              <w:suppressAutoHyphens/>
              <w:ind w:firstLine="0"/>
              <w:jc w:val="both"/>
              <w:rPr>
                <w:sz w:val="24"/>
                <w:szCs w:val="24"/>
              </w:rPr>
            </w:pPr>
            <w:r w:rsidRPr="002F10DD">
              <w:rPr>
                <w:sz w:val="24"/>
                <w:szCs w:val="24"/>
              </w:rPr>
              <w:t>Проверка правильности заполнения Заявления</w:t>
            </w:r>
          </w:p>
        </w:tc>
        <w:tc>
          <w:tcPr>
            <w:tcW w:w="2127" w:type="dxa"/>
            <w:vMerge w:val="restart"/>
          </w:tcPr>
          <w:p w14:paraId="6D2CBF03" w14:textId="2D95B96E" w:rsidR="0075648F" w:rsidRPr="002F10DD" w:rsidRDefault="0075648F" w:rsidP="002F10DD">
            <w:pPr>
              <w:pStyle w:val="ConsPlusNormal"/>
              <w:suppressAutoHyphens/>
              <w:ind w:firstLine="0"/>
              <w:jc w:val="both"/>
              <w:rPr>
                <w:sz w:val="24"/>
                <w:szCs w:val="24"/>
              </w:rPr>
            </w:pPr>
            <w:r w:rsidRPr="002F10DD">
              <w:rPr>
                <w:sz w:val="24"/>
                <w:szCs w:val="24"/>
              </w:rPr>
              <w:t xml:space="preserve">1 календарный день не включается в общий срок предоставления </w:t>
            </w:r>
            <w:r w:rsidRPr="002F10DD">
              <w:rPr>
                <w:sz w:val="24"/>
                <w:szCs w:val="24"/>
              </w:rPr>
              <w:lastRenderedPageBreak/>
              <w:t xml:space="preserve">услуги  </w:t>
            </w:r>
          </w:p>
        </w:tc>
        <w:tc>
          <w:tcPr>
            <w:tcW w:w="2268" w:type="dxa"/>
            <w:shd w:val="clear" w:color="auto" w:fill="auto"/>
          </w:tcPr>
          <w:p w14:paraId="0E4B8E7F" w14:textId="05E778AA" w:rsidR="0075648F" w:rsidRPr="002F10DD" w:rsidRDefault="0075648F" w:rsidP="002F10DD">
            <w:pPr>
              <w:pStyle w:val="ConsPlusNormal"/>
              <w:suppressAutoHyphens/>
              <w:ind w:firstLine="0"/>
              <w:jc w:val="both"/>
              <w:rPr>
                <w:sz w:val="24"/>
                <w:szCs w:val="24"/>
              </w:rPr>
            </w:pPr>
            <w:r w:rsidRPr="002F10DD">
              <w:rPr>
                <w:sz w:val="24"/>
                <w:szCs w:val="24"/>
              </w:rPr>
              <w:lastRenderedPageBreak/>
              <w:t>5 минут</w:t>
            </w:r>
          </w:p>
        </w:tc>
        <w:tc>
          <w:tcPr>
            <w:tcW w:w="4819" w:type="dxa"/>
            <w:shd w:val="clear" w:color="auto" w:fill="auto"/>
          </w:tcPr>
          <w:p w14:paraId="03A664CC" w14:textId="5C77BEFE" w:rsidR="0075648F" w:rsidRPr="002F10DD" w:rsidRDefault="0075648F" w:rsidP="002F10DD">
            <w:pPr>
              <w:pStyle w:val="ConsPlusNormal"/>
              <w:suppressAutoHyphens/>
              <w:ind w:firstLine="176"/>
              <w:jc w:val="both"/>
              <w:rPr>
                <w:sz w:val="24"/>
                <w:szCs w:val="24"/>
              </w:rPr>
            </w:pPr>
            <w:r w:rsidRPr="002F10DD">
              <w:rPr>
                <w:sz w:val="24"/>
                <w:szCs w:val="24"/>
              </w:rPr>
              <w:t xml:space="preserve">Заявление проверяется на соответствие форме, являющейся </w:t>
            </w:r>
            <w:hyperlink w:anchor="Приложение6" w:history="1">
              <w:r w:rsidRPr="002F10DD">
                <w:rPr>
                  <w:rStyle w:val="af4"/>
                  <w:rFonts w:eastAsiaTheme="minorEastAsia"/>
                  <w:color w:val="auto"/>
                  <w:sz w:val="24"/>
                  <w:szCs w:val="24"/>
                  <w:u w:val="none"/>
                </w:rPr>
                <w:t>Приложением 6</w:t>
              </w:r>
            </w:hyperlink>
            <w:r w:rsidRPr="002F10DD">
              <w:rPr>
                <w:sz w:val="24"/>
                <w:szCs w:val="24"/>
              </w:rPr>
              <w:t xml:space="preserve"> к Административному регламенту. Проверяется правильность заполнения.</w:t>
            </w:r>
          </w:p>
          <w:p w14:paraId="2175A49A" w14:textId="77777777" w:rsidR="0075648F" w:rsidRPr="002F10DD" w:rsidRDefault="0075648F" w:rsidP="002F10DD">
            <w:pPr>
              <w:pStyle w:val="ConsPlusNormal"/>
              <w:suppressAutoHyphens/>
              <w:ind w:firstLine="176"/>
              <w:jc w:val="both"/>
              <w:rPr>
                <w:sz w:val="24"/>
                <w:szCs w:val="24"/>
              </w:rPr>
            </w:pPr>
            <w:r w:rsidRPr="002F10DD">
              <w:rPr>
                <w:sz w:val="24"/>
                <w:szCs w:val="24"/>
              </w:rPr>
              <w:lastRenderedPageBreak/>
              <w:t>В случае несоответствия Заявления требованиям – информирование Заявителя/представителя Заявителя о необходимости повторного заполнения Заявления</w:t>
            </w:r>
          </w:p>
        </w:tc>
      </w:tr>
      <w:tr w:rsidR="0075648F" w:rsidRPr="002F10DD" w14:paraId="7CF13E99" w14:textId="77777777" w:rsidTr="00506DAD">
        <w:tc>
          <w:tcPr>
            <w:tcW w:w="2552" w:type="dxa"/>
            <w:vMerge/>
            <w:shd w:val="clear" w:color="auto" w:fill="auto"/>
          </w:tcPr>
          <w:p w14:paraId="44E6AF93" w14:textId="77777777" w:rsidR="0075648F" w:rsidRPr="002F10DD" w:rsidRDefault="0075648F" w:rsidP="002F10DD">
            <w:pPr>
              <w:pStyle w:val="ConsPlusNormal"/>
              <w:suppressAutoHyphens/>
              <w:ind w:firstLine="0"/>
              <w:jc w:val="both"/>
              <w:rPr>
                <w:sz w:val="24"/>
                <w:szCs w:val="24"/>
              </w:rPr>
            </w:pPr>
          </w:p>
        </w:tc>
        <w:tc>
          <w:tcPr>
            <w:tcW w:w="2976" w:type="dxa"/>
            <w:shd w:val="clear" w:color="auto" w:fill="auto"/>
          </w:tcPr>
          <w:p w14:paraId="60EA7956" w14:textId="77777777" w:rsidR="0075648F" w:rsidRPr="002F10DD" w:rsidRDefault="0075648F" w:rsidP="002F10DD">
            <w:pPr>
              <w:pStyle w:val="ConsPlusNormal"/>
              <w:suppressAutoHyphens/>
              <w:ind w:firstLine="0"/>
              <w:jc w:val="both"/>
              <w:rPr>
                <w:sz w:val="24"/>
                <w:szCs w:val="24"/>
              </w:rPr>
            </w:pPr>
            <w:r w:rsidRPr="002F10DD">
              <w:rPr>
                <w:sz w:val="24"/>
                <w:szCs w:val="24"/>
              </w:rPr>
              <w:t>Внесение Заявления и документов в ЕИС ОУ</w:t>
            </w:r>
          </w:p>
        </w:tc>
        <w:tc>
          <w:tcPr>
            <w:tcW w:w="2127" w:type="dxa"/>
            <w:vMerge/>
          </w:tcPr>
          <w:p w14:paraId="30122E58" w14:textId="77777777" w:rsidR="0075648F" w:rsidRPr="002F10DD" w:rsidRDefault="0075648F" w:rsidP="002F10DD">
            <w:pPr>
              <w:pStyle w:val="ConsPlusNormal"/>
              <w:suppressAutoHyphens/>
              <w:ind w:firstLine="0"/>
              <w:jc w:val="both"/>
              <w:rPr>
                <w:sz w:val="24"/>
                <w:szCs w:val="24"/>
              </w:rPr>
            </w:pPr>
          </w:p>
        </w:tc>
        <w:tc>
          <w:tcPr>
            <w:tcW w:w="2268" w:type="dxa"/>
            <w:shd w:val="clear" w:color="auto" w:fill="auto"/>
          </w:tcPr>
          <w:p w14:paraId="1E3DB767" w14:textId="2F70720F" w:rsidR="0075648F" w:rsidRPr="002F10DD" w:rsidRDefault="0075648F" w:rsidP="002F10DD">
            <w:pPr>
              <w:pStyle w:val="ConsPlusNormal"/>
              <w:suppressAutoHyphens/>
              <w:ind w:firstLine="0"/>
              <w:jc w:val="both"/>
              <w:rPr>
                <w:sz w:val="24"/>
                <w:szCs w:val="24"/>
              </w:rPr>
            </w:pPr>
            <w:r w:rsidRPr="002F10DD">
              <w:rPr>
                <w:sz w:val="24"/>
                <w:szCs w:val="24"/>
              </w:rPr>
              <w:t>15 минут</w:t>
            </w:r>
          </w:p>
        </w:tc>
        <w:tc>
          <w:tcPr>
            <w:tcW w:w="4819" w:type="dxa"/>
            <w:shd w:val="clear" w:color="auto" w:fill="auto"/>
          </w:tcPr>
          <w:p w14:paraId="40B1B81E" w14:textId="6AC8ED7F" w:rsidR="0075648F" w:rsidRPr="002F10DD" w:rsidRDefault="0075648F" w:rsidP="002F10DD">
            <w:pPr>
              <w:pStyle w:val="ConsPlusNormal"/>
              <w:suppressAutoHyphens/>
              <w:ind w:firstLine="176"/>
              <w:jc w:val="both"/>
              <w:rPr>
                <w:sz w:val="24"/>
                <w:szCs w:val="24"/>
              </w:rPr>
            </w:pPr>
            <w:r w:rsidRPr="002F10DD">
              <w:rPr>
                <w:sz w:val="24"/>
                <w:szCs w:val="24"/>
              </w:rPr>
              <w:t>В Модуле оказания услуг ЕИС ОУ заполняется карточка Муниципальной услуги, вносятся сведения по всем полям, в соответствии с инструкцией оператора ЕИС ОУ, прилагаются представленные Заявителем документы</w:t>
            </w:r>
          </w:p>
        </w:tc>
      </w:tr>
      <w:tr w:rsidR="0075648F" w:rsidRPr="002F10DD" w14:paraId="0483E74B" w14:textId="77777777" w:rsidTr="00506DAD">
        <w:tc>
          <w:tcPr>
            <w:tcW w:w="2552" w:type="dxa"/>
            <w:vMerge/>
            <w:shd w:val="clear" w:color="auto" w:fill="auto"/>
          </w:tcPr>
          <w:p w14:paraId="3DCB0EA6" w14:textId="77777777" w:rsidR="0075648F" w:rsidRPr="002F10DD" w:rsidRDefault="0075648F" w:rsidP="002F10DD">
            <w:pPr>
              <w:pStyle w:val="ConsPlusNormal"/>
              <w:suppressAutoHyphens/>
              <w:ind w:firstLine="0"/>
              <w:jc w:val="both"/>
              <w:rPr>
                <w:sz w:val="24"/>
                <w:szCs w:val="24"/>
              </w:rPr>
            </w:pPr>
          </w:p>
        </w:tc>
        <w:tc>
          <w:tcPr>
            <w:tcW w:w="2976" w:type="dxa"/>
            <w:shd w:val="clear" w:color="auto" w:fill="auto"/>
          </w:tcPr>
          <w:p w14:paraId="31FDB997" w14:textId="77777777" w:rsidR="0075648F" w:rsidRPr="002F10DD" w:rsidRDefault="0075648F" w:rsidP="002F10DD">
            <w:pPr>
              <w:pStyle w:val="ConsPlusNormal"/>
              <w:suppressAutoHyphens/>
              <w:ind w:firstLine="0"/>
              <w:jc w:val="both"/>
              <w:rPr>
                <w:sz w:val="24"/>
                <w:szCs w:val="24"/>
              </w:rPr>
            </w:pPr>
            <w:r w:rsidRPr="002F10DD">
              <w:rPr>
                <w:sz w:val="24"/>
                <w:szCs w:val="24"/>
              </w:rPr>
              <w:t>Передача пакета документов в Подразделение</w:t>
            </w:r>
          </w:p>
        </w:tc>
        <w:tc>
          <w:tcPr>
            <w:tcW w:w="2127" w:type="dxa"/>
            <w:vMerge/>
          </w:tcPr>
          <w:p w14:paraId="486D90D6" w14:textId="77777777" w:rsidR="0075648F" w:rsidRPr="002F10DD" w:rsidRDefault="0075648F" w:rsidP="002F10DD">
            <w:pPr>
              <w:pStyle w:val="ConsPlusNormal"/>
              <w:suppressAutoHyphens/>
              <w:ind w:firstLine="0"/>
              <w:jc w:val="both"/>
              <w:rPr>
                <w:sz w:val="24"/>
                <w:szCs w:val="24"/>
              </w:rPr>
            </w:pPr>
          </w:p>
        </w:tc>
        <w:tc>
          <w:tcPr>
            <w:tcW w:w="2268" w:type="dxa"/>
            <w:shd w:val="clear" w:color="auto" w:fill="auto"/>
          </w:tcPr>
          <w:p w14:paraId="6DC5B40A" w14:textId="44889FF7" w:rsidR="0075648F" w:rsidRPr="002F10DD" w:rsidRDefault="0075648F" w:rsidP="002F10DD">
            <w:pPr>
              <w:pStyle w:val="ConsPlusNormal"/>
              <w:suppressAutoHyphens/>
              <w:ind w:firstLine="0"/>
              <w:jc w:val="both"/>
              <w:rPr>
                <w:sz w:val="24"/>
                <w:szCs w:val="24"/>
              </w:rPr>
            </w:pPr>
            <w:r w:rsidRPr="002F10DD">
              <w:rPr>
                <w:sz w:val="24"/>
                <w:szCs w:val="24"/>
              </w:rPr>
              <w:t>На следующий день после поступления документов</w:t>
            </w:r>
          </w:p>
        </w:tc>
        <w:tc>
          <w:tcPr>
            <w:tcW w:w="4819" w:type="dxa"/>
            <w:shd w:val="clear" w:color="auto" w:fill="auto"/>
          </w:tcPr>
          <w:p w14:paraId="5498C9D6" w14:textId="77777777" w:rsidR="0075648F" w:rsidRPr="002F10DD" w:rsidRDefault="0075648F" w:rsidP="002F10DD">
            <w:pPr>
              <w:pStyle w:val="ConsPlusNormal"/>
              <w:suppressAutoHyphens/>
              <w:ind w:firstLine="176"/>
              <w:jc w:val="both"/>
              <w:rPr>
                <w:sz w:val="24"/>
                <w:szCs w:val="24"/>
              </w:rPr>
            </w:pPr>
            <w:r w:rsidRPr="002F10DD">
              <w:rPr>
                <w:sz w:val="24"/>
                <w:szCs w:val="24"/>
              </w:rPr>
              <w:t>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в Подразделение</w:t>
            </w:r>
          </w:p>
        </w:tc>
      </w:tr>
    </w:tbl>
    <w:p w14:paraId="22DEFB67" w14:textId="77777777" w:rsidR="003F276B" w:rsidRPr="002F10DD" w:rsidRDefault="003F276B" w:rsidP="002F10DD">
      <w:pPr>
        <w:spacing w:line="240" w:lineRule="auto"/>
        <w:rPr>
          <w:rFonts w:ascii="Arial" w:hAnsi="Arial" w:cs="Arial"/>
          <w:sz w:val="24"/>
          <w:szCs w:val="24"/>
        </w:rPr>
      </w:pPr>
    </w:p>
    <w:p w14:paraId="5F5F7449" w14:textId="778FE711" w:rsidR="003F276B" w:rsidRPr="002F10DD" w:rsidRDefault="003F276B" w:rsidP="002F10DD">
      <w:pPr>
        <w:pStyle w:val="1"/>
        <w:numPr>
          <w:ilvl w:val="0"/>
          <w:numId w:val="34"/>
        </w:numPr>
        <w:spacing w:line="240" w:lineRule="auto"/>
        <w:ind w:left="567"/>
        <w:jc w:val="center"/>
        <w:rPr>
          <w:rFonts w:ascii="Arial" w:hAnsi="Arial" w:cs="Arial"/>
          <w:b/>
          <w:sz w:val="24"/>
          <w:szCs w:val="24"/>
        </w:rPr>
      </w:pPr>
      <w:r w:rsidRPr="002F10DD">
        <w:rPr>
          <w:rFonts w:ascii="Arial" w:hAnsi="Arial" w:cs="Arial"/>
          <w:b/>
          <w:sz w:val="24"/>
          <w:szCs w:val="24"/>
        </w:rPr>
        <w:t xml:space="preserve">Обработка и предварительное рассмотрение документов, необходимых для предоставления </w:t>
      </w:r>
      <w:r w:rsidR="00550736" w:rsidRPr="002F10DD">
        <w:rPr>
          <w:rFonts w:ascii="Arial" w:hAnsi="Arial" w:cs="Arial"/>
          <w:b/>
          <w:sz w:val="24"/>
          <w:szCs w:val="24"/>
        </w:rPr>
        <w:t>Муниципальной у</w:t>
      </w:r>
      <w:r w:rsidRPr="002F10DD">
        <w:rPr>
          <w:rFonts w:ascii="Arial" w:hAnsi="Arial" w:cs="Arial"/>
          <w:b/>
          <w:sz w:val="24"/>
          <w:szCs w:val="24"/>
        </w:rPr>
        <w:t>слуги</w:t>
      </w:r>
    </w:p>
    <w:p w14:paraId="6BFCF480" w14:textId="77777777" w:rsidR="003F276B" w:rsidRPr="002F10DD" w:rsidRDefault="003F276B" w:rsidP="002F10DD">
      <w:pPr>
        <w:pStyle w:val="1"/>
        <w:numPr>
          <w:ilvl w:val="0"/>
          <w:numId w:val="0"/>
        </w:numPr>
        <w:spacing w:line="240" w:lineRule="auto"/>
        <w:ind w:left="360"/>
        <w:rPr>
          <w:rFonts w:ascii="Arial" w:hAnsi="Arial" w:cs="Arial"/>
          <w:b/>
          <w:sz w:val="24"/>
          <w:szCs w:val="24"/>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976"/>
        <w:gridCol w:w="2127"/>
        <w:gridCol w:w="2268"/>
        <w:gridCol w:w="4819"/>
      </w:tblGrid>
      <w:tr w:rsidR="0075648F" w:rsidRPr="002F10DD" w14:paraId="24D99E82" w14:textId="77777777" w:rsidTr="00506DAD">
        <w:tc>
          <w:tcPr>
            <w:tcW w:w="2552" w:type="dxa"/>
            <w:tcBorders>
              <w:bottom w:val="single" w:sz="4" w:space="0" w:color="auto"/>
            </w:tcBorders>
            <w:shd w:val="clear" w:color="auto" w:fill="auto"/>
          </w:tcPr>
          <w:p w14:paraId="623CC67D" w14:textId="77777777" w:rsidR="0075648F" w:rsidRPr="002F10DD" w:rsidRDefault="0075648F" w:rsidP="002F10DD">
            <w:pPr>
              <w:pStyle w:val="ConsPlusNormal"/>
              <w:suppressAutoHyphens/>
              <w:ind w:firstLine="0"/>
              <w:rPr>
                <w:sz w:val="24"/>
                <w:szCs w:val="24"/>
              </w:rPr>
            </w:pPr>
            <w:r w:rsidRPr="002F10DD">
              <w:rPr>
                <w:sz w:val="24"/>
                <w:szCs w:val="24"/>
              </w:rPr>
              <w:t>Место выполнения процедуры/ используемая ИС</w:t>
            </w:r>
          </w:p>
        </w:tc>
        <w:tc>
          <w:tcPr>
            <w:tcW w:w="2976" w:type="dxa"/>
            <w:tcBorders>
              <w:bottom w:val="single" w:sz="4" w:space="0" w:color="auto"/>
            </w:tcBorders>
            <w:shd w:val="clear" w:color="auto" w:fill="auto"/>
          </w:tcPr>
          <w:p w14:paraId="50978A24" w14:textId="77777777" w:rsidR="0075648F" w:rsidRPr="002F10DD" w:rsidRDefault="0075648F" w:rsidP="002F10DD">
            <w:pPr>
              <w:pStyle w:val="ConsPlusNormal"/>
              <w:suppressAutoHyphens/>
              <w:ind w:firstLine="0"/>
              <w:rPr>
                <w:sz w:val="24"/>
                <w:szCs w:val="24"/>
              </w:rPr>
            </w:pPr>
            <w:r w:rsidRPr="002F10DD">
              <w:rPr>
                <w:sz w:val="24"/>
                <w:szCs w:val="24"/>
              </w:rPr>
              <w:t>Административные действия</w:t>
            </w:r>
          </w:p>
        </w:tc>
        <w:tc>
          <w:tcPr>
            <w:tcW w:w="2127" w:type="dxa"/>
            <w:tcBorders>
              <w:bottom w:val="single" w:sz="4" w:space="0" w:color="auto"/>
            </w:tcBorders>
            <w:shd w:val="clear" w:color="auto" w:fill="auto"/>
          </w:tcPr>
          <w:p w14:paraId="609B7406" w14:textId="6326A90A" w:rsidR="0075648F" w:rsidRPr="002F10DD" w:rsidRDefault="0075648F" w:rsidP="002F10DD">
            <w:pPr>
              <w:pStyle w:val="ConsPlusNormal"/>
              <w:suppressAutoHyphens/>
              <w:ind w:firstLine="0"/>
              <w:rPr>
                <w:sz w:val="24"/>
                <w:szCs w:val="24"/>
              </w:rPr>
            </w:pPr>
            <w:r w:rsidRPr="002F10DD">
              <w:rPr>
                <w:sz w:val="24"/>
                <w:szCs w:val="24"/>
              </w:rPr>
              <w:t>Средний срок выполнения</w:t>
            </w:r>
          </w:p>
        </w:tc>
        <w:tc>
          <w:tcPr>
            <w:tcW w:w="2268" w:type="dxa"/>
            <w:tcBorders>
              <w:bottom w:val="single" w:sz="4" w:space="0" w:color="auto"/>
            </w:tcBorders>
          </w:tcPr>
          <w:p w14:paraId="695B6525" w14:textId="5D2FCBBC" w:rsidR="0075648F" w:rsidRPr="002F10DD" w:rsidRDefault="0075648F" w:rsidP="002F10DD">
            <w:pPr>
              <w:pStyle w:val="ConsPlusNormal"/>
              <w:suppressAutoHyphens/>
              <w:ind w:firstLine="0"/>
              <w:rPr>
                <w:sz w:val="24"/>
                <w:szCs w:val="24"/>
              </w:rPr>
            </w:pPr>
            <w:r w:rsidRPr="002F10DD">
              <w:rPr>
                <w:sz w:val="24"/>
                <w:szCs w:val="24"/>
              </w:rPr>
              <w:t>Трудоёмкость</w:t>
            </w:r>
          </w:p>
        </w:tc>
        <w:tc>
          <w:tcPr>
            <w:tcW w:w="4819" w:type="dxa"/>
            <w:tcBorders>
              <w:bottom w:val="single" w:sz="4" w:space="0" w:color="auto"/>
            </w:tcBorders>
            <w:shd w:val="clear" w:color="auto" w:fill="auto"/>
          </w:tcPr>
          <w:p w14:paraId="46BEE811" w14:textId="5812EEAE" w:rsidR="0075648F" w:rsidRPr="002F10DD" w:rsidRDefault="0075648F" w:rsidP="002F10DD">
            <w:pPr>
              <w:pStyle w:val="ConsPlusNormal"/>
              <w:suppressAutoHyphens/>
              <w:rPr>
                <w:sz w:val="24"/>
                <w:szCs w:val="24"/>
              </w:rPr>
            </w:pPr>
            <w:r w:rsidRPr="002F10DD">
              <w:rPr>
                <w:sz w:val="24"/>
                <w:szCs w:val="24"/>
              </w:rPr>
              <w:t>Содержание действия</w:t>
            </w:r>
          </w:p>
        </w:tc>
      </w:tr>
      <w:tr w:rsidR="0075648F" w:rsidRPr="002F10DD" w14:paraId="0E0AC4CB" w14:textId="77777777" w:rsidTr="00506DAD">
        <w:tc>
          <w:tcPr>
            <w:tcW w:w="2552" w:type="dxa"/>
            <w:tcBorders>
              <w:top w:val="single" w:sz="4" w:space="0" w:color="auto"/>
              <w:left w:val="single" w:sz="4" w:space="0" w:color="auto"/>
              <w:bottom w:val="single" w:sz="4" w:space="0" w:color="auto"/>
              <w:right w:val="single" w:sz="4" w:space="0" w:color="auto"/>
            </w:tcBorders>
            <w:shd w:val="clear" w:color="auto" w:fill="auto"/>
          </w:tcPr>
          <w:p w14:paraId="4BA29BE5" w14:textId="77777777" w:rsidR="0075648F" w:rsidRPr="002F10DD" w:rsidRDefault="0075648F" w:rsidP="002F10DD">
            <w:pPr>
              <w:pStyle w:val="ConsPlusNormal"/>
              <w:suppressAutoHyphens/>
              <w:ind w:firstLine="0"/>
              <w:rPr>
                <w:sz w:val="24"/>
                <w:szCs w:val="24"/>
              </w:rPr>
            </w:pPr>
            <w:r w:rsidRPr="002F10DD">
              <w:rPr>
                <w:sz w:val="24"/>
                <w:szCs w:val="24"/>
              </w:rPr>
              <w:t>Администрация/           ЕИС ОУ</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75648F" w:rsidRPr="002F10DD" w:rsidRDefault="0075648F" w:rsidP="002F10DD">
            <w:pPr>
              <w:pStyle w:val="ConsPlusNormal"/>
              <w:suppressAutoHyphens/>
              <w:ind w:firstLine="0"/>
              <w:jc w:val="both"/>
              <w:rPr>
                <w:sz w:val="24"/>
                <w:szCs w:val="24"/>
              </w:rPr>
            </w:pPr>
            <w:r w:rsidRPr="002F10DD">
              <w:rPr>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75648F" w:rsidRPr="002F10DD" w:rsidRDefault="0075648F" w:rsidP="002F10DD">
            <w:pPr>
              <w:pStyle w:val="a"/>
              <w:numPr>
                <w:ilvl w:val="0"/>
                <w:numId w:val="0"/>
              </w:numPr>
              <w:suppressAutoHyphens/>
              <w:spacing w:after="0" w:line="240" w:lineRule="auto"/>
              <w:ind w:left="-360"/>
              <w:jc w:val="center"/>
              <w:rPr>
                <w:rFonts w:ascii="Arial" w:hAnsi="Arial" w:cs="Arial"/>
                <w:sz w:val="24"/>
                <w:szCs w:val="24"/>
              </w:rPr>
            </w:pPr>
            <w:r w:rsidRPr="002F10DD">
              <w:rPr>
                <w:rFonts w:ascii="Arial" w:hAnsi="Arial" w:cs="Arial"/>
                <w:sz w:val="24"/>
                <w:szCs w:val="24"/>
              </w:rPr>
              <w:t>1 рабочий день</w:t>
            </w:r>
          </w:p>
        </w:tc>
        <w:tc>
          <w:tcPr>
            <w:tcW w:w="2268" w:type="dxa"/>
            <w:tcBorders>
              <w:top w:val="single" w:sz="4" w:space="0" w:color="auto"/>
              <w:left w:val="single" w:sz="4" w:space="0" w:color="auto"/>
              <w:bottom w:val="single" w:sz="4" w:space="0" w:color="auto"/>
              <w:right w:val="single" w:sz="4" w:space="0" w:color="auto"/>
            </w:tcBorders>
          </w:tcPr>
          <w:p w14:paraId="3E1C8005" w14:textId="613D0756" w:rsidR="0075648F" w:rsidRPr="002F10DD" w:rsidRDefault="0075648F" w:rsidP="002F10DD">
            <w:pPr>
              <w:pStyle w:val="ConsPlusNormal"/>
              <w:suppressAutoHyphens/>
              <w:ind w:firstLine="172"/>
              <w:jc w:val="both"/>
              <w:rPr>
                <w:sz w:val="24"/>
                <w:szCs w:val="24"/>
              </w:rPr>
            </w:pPr>
            <w:r w:rsidRPr="002F10DD">
              <w:rPr>
                <w:sz w:val="24"/>
                <w:szCs w:val="24"/>
              </w:rPr>
              <w:t>1 рабочий день</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0D9357C" w14:textId="724437C5" w:rsidR="0075648F" w:rsidRPr="002F10DD" w:rsidRDefault="0075648F" w:rsidP="002F10DD">
            <w:pPr>
              <w:pStyle w:val="ConsPlusNormal"/>
              <w:suppressAutoHyphens/>
              <w:ind w:firstLine="172"/>
              <w:jc w:val="both"/>
              <w:rPr>
                <w:sz w:val="24"/>
                <w:szCs w:val="24"/>
              </w:rPr>
            </w:pPr>
            <w:r w:rsidRPr="002F10DD">
              <w:rPr>
                <w:sz w:val="24"/>
                <w:szCs w:val="24"/>
              </w:rPr>
              <w:t>Представленные документы проверяются на соответствие перечню документов, необходимых для оказания конкретного результата предоставления услуги, а также требованиям, установленным для конкретного вида документа.</w:t>
            </w:r>
          </w:p>
          <w:p w14:paraId="27E59596" w14:textId="51B82866" w:rsidR="0075648F" w:rsidRPr="002F10DD" w:rsidRDefault="0075648F" w:rsidP="002F10DD">
            <w:pPr>
              <w:pStyle w:val="ConsPlusNormal"/>
              <w:suppressAutoHyphens/>
              <w:ind w:firstLine="172"/>
              <w:jc w:val="both"/>
              <w:rPr>
                <w:sz w:val="24"/>
                <w:szCs w:val="24"/>
              </w:rPr>
            </w:pPr>
            <w:r w:rsidRPr="002F10DD">
              <w:rPr>
                <w:sz w:val="24"/>
                <w:szCs w:val="24"/>
              </w:rPr>
              <w:lastRenderedPageBreak/>
              <w:t>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об отказе в предоставлении Муниципальной услуги и оформление результата предоставления Муниципальной услуги Заявителю.</w:t>
            </w:r>
          </w:p>
          <w:p w14:paraId="00D1DCA8" w14:textId="174E137B" w:rsidR="0075648F" w:rsidRPr="002F10DD" w:rsidRDefault="0075648F" w:rsidP="002F10DD">
            <w:pPr>
              <w:pStyle w:val="ConsPlusNormal"/>
              <w:suppressAutoHyphens/>
              <w:ind w:firstLine="172"/>
              <w:jc w:val="both"/>
              <w:rPr>
                <w:sz w:val="24"/>
                <w:szCs w:val="24"/>
              </w:rPr>
            </w:pPr>
            <w:r w:rsidRPr="002F10DD">
              <w:rPr>
                <w:sz w:val="24"/>
                <w:szCs w:val="24"/>
              </w:rPr>
              <w:t>В случае предоставления Заявителем всех документов, необходимых для оказания Муниципальной услуги, осуществляется переход к административной процедуре принятия решения.</w:t>
            </w:r>
          </w:p>
        </w:tc>
      </w:tr>
    </w:tbl>
    <w:p w14:paraId="5345A08E" w14:textId="77777777" w:rsidR="00506DAD" w:rsidRPr="002F10DD" w:rsidRDefault="00506DAD" w:rsidP="002F10DD">
      <w:pPr>
        <w:pStyle w:val="1"/>
        <w:numPr>
          <w:ilvl w:val="0"/>
          <w:numId w:val="0"/>
        </w:numPr>
        <w:spacing w:line="240" w:lineRule="auto"/>
        <w:rPr>
          <w:rFonts w:ascii="Arial" w:hAnsi="Arial" w:cs="Arial"/>
          <w:b/>
          <w:sz w:val="24"/>
          <w:szCs w:val="24"/>
        </w:rPr>
      </w:pPr>
    </w:p>
    <w:p w14:paraId="3037196D" w14:textId="77777777" w:rsidR="00E665F8" w:rsidRPr="002F10DD" w:rsidRDefault="00E665F8" w:rsidP="002F10DD">
      <w:pPr>
        <w:pStyle w:val="1"/>
        <w:numPr>
          <w:ilvl w:val="0"/>
          <w:numId w:val="0"/>
        </w:numPr>
        <w:spacing w:line="240" w:lineRule="auto"/>
        <w:ind w:left="568"/>
        <w:jc w:val="center"/>
        <w:rPr>
          <w:rFonts w:ascii="Arial" w:hAnsi="Arial" w:cs="Arial"/>
          <w:b/>
          <w:sz w:val="24"/>
          <w:szCs w:val="24"/>
        </w:rPr>
      </w:pPr>
      <w:r w:rsidRPr="002F10DD">
        <w:rPr>
          <w:rFonts w:ascii="Arial" w:hAnsi="Arial" w:cs="Arial"/>
          <w:b/>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14:paraId="4CD743FD" w14:textId="77777777" w:rsidR="00E665F8" w:rsidRPr="002F10DD" w:rsidRDefault="00E665F8" w:rsidP="002F10DD">
      <w:pPr>
        <w:pStyle w:val="1"/>
        <w:numPr>
          <w:ilvl w:val="0"/>
          <w:numId w:val="0"/>
        </w:numPr>
        <w:spacing w:line="240" w:lineRule="auto"/>
        <w:ind w:left="720"/>
        <w:rPr>
          <w:rFonts w:ascii="Arial" w:hAnsi="Arial" w:cs="Arial"/>
          <w:sz w:val="24"/>
          <w:szCs w:val="24"/>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008"/>
        <w:gridCol w:w="2095"/>
        <w:gridCol w:w="2268"/>
        <w:gridCol w:w="4819"/>
      </w:tblGrid>
      <w:tr w:rsidR="0075648F" w:rsidRPr="002F10DD" w14:paraId="46E96925" w14:textId="77777777" w:rsidTr="00506DAD">
        <w:trPr>
          <w:tblHeader/>
        </w:trPr>
        <w:tc>
          <w:tcPr>
            <w:tcW w:w="2552" w:type="dxa"/>
            <w:shd w:val="clear" w:color="auto" w:fill="auto"/>
          </w:tcPr>
          <w:p w14:paraId="79580F22" w14:textId="77777777" w:rsidR="0075648F" w:rsidRPr="002F10DD" w:rsidRDefault="0075648F" w:rsidP="002F10DD">
            <w:pPr>
              <w:pStyle w:val="ConsPlusNormal"/>
              <w:suppressAutoHyphens/>
              <w:ind w:firstLine="0"/>
              <w:rPr>
                <w:sz w:val="24"/>
                <w:szCs w:val="24"/>
              </w:rPr>
            </w:pPr>
            <w:r w:rsidRPr="002F10DD">
              <w:rPr>
                <w:sz w:val="24"/>
                <w:szCs w:val="24"/>
              </w:rPr>
              <w:t>Место выполнения процедуры/используемая ИС</w:t>
            </w:r>
          </w:p>
        </w:tc>
        <w:tc>
          <w:tcPr>
            <w:tcW w:w="3008" w:type="dxa"/>
            <w:shd w:val="clear" w:color="auto" w:fill="auto"/>
          </w:tcPr>
          <w:p w14:paraId="42497D78" w14:textId="77777777" w:rsidR="0075648F" w:rsidRPr="002F10DD" w:rsidRDefault="0075648F" w:rsidP="002F10DD">
            <w:pPr>
              <w:pStyle w:val="ConsPlusNormal"/>
              <w:suppressAutoHyphens/>
              <w:ind w:firstLine="0"/>
              <w:rPr>
                <w:sz w:val="24"/>
                <w:szCs w:val="24"/>
              </w:rPr>
            </w:pPr>
            <w:r w:rsidRPr="002F10DD">
              <w:rPr>
                <w:sz w:val="24"/>
                <w:szCs w:val="24"/>
              </w:rPr>
              <w:t>Административные действия</w:t>
            </w:r>
          </w:p>
        </w:tc>
        <w:tc>
          <w:tcPr>
            <w:tcW w:w="2095" w:type="dxa"/>
            <w:shd w:val="clear" w:color="auto" w:fill="auto"/>
          </w:tcPr>
          <w:p w14:paraId="185F30A6" w14:textId="0FFCD5CA" w:rsidR="0075648F" w:rsidRPr="002F10DD" w:rsidRDefault="0075648F" w:rsidP="002F10DD">
            <w:pPr>
              <w:pStyle w:val="ConsPlusNormal"/>
              <w:suppressAutoHyphens/>
              <w:ind w:firstLine="0"/>
              <w:rPr>
                <w:sz w:val="24"/>
                <w:szCs w:val="24"/>
              </w:rPr>
            </w:pPr>
            <w:r w:rsidRPr="002F10DD">
              <w:rPr>
                <w:sz w:val="24"/>
                <w:szCs w:val="24"/>
              </w:rPr>
              <w:t>Средний срок выполнения</w:t>
            </w:r>
          </w:p>
        </w:tc>
        <w:tc>
          <w:tcPr>
            <w:tcW w:w="2268" w:type="dxa"/>
          </w:tcPr>
          <w:p w14:paraId="78BB374A" w14:textId="71A250F0" w:rsidR="0075648F" w:rsidRPr="002F10DD" w:rsidRDefault="0075648F" w:rsidP="002F10DD">
            <w:pPr>
              <w:pStyle w:val="ConsPlusNormal"/>
              <w:suppressAutoHyphens/>
              <w:ind w:firstLine="0"/>
              <w:rPr>
                <w:sz w:val="24"/>
                <w:szCs w:val="24"/>
              </w:rPr>
            </w:pPr>
            <w:r w:rsidRPr="002F10DD">
              <w:rPr>
                <w:sz w:val="24"/>
                <w:szCs w:val="24"/>
              </w:rPr>
              <w:t>Трудоёмкость</w:t>
            </w:r>
          </w:p>
        </w:tc>
        <w:tc>
          <w:tcPr>
            <w:tcW w:w="4819" w:type="dxa"/>
            <w:shd w:val="clear" w:color="auto" w:fill="auto"/>
          </w:tcPr>
          <w:p w14:paraId="16DA11CB" w14:textId="70654955" w:rsidR="0075648F" w:rsidRPr="002F10DD" w:rsidRDefault="0075648F" w:rsidP="002F10DD">
            <w:pPr>
              <w:pStyle w:val="ConsPlusNormal"/>
              <w:suppressAutoHyphens/>
              <w:ind w:firstLine="0"/>
              <w:rPr>
                <w:sz w:val="24"/>
                <w:szCs w:val="24"/>
              </w:rPr>
            </w:pPr>
            <w:r w:rsidRPr="002F10DD">
              <w:rPr>
                <w:sz w:val="24"/>
                <w:szCs w:val="24"/>
              </w:rPr>
              <w:t>Содержание действия</w:t>
            </w:r>
          </w:p>
        </w:tc>
      </w:tr>
      <w:tr w:rsidR="0075648F" w:rsidRPr="002F10DD" w14:paraId="44E2FDBB" w14:textId="77777777" w:rsidTr="00506DAD">
        <w:trPr>
          <w:trHeight w:val="2029"/>
        </w:trPr>
        <w:tc>
          <w:tcPr>
            <w:tcW w:w="2552" w:type="dxa"/>
            <w:vMerge w:val="restart"/>
            <w:shd w:val="clear" w:color="auto" w:fill="auto"/>
          </w:tcPr>
          <w:p w14:paraId="03738677" w14:textId="77777777" w:rsidR="0075648F" w:rsidRPr="002F10DD" w:rsidRDefault="0075648F" w:rsidP="002F10DD">
            <w:pPr>
              <w:pStyle w:val="ConsPlusNormal"/>
              <w:suppressAutoHyphens/>
              <w:ind w:firstLine="0"/>
              <w:rPr>
                <w:sz w:val="24"/>
                <w:szCs w:val="24"/>
              </w:rPr>
            </w:pPr>
            <w:r w:rsidRPr="002F10DD">
              <w:rPr>
                <w:sz w:val="24"/>
                <w:szCs w:val="24"/>
              </w:rPr>
              <w:t>Администрация /ЕИС ОУ</w:t>
            </w:r>
          </w:p>
        </w:tc>
        <w:tc>
          <w:tcPr>
            <w:tcW w:w="3008" w:type="dxa"/>
            <w:shd w:val="clear" w:color="auto" w:fill="auto"/>
          </w:tcPr>
          <w:p w14:paraId="01FA246E" w14:textId="77777777" w:rsidR="0075648F" w:rsidRPr="002F10DD" w:rsidRDefault="0075648F" w:rsidP="002F10DD">
            <w:pPr>
              <w:pStyle w:val="ConsPlusNormal"/>
              <w:suppressAutoHyphens/>
              <w:ind w:firstLine="0"/>
              <w:rPr>
                <w:sz w:val="24"/>
                <w:szCs w:val="24"/>
              </w:rPr>
            </w:pPr>
            <w:r w:rsidRPr="002F10DD">
              <w:rPr>
                <w:sz w:val="24"/>
                <w:szCs w:val="24"/>
              </w:rPr>
              <w:t>Определение состава документов, подлежащих запросу в органы власти, направление запроса</w:t>
            </w:r>
          </w:p>
        </w:tc>
        <w:tc>
          <w:tcPr>
            <w:tcW w:w="2095" w:type="dxa"/>
            <w:vMerge w:val="restart"/>
            <w:shd w:val="clear" w:color="auto" w:fill="auto"/>
          </w:tcPr>
          <w:p w14:paraId="74542EFA" w14:textId="3FB81B24" w:rsidR="0075648F" w:rsidRPr="002F10DD" w:rsidRDefault="0075648F" w:rsidP="002F10DD">
            <w:pPr>
              <w:pStyle w:val="ConsPlusNormal"/>
              <w:suppressAutoHyphens/>
              <w:ind w:firstLine="0"/>
              <w:rPr>
                <w:sz w:val="24"/>
                <w:szCs w:val="24"/>
              </w:rPr>
            </w:pPr>
            <w:r w:rsidRPr="002F10DD">
              <w:rPr>
                <w:sz w:val="24"/>
                <w:szCs w:val="24"/>
              </w:rPr>
              <w:t>5 рабочих дней</w:t>
            </w:r>
          </w:p>
        </w:tc>
        <w:tc>
          <w:tcPr>
            <w:tcW w:w="2268" w:type="dxa"/>
          </w:tcPr>
          <w:p w14:paraId="0FB7400E" w14:textId="41F93DA7" w:rsidR="0075648F" w:rsidRPr="002F10DD" w:rsidRDefault="0075648F" w:rsidP="002F10DD">
            <w:pPr>
              <w:pStyle w:val="ConsPlusNormal"/>
              <w:suppressAutoHyphens/>
              <w:ind w:firstLine="172"/>
              <w:jc w:val="both"/>
              <w:rPr>
                <w:sz w:val="24"/>
                <w:szCs w:val="24"/>
              </w:rPr>
            </w:pPr>
            <w:r w:rsidRPr="002F10DD">
              <w:rPr>
                <w:sz w:val="24"/>
                <w:szCs w:val="24"/>
              </w:rPr>
              <w:t>60 минут</w:t>
            </w:r>
          </w:p>
        </w:tc>
        <w:tc>
          <w:tcPr>
            <w:tcW w:w="4819" w:type="dxa"/>
            <w:shd w:val="clear" w:color="auto" w:fill="auto"/>
          </w:tcPr>
          <w:p w14:paraId="5C9B34AB" w14:textId="7B080DFB" w:rsidR="0075648F" w:rsidRPr="002F10DD" w:rsidRDefault="0075648F" w:rsidP="002F10DD">
            <w:pPr>
              <w:pStyle w:val="ConsPlusNormal"/>
              <w:suppressAutoHyphens/>
              <w:ind w:firstLine="172"/>
              <w:jc w:val="both"/>
              <w:rPr>
                <w:sz w:val="24"/>
                <w:szCs w:val="24"/>
              </w:rPr>
            </w:pPr>
            <w:r w:rsidRPr="002F10DD">
              <w:rPr>
                <w:sz w:val="24"/>
                <w:szCs w:val="24"/>
              </w:rPr>
              <w:t>Сотрудник Администрации формирует список документов, которые необходимо получить для предоставления услуги в порядке межведомственного взаимодействия.</w:t>
            </w:r>
          </w:p>
          <w:p w14:paraId="49405AAA" w14:textId="77777777" w:rsidR="0075648F" w:rsidRPr="002F10DD" w:rsidRDefault="0075648F" w:rsidP="002F10DD">
            <w:pPr>
              <w:pStyle w:val="ConsPlusNormal"/>
              <w:suppressAutoHyphens/>
              <w:ind w:firstLine="172"/>
              <w:jc w:val="both"/>
              <w:rPr>
                <w:sz w:val="24"/>
                <w:szCs w:val="24"/>
              </w:rPr>
            </w:pPr>
            <w:r w:rsidRPr="002F10DD">
              <w:rPr>
                <w:sz w:val="24"/>
                <w:szCs w:val="24"/>
              </w:rPr>
              <w:t>В Модуль оказания услуг ЕИС ОУ проставляется отметка о необходимости осуществления запроса документа и направляется запрос.</w:t>
            </w:r>
          </w:p>
        </w:tc>
      </w:tr>
      <w:tr w:rsidR="0075648F" w:rsidRPr="002F10DD" w14:paraId="50B3EE6B" w14:textId="77777777" w:rsidTr="00506DAD">
        <w:trPr>
          <w:trHeight w:val="1002"/>
        </w:trPr>
        <w:tc>
          <w:tcPr>
            <w:tcW w:w="2552" w:type="dxa"/>
            <w:vMerge/>
            <w:shd w:val="clear" w:color="auto" w:fill="auto"/>
          </w:tcPr>
          <w:p w14:paraId="532CBDD5" w14:textId="77777777" w:rsidR="0075648F" w:rsidRPr="002F10DD" w:rsidRDefault="0075648F" w:rsidP="002F10DD">
            <w:pPr>
              <w:pStyle w:val="ConsPlusNormal"/>
              <w:suppressAutoHyphens/>
              <w:rPr>
                <w:sz w:val="24"/>
                <w:szCs w:val="24"/>
              </w:rPr>
            </w:pPr>
          </w:p>
        </w:tc>
        <w:tc>
          <w:tcPr>
            <w:tcW w:w="3008" w:type="dxa"/>
            <w:shd w:val="clear" w:color="auto" w:fill="auto"/>
          </w:tcPr>
          <w:p w14:paraId="767B787B" w14:textId="77777777" w:rsidR="0075648F" w:rsidRPr="002F10DD" w:rsidRDefault="0075648F" w:rsidP="002F10DD">
            <w:pPr>
              <w:pStyle w:val="ConsPlusNormal"/>
              <w:suppressAutoHyphens/>
              <w:ind w:firstLine="0"/>
              <w:jc w:val="both"/>
              <w:rPr>
                <w:sz w:val="24"/>
                <w:szCs w:val="24"/>
              </w:rPr>
            </w:pPr>
            <w:r w:rsidRPr="002F10DD">
              <w:rPr>
                <w:sz w:val="24"/>
                <w:szCs w:val="24"/>
              </w:rPr>
              <w:t>Контроль предоставления результата запроса</w:t>
            </w:r>
          </w:p>
        </w:tc>
        <w:tc>
          <w:tcPr>
            <w:tcW w:w="2095" w:type="dxa"/>
            <w:vMerge/>
            <w:shd w:val="clear" w:color="auto" w:fill="auto"/>
          </w:tcPr>
          <w:p w14:paraId="79C9FA4B" w14:textId="77777777" w:rsidR="0075648F" w:rsidRPr="002F10DD" w:rsidRDefault="0075648F" w:rsidP="002F10DD">
            <w:pPr>
              <w:pStyle w:val="ConsPlusNormal"/>
              <w:suppressAutoHyphens/>
              <w:ind w:firstLine="0"/>
              <w:rPr>
                <w:sz w:val="24"/>
                <w:szCs w:val="24"/>
              </w:rPr>
            </w:pPr>
          </w:p>
        </w:tc>
        <w:tc>
          <w:tcPr>
            <w:tcW w:w="2268" w:type="dxa"/>
          </w:tcPr>
          <w:p w14:paraId="050549CE" w14:textId="11BF0CA8" w:rsidR="0075648F" w:rsidRPr="002F10DD" w:rsidRDefault="0075648F" w:rsidP="002F10DD">
            <w:pPr>
              <w:pStyle w:val="ConsPlusNormal"/>
              <w:suppressAutoHyphens/>
              <w:ind w:firstLine="172"/>
              <w:jc w:val="both"/>
              <w:rPr>
                <w:sz w:val="24"/>
                <w:szCs w:val="24"/>
              </w:rPr>
            </w:pPr>
            <w:r w:rsidRPr="002F10DD">
              <w:rPr>
                <w:sz w:val="24"/>
                <w:szCs w:val="24"/>
              </w:rPr>
              <w:t>5 минут</w:t>
            </w:r>
          </w:p>
        </w:tc>
        <w:tc>
          <w:tcPr>
            <w:tcW w:w="4819" w:type="dxa"/>
            <w:shd w:val="clear" w:color="auto" w:fill="auto"/>
          </w:tcPr>
          <w:p w14:paraId="549419F0" w14:textId="04211A94" w:rsidR="0075648F" w:rsidRPr="002F10DD" w:rsidRDefault="0075648F" w:rsidP="002F10DD">
            <w:pPr>
              <w:pStyle w:val="ConsPlusNormal"/>
              <w:suppressAutoHyphens/>
              <w:ind w:firstLine="172"/>
              <w:jc w:val="both"/>
              <w:rPr>
                <w:sz w:val="24"/>
                <w:szCs w:val="24"/>
              </w:rPr>
            </w:pPr>
            <w:r w:rsidRPr="002F10DD">
              <w:rPr>
                <w:sz w:val="24"/>
                <w:szCs w:val="24"/>
              </w:rPr>
              <w:t>Проверка поступления ответов на запросы от органов власти в Модуль оказания услуг ЕИС ОУ.</w:t>
            </w:r>
          </w:p>
        </w:tc>
      </w:tr>
    </w:tbl>
    <w:p w14:paraId="5ADB9B3A" w14:textId="2DBA1198" w:rsidR="003F276B" w:rsidRPr="002F10DD" w:rsidRDefault="00041130" w:rsidP="002F10DD">
      <w:pPr>
        <w:pStyle w:val="1"/>
        <w:numPr>
          <w:ilvl w:val="0"/>
          <w:numId w:val="0"/>
        </w:numPr>
        <w:spacing w:line="240" w:lineRule="auto"/>
        <w:ind w:left="714"/>
        <w:jc w:val="center"/>
        <w:rPr>
          <w:rFonts w:ascii="Arial" w:hAnsi="Arial" w:cs="Arial"/>
          <w:b/>
          <w:sz w:val="24"/>
          <w:szCs w:val="24"/>
        </w:rPr>
      </w:pPr>
      <w:r w:rsidRPr="002F10DD">
        <w:rPr>
          <w:rFonts w:ascii="Arial" w:hAnsi="Arial" w:cs="Arial"/>
          <w:b/>
          <w:sz w:val="24"/>
          <w:szCs w:val="24"/>
        </w:rPr>
        <w:lastRenderedPageBreak/>
        <w:t xml:space="preserve">4. </w:t>
      </w:r>
      <w:r w:rsidR="003F276B" w:rsidRPr="002F10DD">
        <w:rPr>
          <w:rFonts w:ascii="Arial" w:hAnsi="Arial" w:cs="Arial"/>
          <w:b/>
          <w:sz w:val="24"/>
          <w:szCs w:val="24"/>
        </w:rPr>
        <w:t xml:space="preserve">Принятие решения о предоставлении (об отказе в предоставлении) </w:t>
      </w:r>
      <w:r w:rsidR="00550736" w:rsidRPr="002F10DD">
        <w:rPr>
          <w:rFonts w:ascii="Arial" w:hAnsi="Arial" w:cs="Arial"/>
          <w:b/>
          <w:sz w:val="24"/>
          <w:szCs w:val="24"/>
        </w:rPr>
        <w:t>Муниципальной у</w:t>
      </w:r>
      <w:r w:rsidR="003F276B" w:rsidRPr="002F10DD">
        <w:rPr>
          <w:rFonts w:ascii="Arial" w:hAnsi="Arial" w:cs="Arial"/>
          <w:b/>
          <w:sz w:val="24"/>
          <w:szCs w:val="24"/>
        </w:rPr>
        <w:t xml:space="preserve">слуги и оформление результата предоставления </w:t>
      </w:r>
      <w:r w:rsidR="00550736" w:rsidRPr="002F10DD">
        <w:rPr>
          <w:rFonts w:ascii="Arial" w:hAnsi="Arial" w:cs="Arial"/>
          <w:b/>
          <w:sz w:val="24"/>
          <w:szCs w:val="24"/>
        </w:rPr>
        <w:t xml:space="preserve">Муниципальной услуги </w:t>
      </w:r>
      <w:r w:rsidR="003F276B" w:rsidRPr="002F10DD">
        <w:rPr>
          <w:rFonts w:ascii="Arial" w:hAnsi="Arial" w:cs="Arial"/>
          <w:b/>
          <w:sz w:val="24"/>
          <w:szCs w:val="24"/>
        </w:rPr>
        <w:t>Заявителю</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2674"/>
        <w:gridCol w:w="2092"/>
        <w:gridCol w:w="2237"/>
        <w:gridCol w:w="4647"/>
      </w:tblGrid>
      <w:tr w:rsidR="0075648F" w:rsidRPr="002F10DD" w14:paraId="3AAE6EE4" w14:textId="77777777" w:rsidTr="00506DAD">
        <w:trPr>
          <w:tblHeader/>
        </w:trPr>
        <w:tc>
          <w:tcPr>
            <w:tcW w:w="2835" w:type="dxa"/>
            <w:shd w:val="clear" w:color="auto" w:fill="auto"/>
          </w:tcPr>
          <w:p w14:paraId="35DED9AF" w14:textId="77777777" w:rsidR="0075648F" w:rsidRPr="002F10DD" w:rsidRDefault="0075648F" w:rsidP="002F10DD">
            <w:pPr>
              <w:pStyle w:val="ConsPlusNormal"/>
              <w:suppressAutoHyphens/>
              <w:ind w:firstLine="0"/>
              <w:rPr>
                <w:sz w:val="24"/>
                <w:szCs w:val="24"/>
              </w:rPr>
            </w:pPr>
            <w:r w:rsidRPr="002F10DD">
              <w:rPr>
                <w:sz w:val="24"/>
                <w:szCs w:val="24"/>
              </w:rPr>
              <w:t>Место выполнения процедуры/используемая ИС</w:t>
            </w:r>
          </w:p>
        </w:tc>
        <w:tc>
          <w:tcPr>
            <w:tcW w:w="2693" w:type="dxa"/>
            <w:shd w:val="clear" w:color="auto" w:fill="auto"/>
          </w:tcPr>
          <w:p w14:paraId="4151F1B4" w14:textId="77777777" w:rsidR="0075648F" w:rsidRPr="002F10DD" w:rsidRDefault="0075648F" w:rsidP="002F10DD">
            <w:pPr>
              <w:pStyle w:val="ConsPlusNormal"/>
              <w:suppressAutoHyphens/>
              <w:ind w:firstLine="0"/>
              <w:rPr>
                <w:sz w:val="24"/>
                <w:szCs w:val="24"/>
              </w:rPr>
            </w:pPr>
            <w:r w:rsidRPr="002F10DD">
              <w:rPr>
                <w:sz w:val="24"/>
                <w:szCs w:val="24"/>
              </w:rPr>
              <w:t>Административные действия</w:t>
            </w:r>
          </w:p>
        </w:tc>
        <w:tc>
          <w:tcPr>
            <w:tcW w:w="2127" w:type="dxa"/>
            <w:shd w:val="clear" w:color="auto" w:fill="auto"/>
          </w:tcPr>
          <w:p w14:paraId="7FB26C24" w14:textId="41F9D780" w:rsidR="0075648F" w:rsidRPr="002F10DD" w:rsidRDefault="0075648F" w:rsidP="002F10DD">
            <w:pPr>
              <w:pStyle w:val="ConsPlusNormal"/>
              <w:suppressAutoHyphens/>
              <w:ind w:firstLine="0"/>
              <w:rPr>
                <w:sz w:val="24"/>
                <w:szCs w:val="24"/>
              </w:rPr>
            </w:pPr>
            <w:r w:rsidRPr="002F10DD">
              <w:rPr>
                <w:sz w:val="24"/>
                <w:szCs w:val="24"/>
              </w:rPr>
              <w:t>Средний срок выполнения</w:t>
            </w:r>
          </w:p>
        </w:tc>
        <w:tc>
          <w:tcPr>
            <w:tcW w:w="2268" w:type="dxa"/>
          </w:tcPr>
          <w:p w14:paraId="7EED819D" w14:textId="28CD1E78" w:rsidR="0075648F" w:rsidRPr="002F10DD" w:rsidRDefault="0075648F" w:rsidP="002F10DD">
            <w:pPr>
              <w:pStyle w:val="ConsPlusNormal"/>
              <w:suppressAutoHyphens/>
              <w:ind w:firstLine="0"/>
              <w:rPr>
                <w:sz w:val="24"/>
                <w:szCs w:val="24"/>
              </w:rPr>
            </w:pPr>
            <w:r w:rsidRPr="002F10DD">
              <w:rPr>
                <w:sz w:val="24"/>
                <w:szCs w:val="24"/>
              </w:rPr>
              <w:t>Трудоёмкость</w:t>
            </w:r>
          </w:p>
        </w:tc>
        <w:tc>
          <w:tcPr>
            <w:tcW w:w="4819" w:type="dxa"/>
            <w:shd w:val="clear" w:color="auto" w:fill="auto"/>
          </w:tcPr>
          <w:p w14:paraId="7AEB948A" w14:textId="12771F03" w:rsidR="0075648F" w:rsidRPr="002F10DD" w:rsidRDefault="0075648F" w:rsidP="002F10DD">
            <w:pPr>
              <w:pStyle w:val="ConsPlusNormal"/>
              <w:suppressAutoHyphens/>
              <w:ind w:firstLine="0"/>
              <w:rPr>
                <w:sz w:val="24"/>
                <w:szCs w:val="24"/>
              </w:rPr>
            </w:pPr>
            <w:r w:rsidRPr="002F10DD">
              <w:rPr>
                <w:sz w:val="24"/>
                <w:szCs w:val="24"/>
              </w:rPr>
              <w:t>Содержание действия</w:t>
            </w:r>
          </w:p>
        </w:tc>
      </w:tr>
      <w:tr w:rsidR="0075648F" w:rsidRPr="002F10DD" w14:paraId="5D87C84B" w14:textId="77777777" w:rsidTr="00506DAD">
        <w:trPr>
          <w:trHeight w:val="764"/>
        </w:trPr>
        <w:tc>
          <w:tcPr>
            <w:tcW w:w="2835" w:type="dxa"/>
            <w:vMerge w:val="restart"/>
            <w:shd w:val="clear" w:color="auto" w:fill="auto"/>
          </w:tcPr>
          <w:p w14:paraId="50E0E4F0" w14:textId="77777777" w:rsidR="0075648F" w:rsidRPr="002F10DD" w:rsidRDefault="0075648F" w:rsidP="002F10DD">
            <w:pPr>
              <w:pStyle w:val="ConsPlusNormal"/>
              <w:suppressAutoHyphens/>
              <w:ind w:firstLine="0"/>
              <w:rPr>
                <w:sz w:val="24"/>
                <w:szCs w:val="24"/>
              </w:rPr>
            </w:pPr>
            <w:r w:rsidRPr="002F10DD">
              <w:rPr>
                <w:sz w:val="24"/>
                <w:szCs w:val="24"/>
              </w:rPr>
              <w:t>Администрация</w:t>
            </w:r>
          </w:p>
        </w:tc>
        <w:tc>
          <w:tcPr>
            <w:tcW w:w="2693" w:type="dxa"/>
            <w:shd w:val="clear" w:color="auto" w:fill="auto"/>
          </w:tcPr>
          <w:p w14:paraId="5EBBA94C" w14:textId="11B9F172" w:rsidR="0075648F" w:rsidRPr="002F10DD" w:rsidRDefault="0075648F" w:rsidP="002F10DD">
            <w:pPr>
              <w:pStyle w:val="ConsPlusNormal"/>
              <w:suppressAutoHyphens/>
              <w:ind w:firstLine="0"/>
              <w:rPr>
                <w:sz w:val="24"/>
                <w:szCs w:val="24"/>
              </w:rPr>
            </w:pPr>
            <w:r w:rsidRPr="002F10DD">
              <w:rPr>
                <w:sz w:val="24"/>
                <w:szCs w:val="24"/>
              </w:rPr>
              <w:t xml:space="preserve">Рассмотрение заявления и прилагаемых документов </w:t>
            </w:r>
          </w:p>
        </w:tc>
        <w:tc>
          <w:tcPr>
            <w:tcW w:w="2127" w:type="dxa"/>
            <w:vMerge w:val="restart"/>
            <w:shd w:val="clear" w:color="auto" w:fill="auto"/>
          </w:tcPr>
          <w:p w14:paraId="605AA7D7" w14:textId="71ABB658" w:rsidR="0075648F" w:rsidRPr="002F10DD" w:rsidRDefault="0075648F" w:rsidP="002F10DD">
            <w:pPr>
              <w:pStyle w:val="ConsPlusNormal"/>
              <w:suppressAutoHyphens/>
              <w:ind w:firstLine="0"/>
              <w:rPr>
                <w:sz w:val="24"/>
                <w:szCs w:val="24"/>
              </w:rPr>
            </w:pPr>
            <w:r w:rsidRPr="002F10DD">
              <w:rPr>
                <w:sz w:val="24"/>
                <w:szCs w:val="24"/>
              </w:rPr>
              <w:t>1 рабочий день</w:t>
            </w:r>
          </w:p>
        </w:tc>
        <w:tc>
          <w:tcPr>
            <w:tcW w:w="2268" w:type="dxa"/>
            <w:vMerge w:val="restart"/>
          </w:tcPr>
          <w:p w14:paraId="23A643B4" w14:textId="4F880D48" w:rsidR="0075648F" w:rsidRPr="002F10DD" w:rsidRDefault="0075648F" w:rsidP="002F10DD">
            <w:pPr>
              <w:pStyle w:val="ConsPlusNormal"/>
              <w:suppressAutoHyphens/>
              <w:ind w:firstLine="132"/>
              <w:jc w:val="both"/>
              <w:rPr>
                <w:sz w:val="24"/>
                <w:szCs w:val="24"/>
              </w:rPr>
            </w:pPr>
            <w:r w:rsidRPr="002F10DD">
              <w:rPr>
                <w:sz w:val="24"/>
                <w:szCs w:val="24"/>
              </w:rPr>
              <w:t>1 рабочий день</w:t>
            </w:r>
          </w:p>
        </w:tc>
        <w:tc>
          <w:tcPr>
            <w:tcW w:w="4819" w:type="dxa"/>
            <w:vMerge w:val="restart"/>
            <w:shd w:val="clear" w:color="auto" w:fill="auto"/>
          </w:tcPr>
          <w:p w14:paraId="13F7CD9C" w14:textId="789267D5" w:rsidR="0075648F" w:rsidRPr="002F10DD" w:rsidRDefault="0075648F" w:rsidP="002F10DD">
            <w:pPr>
              <w:pStyle w:val="ConsPlusNormal"/>
              <w:suppressAutoHyphens/>
              <w:ind w:firstLine="132"/>
              <w:jc w:val="both"/>
              <w:rPr>
                <w:sz w:val="24"/>
                <w:szCs w:val="24"/>
              </w:rPr>
            </w:pPr>
            <w:r w:rsidRPr="002F10DD">
              <w:rPr>
                <w:sz w:val="24"/>
                <w:szCs w:val="24"/>
              </w:rPr>
              <w:t>Исходя из критериев принятия решения о предоставлении Муниципальной услуги, формирует проект решения о предоставлении (отказе в предоставлении) Муниципальной услуги.</w:t>
            </w:r>
          </w:p>
          <w:p w14:paraId="2497947E" w14:textId="62091895" w:rsidR="0075648F" w:rsidRPr="002F10DD" w:rsidRDefault="0075648F" w:rsidP="002F10DD">
            <w:pPr>
              <w:pStyle w:val="ConsPlusNormal"/>
              <w:suppressAutoHyphens/>
              <w:ind w:firstLine="132"/>
              <w:jc w:val="both"/>
              <w:rPr>
                <w:sz w:val="24"/>
                <w:szCs w:val="24"/>
              </w:rPr>
            </w:pPr>
            <w:r w:rsidRPr="002F10DD">
              <w:rPr>
                <w:sz w:val="24"/>
                <w:szCs w:val="24"/>
              </w:rPr>
              <w:t>Проект решения передается руководителю Администрации / Подразделения.</w:t>
            </w:r>
          </w:p>
          <w:p w14:paraId="10E5DE24" w14:textId="32312471" w:rsidR="0075648F" w:rsidRPr="002F10DD" w:rsidRDefault="0075648F" w:rsidP="002F10DD">
            <w:pPr>
              <w:pStyle w:val="ConsPlusNormal"/>
              <w:suppressAutoHyphens/>
              <w:ind w:firstLine="132"/>
              <w:jc w:val="both"/>
              <w:rPr>
                <w:sz w:val="24"/>
                <w:szCs w:val="24"/>
              </w:rPr>
            </w:pPr>
            <w:r w:rsidRPr="002F10DD">
              <w:rPr>
                <w:sz w:val="24"/>
                <w:szCs w:val="24"/>
              </w:rPr>
              <w:t>Подписанное решение о предоставлении (отказе в предоставлении) Муниципальной услуги передается в МФЦ для вручения Заявителю.</w:t>
            </w:r>
          </w:p>
        </w:tc>
      </w:tr>
      <w:tr w:rsidR="0075648F" w:rsidRPr="002F10DD" w14:paraId="7B5F5618" w14:textId="77777777" w:rsidTr="00506DAD">
        <w:trPr>
          <w:trHeight w:val="1747"/>
        </w:trPr>
        <w:tc>
          <w:tcPr>
            <w:tcW w:w="2835" w:type="dxa"/>
            <w:vMerge/>
            <w:shd w:val="clear" w:color="auto" w:fill="auto"/>
          </w:tcPr>
          <w:p w14:paraId="50389182" w14:textId="77777777" w:rsidR="0075648F" w:rsidRPr="002F10DD" w:rsidRDefault="0075648F" w:rsidP="002F10DD">
            <w:pPr>
              <w:pStyle w:val="ConsPlusNormal"/>
              <w:suppressAutoHyphens/>
              <w:ind w:firstLine="0"/>
              <w:rPr>
                <w:sz w:val="24"/>
                <w:szCs w:val="24"/>
              </w:rPr>
            </w:pPr>
          </w:p>
        </w:tc>
        <w:tc>
          <w:tcPr>
            <w:tcW w:w="2693" w:type="dxa"/>
            <w:shd w:val="clear" w:color="auto" w:fill="auto"/>
          </w:tcPr>
          <w:p w14:paraId="253316D3" w14:textId="289D85D1" w:rsidR="0075648F" w:rsidRPr="002F10DD" w:rsidRDefault="0075648F" w:rsidP="002F10DD">
            <w:pPr>
              <w:pStyle w:val="ConsPlusNormal"/>
              <w:suppressAutoHyphens/>
              <w:ind w:firstLine="0"/>
              <w:rPr>
                <w:sz w:val="24"/>
                <w:szCs w:val="24"/>
              </w:rPr>
            </w:pPr>
            <w:r w:rsidRPr="002F10DD">
              <w:rPr>
                <w:sz w:val="24"/>
                <w:szCs w:val="24"/>
              </w:rPr>
              <w:t>Подготовка, согласование и подписание проекта решения о предоставлении (отказе в предоставлении) Муниципальной услуги</w:t>
            </w:r>
          </w:p>
        </w:tc>
        <w:tc>
          <w:tcPr>
            <w:tcW w:w="2127" w:type="dxa"/>
            <w:vMerge/>
            <w:shd w:val="clear" w:color="auto" w:fill="auto"/>
          </w:tcPr>
          <w:p w14:paraId="33FF5407" w14:textId="77777777" w:rsidR="0075648F" w:rsidRPr="002F10DD" w:rsidRDefault="0075648F" w:rsidP="002F10DD">
            <w:pPr>
              <w:pStyle w:val="ConsPlusNormal"/>
              <w:suppressAutoHyphens/>
              <w:ind w:firstLine="0"/>
              <w:rPr>
                <w:sz w:val="24"/>
                <w:szCs w:val="24"/>
              </w:rPr>
            </w:pPr>
          </w:p>
        </w:tc>
        <w:tc>
          <w:tcPr>
            <w:tcW w:w="2268" w:type="dxa"/>
            <w:vMerge/>
          </w:tcPr>
          <w:p w14:paraId="16382C4A" w14:textId="77777777" w:rsidR="0075648F" w:rsidRPr="002F10DD" w:rsidRDefault="0075648F" w:rsidP="002F10DD">
            <w:pPr>
              <w:pStyle w:val="ConsPlusNormal"/>
              <w:suppressAutoHyphens/>
              <w:ind w:firstLine="132"/>
              <w:jc w:val="both"/>
              <w:rPr>
                <w:sz w:val="24"/>
                <w:szCs w:val="24"/>
              </w:rPr>
            </w:pPr>
          </w:p>
        </w:tc>
        <w:tc>
          <w:tcPr>
            <w:tcW w:w="4819" w:type="dxa"/>
            <w:vMerge/>
            <w:shd w:val="clear" w:color="auto" w:fill="auto"/>
          </w:tcPr>
          <w:p w14:paraId="65474CEF" w14:textId="3C800477" w:rsidR="0075648F" w:rsidRPr="002F10DD" w:rsidRDefault="0075648F" w:rsidP="002F10DD">
            <w:pPr>
              <w:pStyle w:val="ConsPlusNormal"/>
              <w:suppressAutoHyphens/>
              <w:ind w:firstLine="132"/>
              <w:jc w:val="both"/>
              <w:rPr>
                <w:sz w:val="24"/>
                <w:szCs w:val="24"/>
              </w:rPr>
            </w:pPr>
          </w:p>
        </w:tc>
      </w:tr>
    </w:tbl>
    <w:p w14:paraId="4402E060" w14:textId="77777777" w:rsidR="00506DAD" w:rsidRPr="002F10DD" w:rsidRDefault="00506DAD" w:rsidP="002F10DD">
      <w:pPr>
        <w:autoSpaceDE w:val="0"/>
        <w:autoSpaceDN w:val="0"/>
        <w:adjustRightInd w:val="0"/>
        <w:spacing w:line="240" w:lineRule="auto"/>
        <w:jc w:val="both"/>
        <w:rPr>
          <w:rFonts w:ascii="Arial" w:hAnsi="Arial" w:cs="Arial"/>
          <w:b/>
          <w:sz w:val="24"/>
          <w:szCs w:val="24"/>
        </w:rPr>
      </w:pPr>
    </w:p>
    <w:p w14:paraId="109F41A9" w14:textId="3F6834E2" w:rsidR="003F276B" w:rsidRPr="002F10DD" w:rsidRDefault="003F276B" w:rsidP="002F10DD">
      <w:pPr>
        <w:pStyle w:val="a7"/>
        <w:autoSpaceDE w:val="0"/>
        <w:autoSpaceDN w:val="0"/>
        <w:adjustRightInd w:val="0"/>
        <w:spacing w:line="240" w:lineRule="auto"/>
        <w:ind w:left="390"/>
        <w:rPr>
          <w:rFonts w:ascii="Arial" w:hAnsi="Arial" w:cs="Arial"/>
          <w:b/>
          <w:sz w:val="24"/>
          <w:szCs w:val="24"/>
        </w:rPr>
      </w:pPr>
      <w:r w:rsidRPr="002F10DD">
        <w:rPr>
          <w:rFonts w:ascii="Arial" w:hAnsi="Arial" w:cs="Arial"/>
          <w:b/>
          <w:sz w:val="24"/>
          <w:szCs w:val="24"/>
        </w:rPr>
        <w:t xml:space="preserve">5. Выдача результата предоставления </w:t>
      </w:r>
      <w:r w:rsidR="00550736" w:rsidRPr="002F10DD">
        <w:rPr>
          <w:rFonts w:ascii="Arial" w:hAnsi="Arial" w:cs="Arial"/>
          <w:b/>
          <w:sz w:val="24"/>
          <w:szCs w:val="24"/>
        </w:rPr>
        <w:t>Муниципальной у</w:t>
      </w:r>
      <w:r w:rsidRPr="002F10DD">
        <w:rPr>
          <w:rFonts w:ascii="Arial" w:hAnsi="Arial" w:cs="Arial"/>
          <w:b/>
          <w:sz w:val="24"/>
          <w:szCs w:val="24"/>
        </w:rPr>
        <w:t>слуги Заявителю</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2681"/>
        <w:gridCol w:w="2088"/>
        <w:gridCol w:w="2233"/>
        <w:gridCol w:w="4505"/>
      </w:tblGrid>
      <w:tr w:rsidR="0075648F" w:rsidRPr="002F10DD" w14:paraId="41AF803C" w14:textId="77777777" w:rsidTr="00340045">
        <w:trPr>
          <w:tblHeader/>
        </w:trPr>
        <w:tc>
          <w:tcPr>
            <w:tcW w:w="2824" w:type="dxa"/>
            <w:shd w:val="clear" w:color="auto" w:fill="auto"/>
          </w:tcPr>
          <w:p w14:paraId="48A6B22E" w14:textId="77777777" w:rsidR="0075648F" w:rsidRPr="002F10DD" w:rsidRDefault="0075648F" w:rsidP="002F10DD">
            <w:pPr>
              <w:pStyle w:val="ConsPlusNormal"/>
              <w:suppressAutoHyphens/>
              <w:ind w:firstLine="0"/>
              <w:rPr>
                <w:sz w:val="24"/>
                <w:szCs w:val="24"/>
              </w:rPr>
            </w:pPr>
            <w:r w:rsidRPr="002F10DD">
              <w:rPr>
                <w:sz w:val="24"/>
                <w:szCs w:val="24"/>
              </w:rPr>
              <w:t>Место выполнения процедуры/используемая ИС</w:t>
            </w:r>
          </w:p>
        </w:tc>
        <w:tc>
          <w:tcPr>
            <w:tcW w:w="2704" w:type="dxa"/>
            <w:shd w:val="clear" w:color="auto" w:fill="auto"/>
          </w:tcPr>
          <w:p w14:paraId="3E0E7AFC" w14:textId="77777777" w:rsidR="0075648F" w:rsidRPr="002F10DD" w:rsidRDefault="0075648F" w:rsidP="002F10DD">
            <w:pPr>
              <w:pStyle w:val="ConsPlusNormal"/>
              <w:suppressAutoHyphens/>
              <w:ind w:firstLine="0"/>
              <w:rPr>
                <w:sz w:val="24"/>
                <w:szCs w:val="24"/>
              </w:rPr>
            </w:pPr>
            <w:r w:rsidRPr="002F10DD">
              <w:rPr>
                <w:sz w:val="24"/>
                <w:szCs w:val="24"/>
              </w:rPr>
              <w:t>Административные действия</w:t>
            </w:r>
          </w:p>
        </w:tc>
        <w:tc>
          <w:tcPr>
            <w:tcW w:w="2127" w:type="dxa"/>
            <w:shd w:val="clear" w:color="auto" w:fill="auto"/>
          </w:tcPr>
          <w:p w14:paraId="4C90DB14" w14:textId="77777777" w:rsidR="0075648F" w:rsidRPr="002F10DD" w:rsidRDefault="0075648F" w:rsidP="002F10DD">
            <w:pPr>
              <w:pStyle w:val="ConsPlusNormal"/>
              <w:suppressAutoHyphens/>
              <w:ind w:firstLine="0"/>
              <w:rPr>
                <w:sz w:val="24"/>
                <w:szCs w:val="24"/>
              </w:rPr>
            </w:pPr>
            <w:r w:rsidRPr="002F10DD">
              <w:rPr>
                <w:sz w:val="24"/>
                <w:szCs w:val="24"/>
              </w:rPr>
              <w:t>Средний срок выполнения</w:t>
            </w:r>
          </w:p>
        </w:tc>
        <w:tc>
          <w:tcPr>
            <w:tcW w:w="2268" w:type="dxa"/>
          </w:tcPr>
          <w:p w14:paraId="50F116FB" w14:textId="39768506" w:rsidR="0075648F" w:rsidRPr="002F10DD" w:rsidRDefault="0075648F" w:rsidP="002F10DD">
            <w:pPr>
              <w:pStyle w:val="ConsPlusNormal"/>
              <w:suppressAutoHyphens/>
              <w:rPr>
                <w:sz w:val="24"/>
                <w:szCs w:val="24"/>
              </w:rPr>
            </w:pPr>
            <w:r w:rsidRPr="002F10DD">
              <w:rPr>
                <w:sz w:val="24"/>
                <w:szCs w:val="24"/>
              </w:rPr>
              <w:t>Трудоёмкость</w:t>
            </w:r>
          </w:p>
        </w:tc>
        <w:tc>
          <w:tcPr>
            <w:tcW w:w="4677" w:type="dxa"/>
            <w:shd w:val="clear" w:color="auto" w:fill="auto"/>
          </w:tcPr>
          <w:p w14:paraId="6C317DAE" w14:textId="2BCF7610" w:rsidR="0075648F" w:rsidRPr="002F10DD" w:rsidRDefault="0075648F" w:rsidP="002F10DD">
            <w:pPr>
              <w:pStyle w:val="ConsPlusNormal"/>
              <w:suppressAutoHyphens/>
              <w:rPr>
                <w:sz w:val="24"/>
                <w:szCs w:val="24"/>
              </w:rPr>
            </w:pPr>
            <w:r w:rsidRPr="002F10DD">
              <w:rPr>
                <w:sz w:val="24"/>
                <w:szCs w:val="24"/>
              </w:rPr>
              <w:t>Содержание действия</w:t>
            </w:r>
          </w:p>
        </w:tc>
      </w:tr>
      <w:tr w:rsidR="0075648F" w:rsidRPr="002F10DD" w14:paraId="55E2545D" w14:textId="77777777" w:rsidTr="00340045">
        <w:trPr>
          <w:trHeight w:val="2070"/>
        </w:trPr>
        <w:tc>
          <w:tcPr>
            <w:tcW w:w="2824" w:type="dxa"/>
            <w:shd w:val="clear" w:color="auto" w:fill="auto"/>
          </w:tcPr>
          <w:p w14:paraId="04D759BD" w14:textId="77777777" w:rsidR="0075648F" w:rsidRPr="002F10DD" w:rsidRDefault="0075648F" w:rsidP="002F10DD">
            <w:pPr>
              <w:pStyle w:val="ConsPlusNormal"/>
              <w:suppressAutoHyphens/>
              <w:ind w:firstLine="0"/>
              <w:rPr>
                <w:sz w:val="24"/>
                <w:szCs w:val="24"/>
              </w:rPr>
            </w:pPr>
            <w:r w:rsidRPr="002F10DD">
              <w:rPr>
                <w:sz w:val="24"/>
                <w:szCs w:val="24"/>
              </w:rPr>
              <w:t>Администрация/ ЕИС ОУ</w:t>
            </w:r>
          </w:p>
        </w:tc>
        <w:tc>
          <w:tcPr>
            <w:tcW w:w="2704" w:type="dxa"/>
            <w:shd w:val="clear" w:color="auto" w:fill="auto"/>
          </w:tcPr>
          <w:p w14:paraId="3FE085EE" w14:textId="02ECF4F5" w:rsidR="0075648F" w:rsidRPr="002F10DD" w:rsidRDefault="0075648F" w:rsidP="002F10DD">
            <w:pPr>
              <w:pStyle w:val="ConsPlusNormal"/>
              <w:suppressAutoHyphens/>
              <w:ind w:firstLine="172"/>
              <w:jc w:val="both"/>
              <w:rPr>
                <w:sz w:val="24"/>
                <w:szCs w:val="24"/>
              </w:rPr>
            </w:pPr>
            <w:r w:rsidRPr="002F10DD">
              <w:rPr>
                <w:sz w:val="24"/>
                <w:szCs w:val="24"/>
              </w:rPr>
              <w:t>Выдача или направление результата оказания Муниципальной услуги Заявителю в случае подачи Заявления и документов в МФЦ:</w:t>
            </w:r>
          </w:p>
          <w:p w14:paraId="549A5644" w14:textId="6A4A4FB3" w:rsidR="0075648F" w:rsidRPr="002F10DD" w:rsidRDefault="0075648F" w:rsidP="002F10DD">
            <w:pPr>
              <w:pStyle w:val="ConsPlusNormal"/>
              <w:suppressAutoHyphens/>
              <w:ind w:firstLine="0"/>
              <w:rPr>
                <w:sz w:val="24"/>
                <w:szCs w:val="24"/>
              </w:rPr>
            </w:pPr>
          </w:p>
        </w:tc>
        <w:tc>
          <w:tcPr>
            <w:tcW w:w="2127" w:type="dxa"/>
            <w:vMerge w:val="restart"/>
            <w:shd w:val="clear" w:color="auto" w:fill="auto"/>
          </w:tcPr>
          <w:p w14:paraId="3FEC47CB" w14:textId="77777777" w:rsidR="0075648F" w:rsidRPr="002F10DD" w:rsidRDefault="0075648F" w:rsidP="002F10DD">
            <w:pPr>
              <w:pStyle w:val="ConsPlusNormal"/>
              <w:suppressAutoHyphens/>
              <w:ind w:firstLine="0"/>
              <w:rPr>
                <w:sz w:val="24"/>
                <w:szCs w:val="24"/>
              </w:rPr>
            </w:pPr>
            <w:r w:rsidRPr="002F10DD">
              <w:rPr>
                <w:sz w:val="24"/>
                <w:szCs w:val="24"/>
              </w:rPr>
              <w:t xml:space="preserve">1 рабочий день </w:t>
            </w:r>
          </w:p>
        </w:tc>
        <w:tc>
          <w:tcPr>
            <w:tcW w:w="2268" w:type="dxa"/>
          </w:tcPr>
          <w:p w14:paraId="72274FB9" w14:textId="12DA1C43" w:rsidR="0075648F" w:rsidRPr="002F10DD" w:rsidRDefault="0075648F" w:rsidP="002F10DD">
            <w:pPr>
              <w:pStyle w:val="ConsPlusNormal"/>
              <w:suppressAutoHyphens/>
              <w:ind w:firstLine="172"/>
              <w:jc w:val="both"/>
              <w:rPr>
                <w:sz w:val="24"/>
                <w:szCs w:val="24"/>
              </w:rPr>
            </w:pPr>
            <w:r w:rsidRPr="002F10DD">
              <w:rPr>
                <w:sz w:val="24"/>
                <w:szCs w:val="24"/>
              </w:rPr>
              <w:t>1 рабочий день</w:t>
            </w:r>
          </w:p>
        </w:tc>
        <w:tc>
          <w:tcPr>
            <w:tcW w:w="4677" w:type="dxa"/>
            <w:shd w:val="clear" w:color="auto" w:fill="auto"/>
          </w:tcPr>
          <w:p w14:paraId="668B0F76" w14:textId="4C0B8CD9" w:rsidR="0075648F" w:rsidRPr="002F10DD" w:rsidRDefault="0075648F" w:rsidP="002F10DD">
            <w:pPr>
              <w:pStyle w:val="ConsPlusNormal"/>
              <w:suppressAutoHyphens/>
              <w:ind w:firstLine="172"/>
              <w:jc w:val="both"/>
              <w:rPr>
                <w:sz w:val="24"/>
                <w:szCs w:val="24"/>
              </w:rPr>
            </w:pPr>
            <w:r w:rsidRPr="002F10DD">
              <w:rPr>
                <w:sz w:val="24"/>
                <w:szCs w:val="24"/>
              </w:rPr>
              <w:t>Сотрудник общего отдела Администрации на основании содержания Заявления определяет способ выдачи результата оказания Муниципальной услуги Заявителю.</w:t>
            </w:r>
          </w:p>
          <w:p w14:paraId="3F2335FD" w14:textId="2A24138A" w:rsidR="0075648F" w:rsidRPr="002F10DD" w:rsidRDefault="0075648F" w:rsidP="002F10DD">
            <w:pPr>
              <w:pStyle w:val="ConsPlusNormal"/>
              <w:suppressAutoHyphens/>
              <w:ind w:firstLine="172"/>
              <w:jc w:val="both"/>
              <w:rPr>
                <w:sz w:val="24"/>
                <w:szCs w:val="24"/>
              </w:rPr>
            </w:pPr>
            <w:r w:rsidRPr="002F10DD">
              <w:rPr>
                <w:sz w:val="24"/>
                <w:szCs w:val="24"/>
              </w:rPr>
              <w:t>При получении документов Заявителем в МФЦ сотрудник общего отдела Администрации направляет результат оказания Муниципальной услуги для выдачи в МФЦ;</w:t>
            </w:r>
          </w:p>
          <w:p w14:paraId="7E030BA2" w14:textId="321623FA" w:rsidR="0075648F" w:rsidRPr="002F10DD" w:rsidRDefault="0075648F" w:rsidP="002F10DD">
            <w:pPr>
              <w:pStyle w:val="ConsPlusNormal"/>
              <w:suppressAutoHyphens/>
              <w:ind w:firstLine="172"/>
              <w:jc w:val="both"/>
              <w:rPr>
                <w:sz w:val="24"/>
                <w:szCs w:val="24"/>
              </w:rPr>
            </w:pPr>
            <w:r w:rsidRPr="002F10DD">
              <w:rPr>
                <w:sz w:val="24"/>
                <w:szCs w:val="24"/>
              </w:rPr>
              <w:lastRenderedPageBreak/>
              <w:t xml:space="preserve">При получении результата оказания Муниципальной услуги через Личный кабинет на РПГУ сотрудник Администрации направляет Заявителю результат оказания Муниципальной услуги через Личный кабинет на РПГУ. </w:t>
            </w:r>
          </w:p>
        </w:tc>
      </w:tr>
      <w:tr w:rsidR="0075648F" w:rsidRPr="002F10DD" w14:paraId="5867CD0E" w14:textId="77777777" w:rsidTr="00340045">
        <w:trPr>
          <w:trHeight w:val="2070"/>
        </w:trPr>
        <w:tc>
          <w:tcPr>
            <w:tcW w:w="2824" w:type="dxa"/>
            <w:shd w:val="clear" w:color="auto" w:fill="auto"/>
          </w:tcPr>
          <w:p w14:paraId="1EC61AB9" w14:textId="44DAEF05" w:rsidR="0075648F" w:rsidRPr="002F10DD" w:rsidRDefault="0075648F" w:rsidP="002F10DD">
            <w:pPr>
              <w:pStyle w:val="ConsPlusNormal"/>
              <w:suppressAutoHyphens/>
              <w:ind w:firstLine="0"/>
              <w:rPr>
                <w:sz w:val="24"/>
                <w:szCs w:val="24"/>
              </w:rPr>
            </w:pPr>
            <w:r w:rsidRPr="002F10DD">
              <w:rPr>
                <w:sz w:val="24"/>
                <w:szCs w:val="24"/>
              </w:rPr>
              <w:lastRenderedPageBreak/>
              <w:t>МФЦ/АИС МФЦ</w:t>
            </w:r>
          </w:p>
        </w:tc>
        <w:tc>
          <w:tcPr>
            <w:tcW w:w="2704" w:type="dxa"/>
            <w:shd w:val="clear" w:color="auto" w:fill="auto"/>
          </w:tcPr>
          <w:p w14:paraId="1A5B4A83" w14:textId="0F5F5CFD" w:rsidR="0075648F" w:rsidRPr="002F10DD" w:rsidRDefault="0075648F" w:rsidP="002F10DD">
            <w:pPr>
              <w:pStyle w:val="ConsPlusNormal"/>
              <w:suppressAutoHyphens/>
              <w:ind w:firstLine="172"/>
              <w:jc w:val="both"/>
              <w:rPr>
                <w:sz w:val="24"/>
                <w:szCs w:val="24"/>
              </w:rPr>
            </w:pPr>
            <w:r w:rsidRPr="002F10DD">
              <w:rPr>
                <w:sz w:val="24"/>
                <w:szCs w:val="24"/>
              </w:rPr>
              <w:t>Выдача или направление результата оказания Муниципальной услуги Заявителю в случае подачи Заявления и документов посредством РПГУ:</w:t>
            </w:r>
          </w:p>
          <w:p w14:paraId="30FBEA86" w14:textId="183DEA89" w:rsidR="0075648F" w:rsidRPr="002F10DD" w:rsidRDefault="0075648F" w:rsidP="002F10DD">
            <w:pPr>
              <w:pStyle w:val="ConsPlusNormal"/>
              <w:suppressAutoHyphens/>
              <w:ind w:firstLine="0"/>
              <w:rPr>
                <w:sz w:val="24"/>
                <w:szCs w:val="24"/>
              </w:rPr>
            </w:pPr>
          </w:p>
        </w:tc>
        <w:tc>
          <w:tcPr>
            <w:tcW w:w="2127" w:type="dxa"/>
            <w:vMerge/>
            <w:shd w:val="clear" w:color="auto" w:fill="auto"/>
          </w:tcPr>
          <w:p w14:paraId="4B60DCD0" w14:textId="77777777" w:rsidR="0075648F" w:rsidRPr="002F10DD" w:rsidRDefault="0075648F" w:rsidP="002F10DD">
            <w:pPr>
              <w:pStyle w:val="ConsPlusNormal"/>
              <w:suppressAutoHyphens/>
              <w:ind w:firstLine="0"/>
              <w:rPr>
                <w:sz w:val="24"/>
                <w:szCs w:val="24"/>
              </w:rPr>
            </w:pPr>
          </w:p>
        </w:tc>
        <w:tc>
          <w:tcPr>
            <w:tcW w:w="2268" w:type="dxa"/>
          </w:tcPr>
          <w:p w14:paraId="1A90D546" w14:textId="3C4D0BAE" w:rsidR="0075648F" w:rsidRPr="002F10DD" w:rsidRDefault="0075648F" w:rsidP="002F10DD">
            <w:pPr>
              <w:pStyle w:val="ConsPlusNormal"/>
              <w:suppressAutoHyphens/>
              <w:ind w:firstLine="172"/>
              <w:jc w:val="both"/>
              <w:rPr>
                <w:sz w:val="24"/>
                <w:szCs w:val="24"/>
              </w:rPr>
            </w:pPr>
            <w:r w:rsidRPr="002F10DD">
              <w:rPr>
                <w:sz w:val="24"/>
                <w:szCs w:val="24"/>
              </w:rPr>
              <w:t>1 рабочий день</w:t>
            </w:r>
          </w:p>
        </w:tc>
        <w:tc>
          <w:tcPr>
            <w:tcW w:w="4677" w:type="dxa"/>
            <w:shd w:val="clear" w:color="auto" w:fill="auto"/>
          </w:tcPr>
          <w:p w14:paraId="01DA25EC" w14:textId="0C7F5FE2" w:rsidR="0075648F" w:rsidRPr="002F10DD" w:rsidRDefault="0075648F" w:rsidP="002F10DD">
            <w:pPr>
              <w:spacing w:line="240" w:lineRule="auto"/>
              <w:jc w:val="both"/>
              <w:rPr>
                <w:rFonts w:ascii="Arial" w:eastAsia="Times New Roman" w:hAnsi="Arial" w:cs="Arial"/>
                <w:sz w:val="24"/>
                <w:szCs w:val="24"/>
              </w:rPr>
            </w:pPr>
            <w:r w:rsidRPr="002F10DD">
              <w:rPr>
                <w:rFonts w:ascii="Arial" w:eastAsia="Times New Roman" w:hAnsi="Arial" w:cs="Arial"/>
                <w:sz w:val="24"/>
                <w:szCs w:val="24"/>
              </w:rPr>
              <w:t>При получении Заявителем результата оказания Муниципальной услуги осуществляется передача Заявителем оригиналов документов и их сверка сотрудником МФЦ с документами, полученными в электронной форме.</w:t>
            </w:r>
          </w:p>
          <w:p w14:paraId="28ED9099" w14:textId="721BDDBA" w:rsidR="0075648F" w:rsidRPr="002F10DD" w:rsidRDefault="0075648F" w:rsidP="002F10DD">
            <w:pPr>
              <w:spacing w:line="240" w:lineRule="auto"/>
              <w:jc w:val="both"/>
              <w:rPr>
                <w:rFonts w:ascii="Arial" w:eastAsia="Times New Roman" w:hAnsi="Arial" w:cs="Arial"/>
                <w:sz w:val="24"/>
                <w:szCs w:val="24"/>
              </w:rPr>
            </w:pPr>
            <w:r w:rsidRPr="002F10DD">
              <w:rPr>
                <w:rFonts w:ascii="Arial" w:eastAsia="Times New Roman" w:hAnsi="Arial" w:cs="Arial"/>
                <w:sz w:val="24"/>
                <w:szCs w:val="24"/>
              </w:rPr>
              <w:t>В случае совпадения представленных оригиналов документов с их копиями, представленными в электронном виде, Заявитель (Представитель заявителя) в присутствии специалиста МФЦ подписывает Заявление об оказании Муниципальной услуги собственноручной подписью (заполненное Заявление распечатывает специалист МФЦ).</w:t>
            </w:r>
            <w:r w:rsidRPr="002F10DD">
              <w:rPr>
                <w:rFonts w:ascii="Arial" w:hAnsi="Arial" w:cs="Arial"/>
                <w:sz w:val="24"/>
                <w:szCs w:val="24"/>
              </w:rPr>
              <w:t xml:space="preserve"> Сотрудник МФЦ проставляет отметку в АИС МФЦ о выдаче Заявителю результата оказания Муниципальной услуги или сотрудник Администрации проставляет отметку в АИС МФЦ о </w:t>
            </w:r>
            <w:r w:rsidRPr="002F10DD">
              <w:rPr>
                <w:rFonts w:ascii="Arial" w:hAnsi="Arial" w:cs="Arial"/>
                <w:sz w:val="24"/>
                <w:szCs w:val="24"/>
              </w:rPr>
              <w:lastRenderedPageBreak/>
              <w:t>направлении Заявителю через Личный кабинет на РПГУ результата оказания Муниципальной услуги.</w:t>
            </w:r>
          </w:p>
          <w:p w14:paraId="5E03F200" w14:textId="166F0DF5" w:rsidR="0075648F" w:rsidRPr="002F10DD" w:rsidRDefault="0075648F" w:rsidP="002F10DD">
            <w:pPr>
              <w:spacing w:line="240" w:lineRule="auto"/>
              <w:jc w:val="both"/>
              <w:rPr>
                <w:rFonts w:ascii="Arial" w:eastAsia="Times New Roman" w:hAnsi="Arial" w:cs="Arial"/>
                <w:sz w:val="24"/>
                <w:szCs w:val="24"/>
              </w:rPr>
            </w:pPr>
            <w:r w:rsidRPr="002F10DD">
              <w:rPr>
                <w:rFonts w:ascii="Arial" w:eastAsia="Times New Roman" w:hAnsi="Arial" w:cs="Arial"/>
                <w:sz w:val="24"/>
                <w:szCs w:val="24"/>
              </w:rPr>
              <w:t xml:space="preserve">В случае, если оригиналы документов не соответствуют документам, поданным в электронной форме, то результат оказания Муниципальной услуги аннулируется. По итогам проведения сверки формируется акт об аннулировании результата предоставления Муниципальной услуги, который подписывается Заявителем. </w:t>
            </w:r>
          </w:p>
        </w:tc>
      </w:tr>
    </w:tbl>
    <w:p w14:paraId="66CB6034" w14:textId="77777777" w:rsidR="003F276B" w:rsidRPr="002F10DD" w:rsidRDefault="003F276B" w:rsidP="002F10DD">
      <w:pPr>
        <w:autoSpaceDE w:val="0"/>
        <w:autoSpaceDN w:val="0"/>
        <w:adjustRightInd w:val="0"/>
        <w:spacing w:line="240" w:lineRule="auto"/>
        <w:jc w:val="both"/>
        <w:rPr>
          <w:rFonts w:ascii="Arial" w:eastAsia="Times New Roman" w:hAnsi="Arial" w:cs="Arial"/>
          <w:sz w:val="24"/>
          <w:szCs w:val="24"/>
        </w:rPr>
      </w:pPr>
    </w:p>
    <w:p w14:paraId="2336A4BA" w14:textId="77777777" w:rsidR="003F276B" w:rsidRPr="002F10DD" w:rsidRDefault="003F276B" w:rsidP="002F10DD">
      <w:pPr>
        <w:spacing w:line="240" w:lineRule="auto"/>
        <w:rPr>
          <w:rFonts w:ascii="Arial" w:eastAsia="Times New Roman" w:hAnsi="Arial" w:cs="Arial"/>
          <w:b/>
          <w:bCs/>
          <w:iCs/>
          <w:sz w:val="24"/>
          <w:szCs w:val="24"/>
        </w:rPr>
      </w:pPr>
      <w:r w:rsidRPr="002F10DD">
        <w:rPr>
          <w:rFonts w:ascii="Arial" w:hAnsi="Arial" w:cs="Arial"/>
          <w:sz w:val="24"/>
          <w:szCs w:val="24"/>
        </w:rPr>
        <w:br w:type="page"/>
      </w:r>
    </w:p>
    <w:p w14:paraId="025A3463" w14:textId="77777777" w:rsidR="00584626" w:rsidRPr="002F10DD" w:rsidRDefault="00584626" w:rsidP="002F10DD">
      <w:pPr>
        <w:pStyle w:val="1-"/>
        <w:spacing w:before="0" w:after="0" w:line="240" w:lineRule="auto"/>
        <w:rPr>
          <w:rFonts w:ascii="Arial" w:hAnsi="Arial" w:cs="Arial"/>
          <w:sz w:val="24"/>
          <w:szCs w:val="24"/>
        </w:rPr>
        <w:sectPr w:rsidR="00584626" w:rsidRPr="002F10DD" w:rsidSect="002F10DD">
          <w:pgSz w:w="16838" w:h="11906" w:orient="landscape" w:code="9"/>
          <w:pgMar w:top="1134" w:right="567" w:bottom="1134" w:left="1134" w:header="709" w:footer="709" w:gutter="0"/>
          <w:cols w:space="708"/>
          <w:docGrid w:linePitch="360"/>
        </w:sectPr>
      </w:pPr>
    </w:p>
    <w:p w14:paraId="60952F17" w14:textId="2F4F5759" w:rsidR="002B769B" w:rsidRPr="002F10DD" w:rsidRDefault="00EA20B2" w:rsidP="002F10DD">
      <w:pPr>
        <w:pStyle w:val="1-"/>
        <w:spacing w:before="0" w:after="0" w:line="240" w:lineRule="auto"/>
        <w:ind w:firstLine="709"/>
        <w:jc w:val="right"/>
        <w:rPr>
          <w:rFonts w:ascii="Arial" w:hAnsi="Arial" w:cs="Arial"/>
          <w:b w:val="0"/>
          <w:sz w:val="24"/>
          <w:szCs w:val="24"/>
        </w:rPr>
      </w:pPr>
      <w:bookmarkStart w:id="203" w:name="_Toc494198905"/>
      <w:bookmarkStart w:id="204" w:name="Приложение13"/>
      <w:r w:rsidRPr="002F10DD">
        <w:rPr>
          <w:rFonts w:ascii="Arial" w:hAnsi="Arial" w:cs="Arial"/>
          <w:b w:val="0"/>
          <w:sz w:val="24"/>
          <w:szCs w:val="24"/>
        </w:rPr>
        <w:lastRenderedPageBreak/>
        <w:t>Приложение 1</w:t>
      </w:r>
      <w:r w:rsidR="00176120" w:rsidRPr="002F10DD">
        <w:rPr>
          <w:rFonts w:ascii="Arial" w:hAnsi="Arial" w:cs="Arial"/>
          <w:b w:val="0"/>
          <w:sz w:val="24"/>
          <w:szCs w:val="24"/>
        </w:rPr>
        <w:t>3</w:t>
      </w:r>
      <w:bookmarkEnd w:id="203"/>
      <w:r w:rsidRPr="002F10DD">
        <w:rPr>
          <w:rFonts w:ascii="Arial" w:hAnsi="Arial" w:cs="Arial"/>
          <w:b w:val="0"/>
          <w:sz w:val="24"/>
          <w:szCs w:val="24"/>
        </w:rPr>
        <w:t xml:space="preserve"> </w:t>
      </w:r>
    </w:p>
    <w:bookmarkEnd w:id="204"/>
    <w:p w14:paraId="2662A231" w14:textId="68083136" w:rsidR="00EA20B2" w:rsidRPr="002F10DD" w:rsidRDefault="00EA20B2" w:rsidP="002F10DD">
      <w:pPr>
        <w:pStyle w:val="1-"/>
        <w:spacing w:before="0" w:after="0" w:line="240" w:lineRule="auto"/>
        <w:ind w:firstLine="709"/>
        <w:jc w:val="right"/>
        <w:outlineLvl w:val="9"/>
        <w:rPr>
          <w:rFonts w:ascii="Arial" w:hAnsi="Arial" w:cs="Arial"/>
          <w:b w:val="0"/>
          <w:sz w:val="24"/>
          <w:szCs w:val="24"/>
        </w:rPr>
      </w:pPr>
      <w:r w:rsidRPr="002F10DD">
        <w:rPr>
          <w:rFonts w:ascii="Arial" w:hAnsi="Arial" w:cs="Arial"/>
          <w:b w:val="0"/>
          <w:sz w:val="24"/>
          <w:szCs w:val="24"/>
        </w:rPr>
        <w:t>к административному регламенту</w:t>
      </w:r>
    </w:p>
    <w:p w14:paraId="16CEEE9D" w14:textId="77777777" w:rsidR="00340045" w:rsidRPr="002F10DD" w:rsidRDefault="00340045" w:rsidP="002F10DD">
      <w:pPr>
        <w:pStyle w:val="1-"/>
        <w:spacing w:before="0" w:after="0" w:line="240" w:lineRule="auto"/>
        <w:ind w:firstLine="709"/>
        <w:jc w:val="right"/>
        <w:outlineLvl w:val="9"/>
        <w:rPr>
          <w:rFonts w:ascii="Arial" w:hAnsi="Arial" w:cs="Arial"/>
          <w:b w:val="0"/>
          <w:sz w:val="24"/>
          <w:szCs w:val="24"/>
        </w:rPr>
      </w:pPr>
    </w:p>
    <w:p w14:paraId="53BA3D48" w14:textId="392CEB20" w:rsidR="00066E2B" w:rsidRPr="002F10DD" w:rsidRDefault="007A5099" w:rsidP="002F10DD">
      <w:pPr>
        <w:pStyle w:val="1-"/>
        <w:spacing w:before="0" w:after="0" w:line="240" w:lineRule="auto"/>
        <w:rPr>
          <w:rFonts w:ascii="Arial" w:hAnsi="Arial" w:cs="Arial"/>
          <w:sz w:val="24"/>
          <w:szCs w:val="24"/>
        </w:rPr>
      </w:pPr>
      <w:bookmarkStart w:id="205" w:name="_Toc459814485"/>
      <w:bookmarkStart w:id="206" w:name="_Toc494198906"/>
      <w:bookmarkEnd w:id="187"/>
      <w:r w:rsidRPr="002F10DD">
        <w:rPr>
          <w:rFonts w:ascii="Arial" w:hAnsi="Arial" w:cs="Arial"/>
          <w:noProof/>
          <w:color w:val="000000"/>
          <w:sz w:val="24"/>
          <w:szCs w:val="24"/>
        </w:rPr>
        <mc:AlternateContent>
          <mc:Choice Requires="wps">
            <w:drawing>
              <wp:anchor distT="0" distB="0" distL="114300" distR="114300" simplePos="0" relativeHeight="251626496" behindDoc="0" locked="0" layoutInCell="1" allowOverlap="1" wp14:anchorId="5448F37A" wp14:editId="2B5D72F8">
                <wp:simplePos x="0" y="0"/>
                <wp:positionH relativeFrom="column">
                  <wp:posOffset>-354330</wp:posOffset>
                </wp:positionH>
                <wp:positionV relativeFrom="paragraph">
                  <wp:posOffset>219710</wp:posOffset>
                </wp:positionV>
                <wp:extent cx="6819900" cy="365760"/>
                <wp:effectExtent l="0" t="0" r="19050"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65760"/>
                        </a:xfrm>
                        <a:prstGeom prst="rect">
                          <a:avLst/>
                        </a:prstGeom>
                        <a:solidFill>
                          <a:srgbClr val="FFFFFF"/>
                        </a:solidFill>
                        <a:ln w="19050">
                          <a:solidFill>
                            <a:srgbClr val="000000"/>
                          </a:solidFill>
                          <a:miter lim="800000"/>
                          <a:headEnd/>
                          <a:tailEnd/>
                        </a:ln>
                      </wps:spPr>
                      <wps:txbx>
                        <w:txbxContent>
                          <w:p w14:paraId="567028C2" w14:textId="77777777" w:rsidR="00CC5EDB" w:rsidRPr="002223B7" w:rsidRDefault="00CC5EDB" w:rsidP="00066E2B">
                            <w:pPr>
                              <w:rPr>
                                <w:rFonts w:ascii="Arial" w:hAnsi="Arial" w:cs="Arial"/>
                                <w:smallCaps/>
                                <w:sz w:val="16"/>
                                <w:szCs w:val="16"/>
                              </w:rPr>
                            </w:pPr>
                            <w:r w:rsidRPr="002223B7">
                              <w:rPr>
                                <w:rFonts w:ascii="Arial" w:hAnsi="Arial" w:cs="Arial"/>
                                <w:smallCaps/>
                                <w:sz w:val="16"/>
                                <w:szCs w:val="16"/>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27.9pt;margin-top:17.3pt;width:537pt;height:28.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" strokeweight="1.5pt">
                <v:textbox>
                  <w:txbxContent>
                    <w:p w14:paraId="567028C2" w14:textId="77777777" w:rsidR="00CC5EDB" w:rsidRPr="002223B7" w:rsidRDefault="00CC5EDB" w:rsidP="00066E2B">
                      <w:pPr>
                        <w:rPr>
                          <w:rFonts w:ascii="Arial" w:hAnsi="Arial" w:cs="Arial"/>
                          <w:smallCaps/>
                          <w:sz w:val="16"/>
                          <w:szCs w:val="16"/>
                        </w:rPr>
                      </w:pPr>
                      <w:r w:rsidRPr="002223B7">
                        <w:rPr>
                          <w:rFonts w:ascii="Arial" w:hAnsi="Arial" w:cs="Arial"/>
                          <w:smallCaps/>
                          <w:sz w:val="16"/>
                          <w:szCs w:val="16"/>
                        </w:rPr>
                        <w:t>заявитель</w:t>
                      </w:r>
                    </w:p>
                  </w:txbxContent>
                </v:textbox>
              </v:shape>
            </w:pict>
          </mc:Fallback>
        </mc:AlternateContent>
      </w:r>
      <w:bookmarkEnd w:id="205"/>
      <w:r w:rsidR="00066E2B" w:rsidRPr="002F10DD">
        <w:rPr>
          <w:rFonts w:ascii="Arial" w:hAnsi="Arial" w:cs="Arial"/>
          <w:sz w:val="24"/>
          <w:szCs w:val="24"/>
        </w:rPr>
        <w:t>Блок-схема предоставления Муниципальной услуги</w:t>
      </w:r>
      <w:bookmarkEnd w:id="206"/>
    </w:p>
    <w:p w14:paraId="2ACDE127" w14:textId="33B401A2" w:rsidR="00066E2B" w:rsidRPr="002F10DD" w:rsidRDefault="00066E2B" w:rsidP="002F10DD">
      <w:pPr>
        <w:pStyle w:val="ConsPlusNormal"/>
        <w:tabs>
          <w:tab w:val="left" w:pos="6686"/>
        </w:tabs>
        <w:ind w:firstLine="540"/>
        <w:rPr>
          <w:sz w:val="24"/>
          <w:szCs w:val="24"/>
        </w:rPr>
      </w:pPr>
      <w:r w:rsidRPr="002F10DD">
        <w:rPr>
          <w:sz w:val="24"/>
          <w:szCs w:val="24"/>
        </w:rPr>
        <w:tab/>
      </w:r>
    </w:p>
    <w:p w14:paraId="37436185" w14:textId="0C7A2C41" w:rsidR="00066E2B" w:rsidRPr="002F10DD" w:rsidRDefault="00066E2B" w:rsidP="002F10DD">
      <w:pPr>
        <w:tabs>
          <w:tab w:val="left" w:pos="1260"/>
        </w:tabs>
        <w:suppressAutoHyphens/>
        <w:spacing w:line="240" w:lineRule="auto"/>
        <w:rPr>
          <w:rFonts w:ascii="Arial" w:eastAsia="Times New Roman" w:hAnsi="Arial" w:cs="Arial"/>
          <w:sz w:val="24"/>
          <w:szCs w:val="24"/>
        </w:rPr>
      </w:pPr>
    </w:p>
    <w:p w14:paraId="2F0108AE" w14:textId="460076AE" w:rsidR="00066E2B" w:rsidRPr="002F10DD" w:rsidRDefault="002F10DD" w:rsidP="002F10DD">
      <w:pPr>
        <w:tabs>
          <w:tab w:val="left" w:pos="1260"/>
        </w:tabs>
        <w:suppressAutoHyphens/>
        <w:spacing w:line="240" w:lineRule="auto"/>
        <w:rPr>
          <w:rFonts w:ascii="Arial" w:eastAsia="Times New Roman" w:hAnsi="Arial" w:cs="Arial"/>
          <w:sz w:val="24"/>
          <w:szCs w:val="24"/>
        </w:rPr>
      </w:pPr>
      <w:r w:rsidRPr="002F10DD">
        <w:rPr>
          <w:rFonts w:ascii="Arial" w:hAnsi="Arial" w:cs="Arial"/>
          <w:noProof/>
          <w:color w:val="000000"/>
          <w:spacing w:val="-5"/>
          <w:sz w:val="24"/>
          <w:szCs w:val="24"/>
        </w:rPr>
        <mc:AlternateContent>
          <mc:Choice Requires="wps">
            <w:drawing>
              <wp:anchor distT="0" distB="0" distL="114300" distR="114300" simplePos="0" relativeHeight="251646976" behindDoc="0" locked="0" layoutInCell="1" allowOverlap="1" wp14:anchorId="3088B77C" wp14:editId="726F9020">
                <wp:simplePos x="0" y="0"/>
                <wp:positionH relativeFrom="column">
                  <wp:posOffset>6464935</wp:posOffset>
                </wp:positionH>
                <wp:positionV relativeFrom="paragraph">
                  <wp:posOffset>95250</wp:posOffset>
                </wp:positionV>
                <wp:extent cx="0" cy="7671435"/>
                <wp:effectExtent l="76200" t="38100" r="57150" b="2476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671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D7FE12" id="Прямая соединительная линия 6"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05pt,7.5pt" to="509.05pt,6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">
                <v:stroke endarrow="block"/>
              </v:line>
            </w:pict>
          </mc:Fallback>
        </mc:AlternateContent>
      </w:r>
      <w:r w:rsidRPr="002F10DD">
        <w:rPr>
          <w:rFonts w:ascii="Arial" w:hAnsi="Arial" w:cs="Arial"/>
          <w:noProof/>
          <w:sz w:val="24"/>
          <w:szCs w:val="24"/>
        </w:rPr>
        <mc:AlternateContent>
          <mc:Choice Requires="wps">
            <w:drawing>
              <wp:anchor distT="0" distB="0" distL="114300" distR="114300" simplePos="0" relativeHeight="251685888" behindDoc="0" locked="0" layoutInCell="1" allowOverlap="1" wp14:anchorId="6A7257AF" wp14:editId="5AAA872F">
                <wp:simplePos x="0" y="0"/>
                <wp:positionH relativeFrom="column">
                  <wp:posOffset>-408940</wp:posOffset>
                </wp:positionH>
                <wp:positionV relativeFrom="paragraph">
                  <wp:posOffset>107950</wp:posOffset>
                </wp:positionV>
                <wp:extent cx="47625" cy="7626985"/>
                <wp:effectExtent l="38100" t="38100" r="66675" b="1206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 cy="7626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FFA427" id="Прямая соединительная линия 25"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pt,8.5pt" to="-28.45pt,6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">
                <v:stroke endarrow="block"/>
              </v:line>
            </w:pict>
          </mc:Fallback>
        </mc:AlternateContent>
      </w:r>
      <w:r w:rsidR="00882278"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699200" behindDoc="0" locked="0" layoutInCell="1" allowOverlap="1" wp14:anchorId="06E2C188" wp14:editId="73D31090">
                <wp:simplePos x="0" y="0"/>
                <wp:positionH relativeFrom="column">
                  <wp:posOffset>248920</wp:posOffset>
                </wp:positionH>
                <wp:positionV relativeFrom="paragraph">
                  <wp:posOffset>24130</wp:posOffset>
                </wp:positionV>
                <wp:extent cx="0" cy="1059180"/>
                <wp:effectExtent l="76200" t="38100" r="57150" b="2667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59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7B6B43" id="Прямая соединительная линия 20"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pt,1.9pt" to="19.6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">
                <v:stroke endarrow="block"/>
              </v:line>
            </w:pict>
          </mc:Fallback>
        </mc:AlternateContent>
      </w:r>
      <w:r w:rsidR="00066E2B"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678720" behindDoc="0" locked="0" layoutInCell="1" allowOverlap="1" wp14:anchorId="2A47B877" wp14:editId="032F67D1">
                <wp:simplePos x="0" y="0"/>
                <wp:positionH relativeFrom="column">
                  <wp:posOffset>4361815</wp:posOffset>
                </wp:positionH>
                <wp:positionV relativeFrom="paragraph">
                  <wp:posOffset>564515</wp:posOffset>
                </wp:positionV>
                <wp:extent cx="0" cy="230505"/>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1864E3" id="Прямая соединительная линия 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45pt,44.45pt" to="343.4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">
                <v:stroke endarrow="block"/>
              </v:line>
            </w:pict>
          </mc:Fallback>
        </mc:AlternateContent>
      </w:r>
      <w:r w:rsidR="00066E2B"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606016" behindDoc="0" locked="0" layoutInCell="1" allowOverlap="1" wp14:anchorId="6C73FBF5" wp14:editId="4CAE6802">
                <wp:simplePos x="0" y="0"/>
                <wp:positionH relativeFrom="column">
                  <wp:posOffset>723265</wp:posOffset>
                </wp:positionH>
                <wp:positionV relativeFrom="paragraph">
                  <wp:posOffset>247015</wp:posOffset>
                </wp:positionV>
                <wp:extent cx="2173605"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365760"/>
                        </a:xfrm>
                        <a:prstGeom prst="rect">
                          <a:avLst/>
                        </a:prstGeom>
                        <a:noFill/>
                        <a:ln w="19050">
                          <a:solidFill>
                            <a:srgbClr val="000000"/>
                          </a:solidFill>
                          <a:miter lim="800000"/>
                          <a:headEnd/>
                          <a:tailEnd/>
                        </a:ln>
                      </wps:spPr>
                      <wps:txbx>
                        <w:txbxContent>
                          <w:p w14:paraId="27D87BF6"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7" type="#_x0000_t202" style="position:absolute;left:0;text-align:left;margin-left:56.95pt;margin-top:19.45pt;width:171.15pt;height:28.8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" filled="f" strokeweight="1.5pt">
                <v:textbox>
                  <w:txbxContent>
                    <w:p w14:paraId="27D87BF6"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через законного представителя или доверенное лицо</w:t>
                      </w:r>
                    </w:p>
                  </w:txbxContent>
                </v:textbox>
              </v:shape>
            </w:pict>
          </mc:Fallback>
        </mc:AlternateContent>
      </w:r>
      <w:r w:rsidR="00066E2B"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622400" behindDoc="0" locked="0" layoutInCell="1" allowOverlap="1" wp14:anchorId="64D388DE" wp14:editId="59D8FF93">
                <wp:simplePos x="0" y="0"/>
                <wp:positionH relativeFrom="column">
                  <wp:posOffset>1849120</wp:posOffset>
                </wp:positionH>
                <wp:positionV relativeFrom="paragraph">
                  <wp:posOffset>25400</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829913" id="Прямая соединительная линия 105"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pt,2pt" to="14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WkQGO94AAAAIAQAADwAAAGRycy9kb3ducmV2&#10;LnhtbEyPzU7DMBCE70i8g7VI3KiT8KMQsqkQUrm0FLVFCG5uvCQRsR3ZThvenkUc4Dia0cw35Xwy&#10;vTiQD52zCOksAUG2drqzDcLLbnGRgwhRWa16ZwnhiwLMq9OTUhXaHe2GDtvYCC6xoVAIbYxDIWWo&#10;WzIqzNxAlr0P542KLH0jtVdHLje9zJLkRhrVWV5o1UAPLdWf29EgbFaLZf66HKfavz+m693z6ukt&#10;5IjnZ9P9HYhIU/wLww8+o0PFTHs3Wh1Ej5DdphlHEa74Evu/eo9weZ2DrEr5/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FpEBjveAAAACAEAAA8AAAAAAAAAAAAAAAAAvQQAAGRy&#10;cy9kb3ducmV2LnhtbFBLBQYAAAAABAAEAPMAAADIBQAAAAA=&#10;">
                <v:stroke endarrow="block"/>
              </v:line>
            </w:pict>
          </mc:Fallback>
        </mc:AlternateContent>
      </w:r>
      <w:r w:rsidR="00066E2B"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577344" behindDoc="0" locked="0" layoutInCell="1" allowOverlap="1" wp14:anchorId="242234EF" wp14:editId="74D19BFE">
                <wp:simplePos x="0" y="0"/>
                <wp:positionH relativeFrom="column">
                  <wp:posOffset>4361180</wp:posOffset>
                </wp:positionH>
                <wp:positionV relativeFrom="paragraph">
                  <wp:posOffset>24765</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3B0C12" id="Прямая соединительная линия 122"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4pt,1.95pt" to="343.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" strokeweight="1pt">
                <v:stroke endarrow="block"/>
              </v:line>
            </w:pict>
          </mc:Fallback>
        </mc:AlternateContent>
      </w:r>
    </w:p>
    <w:p w14:paraId="55B6BB20" w14:textId="77777777" w:rsidR="00066E2B" w:rsidRPr="002F10DD" w:rsidRDefault="00066E2B" w:rsidP="002F10DD">
      <w:pPr>
        <w:tabs>
          <w:tab w:val="left" w:pos="1260"/>
        </w:tabs>
        <w:suppressAutoHyphens/>
        <w:spacing w:line="240" w:lineRule="auto"/>
        <w:rPr>
          <w:rFonts w:ascii="Arial" w:eastAsia="Times New Roman" w:hAnsi="Arial" w:cs="Arial"/>
          <w:sz w:val="24"/>
          <w:szCs w:val="24"/>
        </w:rPr>
      </w:pPr>
      <w:r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674624" behindDoc="0" locked="0" layoutInCell="1" allowOverlap="1" wp14:anchorId="1C46EFDC" wp14:editId="285A4733">
                <wp:simplePos x="0" y="0"/>
                <wp:positionH relativeFrom="column">
                  <wp:posOffset>3639820</wp:posOffset>
                </wp:positionH>
                <wp:positionV relativeFrom="paragraph">
                  <wp:posOffset>71755</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184BE8"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8" style="position:absolute;left:0;text-align:left;margin-left:286.6pt;margin-top:5.65pt;width:113.65pt;height: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" fillcolor="white [3201]" strokecolor="black [3213]" strokeweight="1.5pt">
                <v:textbox>
                  <w:txbxContent>
                    <w:p w14:paraId="37184BE8"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лично</w:t>
                      </w:r>
                    </w:p>
                  </w:txbxContent>
                </v:textbox>
              </v:rect>
            </w:pict>
          </mc:Fallback>
        </mc:AlternateContent>
      </w:r>
    </w:p>
    <w:p w14:paraId="5E359224" w14:textId="77777777" w:rsidR="00066E2B" w:rsidRPr="002F10DD" w:rsidRDefault="00066E2B" w:rsidP="002F10DD">
      <w:pPr>
        <w:tabs>
          <w:tab w:val="left" w:pos="1260"/>
        </w:tabs>
        <w:suppressAutoHyphens/>
        <w:spacing w:line="240" w:lineRule="auto"/>
        <w:rPr>
          <w:rFonts w:ascii="Arial" w:eastAsia="Times New Roman" w:hAnsi="Arial" w:cs="Arial"/>
          <w:sz w:val="24"/>
          <w:szCs w:val="24"/>
        </w:rPr>
      </w:pPr>
    </w:p>
    <w:p w14:paraId="48344EE9" w14:textId="77777777" w:rsidR="00066E2B" w:rsidRPr="002F10DD" w:rsidRDefault="00066E2B" w:rsidP="002F10DD">
      <w:pPr>
        <w:tabs>
          <w:tab w:val="left" w:pos="1260"/>
        </w:tabs>
        <w:suppressAutoHyphens/>
        <w:spacing w:line="240" w:lineRule="auto"/>
        <w:rPr>
          <w:rFonts w:ascii="Arial" w:eastAsia="Times New Roman" w:hAnsi="Arial" w:cs="Arial"/>
          <w:color w:val="000000"/>
          <w:sz w:val="24"/>
          <w:szCs w:val="24"/>
          <w:lang w:eastAsia="ar-SA"/>
        </w:rPr>
      </w:pPr>
      <w:r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610112" behindDoc="0" locked="0" layoutInCell="1" allowOverlap="1" wp14:anchorId="28675C21" wp14:editId="2A6A46F8">
                <wp:simplePos x="0" y="0"/>
                <wp:positionH relativeFrom="column">
                  <wp:posOffset>1839595</wp:posOffset>
                </wp:positionH>
                <wp:positionV relativeFrom="paragraph">
                  <wp:posOffset>86995</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FE45A0" id="Прямая соединительная линия 118"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5pt,6.85pt" to="144.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">
                <v:stroke endarrow="block"/>
              </v:line>
            </w:pict>
          </mc:Fallback>
        </mc:AlternateContent>
      </w:r>
      <w:r w:rsidRPr="002F10DD">
        <w:rPr>
          <w:rFonts w:ascii="Arial" w:eastAsia="Times New Roman" w:hAnsi="Arial" w:cs="Arial"/>
          <w:color w:val="000000"/>
          <w:sz w:val="24"/>
          <w:szCs w:val="24"/>
          <w:lang w:eastAsia="ar-SA"/>
        </w:rPr>
        <w:t xml:space="preserve">             </w:t>
      </w:r>
    </w:p>
    <w:p w14:paraId="19C426B3" w14:textId="476819D2" w:rsidR="00066E2B" w:rsidRPr="002F10DD" w:rsidRDefault="00066E2B" w:rsidP="002F10DD">
      <w:pPr>
        <w:tabs>
          <w:tab w:val="left" w:pos="1260"/>
        </w:tabs>
        <w:suppressAutoHyphens/>
        <w:spacing w:line="240" w:lineRule="auto"/>
        <w:rPr>
          <w:rFonts w:ascii="Arial" w:eastAsia="Times New Roman" w:hAnsi="Arial" w:cs="Arial"/>
          <w:color w:val="000000"/>
          <w:spacing w:val="-5"/>
          <w:sz w:val="24"/>
          <w:szCs w:val="24"/>
          <w:lang w:eastAsia="ar-SA"/>
        </w:rPr>
      </w:pPr>
      <w:r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565056" behindDoc="0" locked="0" layoutInCell="1" allowOverlap="1" wp14:anchorId="3E7A0CFA" wp14:editId="4A3170F5">
                <wp:simplePos x="0" y="0"/>
                <wp:positionH relativeFrom="column">
                  <wp:posOffset>758825</wp:posOffset>
                </wp:positionH>
                <wp:positionV relativeFrom="paragraph">
                  <wp:posOffset>106045</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3A24DE52"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59.75pt;margin-top:8.35pt;width:390pt;height:18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" filled="f" strokeweight="1.5pt">
                <v:textbox>
                  <w:txbxContent>
                    <w:p w14:paraId="3A24DE52"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 xml:space="preserve">представление заявления и документов на предоставление услуги </w:t>
                      </w:r>
                    </w:p>
                  </w:txbxContent>
                </v:textbox>
              </v:shape>
            </w:pict>
          </mc:Fallback>
        </mc:AlternateContent>
      </w:r>
    </w:p>
    <w:p w14:paraId="150D63A4" w14:textId="77777777" w:rsidR="00066E2B" w:rsidRPr="002F10DD" w:rsidRDefault="00066E2B" w:rsidP="002F10DD">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75FEF313" w14:textId="089A7D76" w:rsidR="00066E2B" w:rsidRPr="002F10DD" w:rsidRDefault="00882278" w:rsidP="002F10DD">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740160" behindDoc="0" locked="0" layoutInCell="1" allowOverlap="1" wp14:anchorId="2EE321D1" wp14:editId="65C7512D">
                <wp:simplePos x="0" y="0"/>
                <wp:positionH relativeFrom="column">
                  <wp:posOffset>-241548</wp:posOffset>
                </wp:positionH>
                <wp:positionV relativeFrom="paragraph">
                  <wp:posOffset>67605</wp:posOffset>
                </wp:positionV>
                <wp:extent cx="1513205" cy="1204332"/>
                <wp:effectExtent l="0" t="0" r="10795" b="15240"/>
                <wp:wrapNone/>
                <wp:docPr id="7"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1204332"/>
                        </a:xfrm>
                        <a:prstGeom prst="rect">
                          <a:avLst/>
                        </a:prstGeom>
                        <a:noFill/>
                        <a:ln w="19050">
                          <a:solidFill>
                            <a:srgbClr val="000000"/>
                          </a:solidFill>
                          <a:miter lim="800000"/>
                          <a:headEnd/>
                          <a:tailEnd/>
                        </a:ln>
                      </wps:spPr>
                      <wps:txbx>
                        <w:txbxContent>
                          <w:p w14:paraId="11AD0D17" w14:textId="5C19A705"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 xml:space="preserve">возврат документов (уведомление) в случае выявления оснований для отказа в приеме документов (в течение 30 минут при подаче документов в МФЦ)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2" o:spid="_x0000_s1030" type="#_x0000_t202" style="position:absolute;left:0;text-align:left;margin-left:-19pt;margin-top:5.3pt;width:119.15pt;height:94.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" filled="f" strokeweight="1.5pt">
                <v:textbox>
                  <w:txbxContent>
                    <w:p w14:paraId="11AD0D17" w14:textId="5C19A705"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 xml:space="preserve">возврат документов (уведомление) в случае выявления оснований для отказа в приеме документов (в течение 30 минут при подаче документов в МФЦ) </w:t>
                      </w:r>
                    </w:p>
                  </w:txbxContent>
                </v:textbox>
              </v:shape>
            </w:pict>
          </mc:Fallback>
        </mc:AlternateContent>
      </w:r>
      <w:r w:rsidR="00066E2B"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614208" behindDoc="0" locked="0" layoutInCell="1" allowOverlap="1" wp14:anchorId="0EFFD7F6" wp14:editId="2A8213F3">
                <wp:simplePos x="0" y="0"/>
                <wp:positionH relativeFrom="column">
                  <wp:posOffset>2399665</wp:posOffset>
                </wp:positionH>
                <wp:positionV relativeFrom="paragraph">
                  <wp:posOffset>0</wp:posOffset>
                </wp:positionV>
                <wp:extent cx="0" cy="200025"/>
                <wp:effectExtent l="76200" t="0" r="76200" b="4762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87460D" id="Прямая соединительная линия 116"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95pt,0" to="188.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">
                <v:stroke endarrow="block"/>
              </v:line>
            </w:pict>
          </mc:Fallback>
        </mc:AlternateContent>
      </w:r>
      <w:r w:rsidR="00066E2B"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618304" behindDoc="0" locked="0" layoutInCell="1" allowOverlap="1" wp14:anchorId="32AE4328" wp14:editId="5B441AA1">
                <wp:simplePos x="0" y="0"/>
                <wp:positionH relativeFrom="column">
                  <wp:posOffset>5152390</wp:posOffset>
                </wp:positionH>
                <wp:positionV relativeFrom="paragraph">
                  <wp:posOffset>9525</wp:posOffset>
                </wp:positionV>
                <wp:extent cx="0" cy="200025"/>
                <wp:effectExtent l="76200" t="0" r="76200" b="47625"/>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744359" id="Прямая соединительная линия 11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7pt,.75pt" to="405.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">
                <v:stroke endarrow="block"/>
              </v:line>
            </w:pict>
          </mc:Fallback>
        </mc:AlternateContent>
      </w:r>
    </w:p>
    <w:p w14:paraId="50C0238D" w14:textId="42DF3900" w:rsidR="00066E2B" w:rsidRPr="002F10DD" w:rsidRDefault="00066E2B" w:rsidP="002F10DD">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601920" behindDoc="0" locked="0" layoutInCell="1" allowOverlap="1" wp14:anchorId="692F0EE1" wp14:editId="5EBE8C05">
                <wp:simplePos x="0" y="0"/>
                <wp:positionH relativeFrom="column">
                  <wp:posOffset>1608455</wp:posOffset>
                </wp:positionH>
                <wp:positionV relativeFrom="paragraph">
                  <wp:posOffset>36195</wp:posOffset>
                </wp:positionV>
                <wp:extent cx="2044065" cy="709930"/>
                <wp:effectExtent l="0" t="0" r="13335" b="1397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709930"/>
                        </a:xfrm>
                        <a:prstGeom prst="rect">
                          <a:avLst/>
                        </a:prstGeom>
                        <a:noFill/>
                        <a:ln w="19050">
                          <a:solidFill>
                            <a:srgbClr val="000000"/>
                          </a:solidFill>
                          <a:miter lim="800000"/>
                          <a:headEnd/>
                          <a:tailEnd/>
                        </a:ln>
                      </wps:spPr>
                      <wps:txbx>
                        <w:txbxContent>
                          <w:p w14:paraId="3371BDDE"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через многофункциональный центр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126.65pt;margin-top:2.85pt;width:160.95pt;height:55.9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" filled="f" strokeweight="1.5pt">
                <v:textbox>
                  <w:txbxContent>
                    <w:p w14:paraId="3371BDDE"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через многофункциональный центр в течение 1 рабочего дня перенаправляет их в администрацию</w:t>
                      </w:r>
                    </w:p>
                  </w:txbxContent>
                </v:textbox>
              </v:shape>
            </w:pict>
          </mc:Fallback>
        </mc:AlternateContent>
      </w:r>
      <w:r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597824" behindDoc="0" locked="0" layoutInCell="1" allowOverlap="1" wp14:anchorId="2E4DF73A" wp14:editId="4F0E8D7B">
                <wp:simplePos x="0" y="0"/>
                <wp:positionH relativeFrom="column">
                  <wp:posOffset>4357370</wp:posOffset>
                </wp:positionH>
                <wp:positionV relativeFrom="paragraph">
                  <wp:posOffset>26670</wp:posOffset>
                </wp:positionV>
                <wp:extent cx="1828800" cy="683260"/>
                <wp:effectExtent l="0" t="0" r="19050" b="2159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3260"/>
                        </a:xfrm>
                        <a:prstGeom prst="rect">
                          <a:avLst/>
                        </a:prstGeom>
                        <a:noFill/>
                        <a:ln w="19050">
                          <a:solidFill>
                            <a:srgbClr val="000000"/>
                          </a:solidFill>
                          <a:miter lim="800000"/>
                          <a:headEnd/>
                          <a:tailEnd/>
                        </a:ln>
                      </wps:spPr>
                      <wps:txbx>
                        <w:txbxContent>
                          <w:p w14:paraId="2D8DAB77" w14:textId="77777777" w:rsidR="00CC5EDB" w:rsidRPr="002223B7" w:rsidRDefault="00CC5EDB" w:rsidP="00066E2B">
                            <w:pPr>
                              <w:spacing w:line="240" w:lineRule="auto"/>
                              <w:rPr>
                                <w:rFonts w:ascii="Arial" w:hAnsi="Arial" w:cs="Arial"/>
                                <w:bCs/>
                                <w:smallCaps/>
                                <w:sz w:val="16"/>
                                <w:szCs w:val="16"/>
                              </w:rPr>
                            </w:pPr>
                            <w:r w:rsidRPr="002223B7">
                              <w:rPr>
                                <w:rFonts w:ascii="Arial" w:hAnsi="Arial" w:cs="Arial"/>
                                <w:bCs/>
                                <w:smallCaps/>
                                <w:sz w:val="16"/>
                                <w:szCs w:val="16"/>
                              </w:rPr>
                              <w:t>посредством портала государственных и муниципальных услуг московской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43.1pt;margin-top:2.1pt;width:2in;height:53.8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" filled="f" strokeweight="1.5pt">
                <v:textbox>
                  <w:txbxContent>
                    <w:p w14:paraId="2D8DAB77" w14:textId="77777777" w:rsidR="00CC5EDB" w:rsidRPr="002223B7" w:rsidRDefault="00CC5EDB" w:rsidP="00066E2B">
                      <w:pPr>
                        <w:spacing w:line="240" w:lineRule="auto"/>
                        <w:rPr>
                          <w:rFonts w:ascii="Arial" w:hAnsi="Arial" w:cs="Arial"/>
                          <w:bCs/>
                          <w:smallCaps/>
                          <w:sz w:val="16"/>
                          <w:szCs w:val="16"/>
                        </w:rPr>
                      </w:pPr>
                      <w:r w:rsidRPr="002223B7">
                        <w:rPr>
                          <w:rFonts w:ascii="Arial" w:hAnsi="Arial" w:cs="Arial"/>
                          <w:bCs/>
                          <w:smallCaps/>
                          <w:sz w:val="16"/>
                          <w:szCs w:val="16"/>
                        </w:rPr>
                        <w:t>посредством портала государственных и муниципальных услуг московской области</w:t>
                      </w:r>
                    </w:p>
                  </w:txbxContent>
                </v:textbox>
              </v:shape>
            </w:pict>
          </mc:Fallback>
        </mc:AlternateContent>
      </w:r>
    </w:p>
    <w:p w14:paraId="7620B79A" w14:textId="77777777" w:rsidR="00066E2B" w:rsidRPr="002F10DD" w:rsidRDefault="00066E2B" w:rsidP="002F10DD">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603097EA" w14:textId="7FB371EA" w:rsidR="00066E2B" w:rsidRPr="002F10DD" w:rsidRDefault="00882278" w:rsidP="002F10DD">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748352" behindDoc="0" locked="0" layoutInCell="1" allowOverlap="1" wp14:anchorId="5075D1F8" wp14:editId="7C569693">
                <wp:simplePos x="0" y="0"/>
                <wp:positionH relativeFrom="column">
                  <wp:posOffset>1271270</wp:posOffset>
                </wp:positionH>
                <wp:positionV relativeFrom="paragraph">
                  <wp:posOffset>73025</wp:posOffset>
                </wp:positionV>
                <wp:extent cx="337185" cy="0"/>
                <wp:effectExtent l="38100" t="76200" r="0" b="952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7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118B5F" id="Прямая соединительная линия 13"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1pt,5.75pt" to="126.6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">
                <v:stroke endarrow="block"/>
              </v:line>
            </w:pict>
          </mc:Fallback>
        </mc:AlternateContent>
      </w:r>
    </w:p>
    <w:p w14:paraId="4340C758" w14:textId="11C45478" w:rsidR="00066E2B" w:rsidRPr="002F10DD" w:rsidRDefault="00066E2B" w:rsidP="002F10DD">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272C64EB" w14:textId="38B7BBC3" w:rsidR="00066E2B" w:rsidRPr="002F10DD" w:rsidRDefault="00066E2B" w:rsidP="002F10DD">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630592" behindDoc="0" locked="0" layoutInCell="1" allowOverlap="1" wp14:anchorId="54E631C9" wp14:editId="20DB7F03">
                <wp:simplePos x="0" y="0"/>
                <wp:positionH relativeFrom="column">
                  <wp:posOffset>2513965</wp:posOffset>
                </wp:positionH>
                <wp:positionV relativeFrom="paragraph">
                  <wp:posOffset>74930</wp:posOffset>
                </wp:positionV>
                <wp:extent cx="0" cy="342900"/>
                <wp:effectExtent l="76200" t="0" r="76200" b="5715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6FCBC9" id="Прямая соединительная линия 104"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95pt,5.9pt" to="197.9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WZAIAAH0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">
                <v:stroke endarrow="block"/>
              </v:line>
            </w:pict>
          </mc:Fallback>
        </mc:AlternateContent>
      </w:r>
      <w:r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634688" behindDoc="0" locked="0" layoutInCell="1" allowOverlap="1" wp14:anchorId="0621559D" wp14:editId="1FA46870">
                <wp:simplePos x="0" y="0"/>
                <wp:positionH relativeFrom="column">
                  <wp:posOffset>5157470</wp:posOffset>
                </wp:positionH>
                <wp:positionV relativeFrom="paragraph">
                  <wp:posOffset>36830</wp:posOffset>
                </wp:positionV>
                <wp:extent cx="3810" cy="372110"/>
                <wp:effectExtent l="76200" t="0" r="91440" b="6604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72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CBC79E" id="Прямая соединительная линия 10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1pt,2.9pt" to="406.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">
                <v:stroke endarrow="block"/>
              </v:line>
            </w:pict>
          </mc:Fallback>
        </mc:AlternateContent>
      </w:r>
    </w:p>
    <w:p w14:paraId="6D285F10" w14:textId="60304BD1" w:rsidR="00066E2B" w:rsidRPr="002F10DD" w:rsidRDefault="00066E2B" w:rsidP="002F10DD">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40D3E4E5" w14:textId="37D980A5" w:rsidR="00066E2B" w:rsidRPr="002F10DD" w:rsidRDefault="00882278" w:rsidP="002F10DD">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744256" behindDoc="0" locked="0" layoutInCell="1" allowOverlap="1" wp14:anchorId="23B3A6C9" wp14:editId="01475C12">
                <wp:simplePos x="0" y="0"/>
                <wp:positionH relativeFrom="column">
                  <wp:posOffset>866140</wp:posOffset>
                </wp:positionH>
                <wp:positionV relativeFrom="paragraph">
                  <wp:posOffset>74930</wp:posOffset>
                </wp:positionV>
                <wp:extent cx="0" cy="600075"/>
                <wp:effectExtent l="76200" t="38100" r="57150" b="952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0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7C33B7" id="Прямая соединительная линия 21"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5.9pt" to="68.2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">
                <v:stroke endarrow="block"/>
              </v:line>
            </w:pict>
          </mc:Fallback>
        </mc:AlternateContent>
      </w:r>
      <w:r w:rsidR="00066E2B" w:rsidRPr="002F10DD">
        <w:rPr>
          <w:rFonts w:ascii="Arial" w:eastAsia="Times New Roman" w:hAnsi="Arial" w:cs="Arial"/>
          <w:noProof/>
          <w:sz w:val="24"/>
          <w:szCs w:val="24"/>
        </w:rPr>
        <mc:AlternateContent>
          <mc:Choice Requires="wps">
            <w:drawing>
              <wp:anchor distT="0" distB="0" distL="114300" distR="114300" simplePos="0" relativeHeight="251548672" behindDoc="0" locked="0" layoutInCell="1" allowOverlap="1" wp14:anchorId="2C655E33" wp14:editId="29A3C7AD">
                <wp:simplePos x="0" y="0"/>
                <wp:positionH relativeFrom="column">
                  <wp:posOffset>1364228</wp:posOffset>
                </wp:positionH>
                <wp:positionV relativeFrom="paragraph">
                  <wp:posOffset>89566</wp:posOffset>
                </wp:positionV>
                <wp:extent cx="4546306" cy="342900"/>
                <wp:effectExtent l="0" t="0" r="2603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306" cy="342900"/>
                        </a:xfrm>
                        <a:prstGeom prst="rect">
                          <a:avLst/>
                        </a:prstGeom>
                        <a:noFill/>
                        <a:ln w="19050">
                          <a:solidFill>
                            <a:srgbClr val="000000"/>
                          </a:solidFill>
                          <a:miter lim="800000"/>
                          <a:headEnd/>
                          <a:tailEnd/>
                        </a:ln>
                      </wps:spPr>
                      <wps:txbx>
                        <w:txbxContent>
                          <w:p w14:paraId="2EF7C874" w14:textId="77777777" w:rsidR="00CC5EDB" w:rsidRPr="002223B7" w:rsidRDefault="00CC5EDB" w:rsidP="00066E2B">
                            <w:pPr>
                              <w:rPr>
                                <w:rFonts w:ascii="Arial" w:hAnsi="Arial" w:cs="Arial"/>
                                <w:sz w:val="16"/>
                                <w:szCs w:val="16"/>
                              </w:rPr>
                            </w:pPr>
                            <w:r w:rsidRPr="002223B7">
                              <w:rPr>
                                <w:rFonts w:ascii="Arial" w:hAnsi="Arial" w:cs="Arial"/>
                                <w:sz w:val="16"/>
                                <w:szCs w:val="16"/>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3" type="#_x0000_t202" style="position:absolute;left:0;text-align:left;margin-left:107.4pt;margin-top:7.05pt;width:358pt;height:27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" filled="f" strokeweight="1.5pt">
                <v:textbox>
                  <w:txbxContent>
                    <w:p w14:paraId="2EF7C874" w14:textId="77777777" w:rsidR="00CC5EDB" w:rsidRPr="002223B7" w:rsidRDefault="00CC5EDB" w:rsidP="00066E2B">
                      <w:pPr>
                        <w:rPr>
                          <w:rFonts w:ascii="Arial" w:hAnsi="Arial" w:cs="Arial"/>
                          <w:sz w:val="16"/>
                          <w:szCs w:val="16"/>
                        </w:rPr>
                      </w:pPr>
                      <w:r w:rsidRPr="002223B7">
                        <w:rPr>
                          <w:rFonts w:ascii="Arial" w:hAnsi="Arial" w:cs="Arial"/>
                          <w:sz w:val="16"/>
                          <w:szCs w:val="16"/>
                        </w:rPr>
                        <w:t>Орган местного самоуправления</w:t>
                      </w:r>
                    </w:p>
                  </w:txbxContent>
                </v:textbox>
              </v:shape>
            </w:pict>
          </mc:Fallback>
        </mc:AlternateContent>
      </w:r>
    </w:p>
    <w:p w14:paraId="1C00F73E" w14:textId="77777777" w:rsidR="00066E2B" w:rsidRPr="002F10DD" w:rsidRDefault="00066E2B" w:rsidP="002F10DD">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6C19B507" w14:textId="77777777" w:rsidR="00066E2B" w:rsidRPr="002F10DD" w:rsidRDefault="00066E2B" w:rsidP="002F10DD">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581440" behindDoc="0" locked="0" layoutInCell="1" allowOverlap="1" wp14:anchorId="4B97715C" wp14:editId="0B3006FA">
                <wp:simplePos x="0" y="0"/>
                <wp:positionH relativeFrom="column">
                  <wp:posOffset>3436620</wp:posOffset>
                </wp:positionH>
                <wp:positionV relativeFrom="paragraph">
                  <wp:posOffset>102870</wp:posOffset>
                </wp:positionV>
                <wp:extent cx="0" cy="220980"/>
                <wp:effectExtent l="76200" t="0" r="57150" b="6477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3BBA94" id="Прямая соединительная линия 101" o:spid="_x0000_s1026" style="position:absolute;flip:x;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6pt,8.1pt" to="270.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" strokeweight="1pt">
                <v:stroke endarrow="block"/>
              </v:line>
            </w:pict>
          </mc:Fallback>
        </mc:AlternateContent>
      </w:r>
    </w:p>
    <w:p w14:paraId="3142AD87" w14:textId="7BBD34E7" w:rsidR="00066E2B" w:rsidRPr="002F10DD" w:rsidRDefault="00066E2B" w:rsidP="002F10DD">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573248" behindDoc="0" locked="0" layoutInCell="1" allowOverlap="1" wp14:anchorId="61F12D7D" wp14:editId="4C885C9B">
                <wp:simplePos x="0" y="0"/>
                <wp:positionH relativeFrom="column">
                  <wp:posOffset>568325</wp:posOffset>
                </wp:positionH>
                <wp:positionV relativeFrom="paragraph">
                  <wp:posOffset>167005</wp:posOffset>
                </wp:positionV>
                <wp:extent cx="5454650" cy="425450"/>
                <wp:effectExtent l="0" t="0" r="12700" b="1270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425450"/>
                        </a:xfrm>
                        <a:prstGeom prst="rect">
                          <a:avLst/>
                        </a:prstGeom>
                        <a:noFill/>
                        <a:ln w="19050">
                          <a:solidFill>
                            <a:srgbClr val="000000"/>
                          </a:solidFill>
                          <a:miter lim="800000"/>
                          <a:headEnd/>
                          <a:tailEnd/>
                        </a:ln>
                      </wps:spPr>
                      <wps:txbx>
                        <w:txbxContent>
                          <w:p w14:paraId="72D1C3E8" w14:textId="77777777" w:rsidR="00CC5EDB" w:rsidRPr="002223B7" w:rsidRDefault="00CC5EDB" w:rsidP="00066E2B">
                            <w:pPr>
                              <w:spacing w:line="240" w:lineRule="auto"/>
                              <w:rPr>
                                <w:rFonts w:ascii="Arial" w:hAnsi="Arial" w:cs="Arial"/>
                                <w:bCs/>
                                <w:smallCaps/>
                                <w:sz w:val="16"/>
                                <w:szCs w:val="16"/>
                              </w:rPr>
                            </w:pPr>
                            <w:r w:rsidRPr="002223B7">
                              <w:rPr>
                                <w:rFonts w:ascii="Arial" w:hAnsi="Arial" w:cs="Arial"/>
                                <w:bCs/>
                                <w:smallCaps/>
                                <w:sz w:val="16"/>
                                <w:szCs w:val="16"/>
                              </w:rPr>
                              <w:t>регистрация муниципальным служащим поступивших документов</w:t>
                            </w:r>
                          </w:p>
                          <w:p w14:paraId="74559D34" w14:textId="78D9941C" w:rsidR="00CC5EDB" w:rsidRPr="002223B7" w:rsidRDefault="00CC5EDB" w:rsidP="00066E2B">
                            <w:pPr>
                              <w:spacing w:line="240" w:lineRule="auto"/>
                              <w:rPr>
                                <w:rFonts w:ascii="Arial" w:hAnsi="Arial" w:cs="Arial"/>
                                <w:bCs/>
                                <w:smallCaps/>
                                <w:sz w:val="16"/>
                                <w:szCs w:val="16"/>
                              </w:rPr>
                            </w:pPr>
                            <w:r w:rsidRPr="002223B7">
                              <w:rPr>
                                <w:rFonts w:ascii="Arial" w:hAnsi="Arial" w:cs="Arial"/>
                                <w:bCs/>
                                <w:smallCaps/>
                                <w:sz w:val="16"/>
                                <w:szCs w:val="16"/>
                              </w:rPr>
                              <w:t>и заявления в течение 1 рабочий день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4" type="#_x0000_t202" style="position:absolute;left:0;text-align:left;margin-left:44.75pt;margin-top:13.15pt;width:429.5pt;height:33.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" filled="f" strokeweight="1.5pt">
                <v:textbox>
                  <w:txbxContent>
                    <w:p w14:paraId="72D1C3E8" w14:textId="77777777" w:rsidR="00CC5EDB" w:rsidRPr="002223B7" w:rsidRDefault="00CC5EDB" w:rsidP="00066E2B">
                      <w:pPr>
                        <w:spacing w:line="240" w:lineRule="auto"/>
                        <w:rPr>
                          <w:rFonts w:ascii="Arial" w:hAnsi="Arial" w:cs="Arial"/>
                          <w:bCs/>
                          <w:smallCaps/>
                          <w:sz w:val="16"/>
                          <w:szCs w:val="16"/>
                        </w:rPr>
                      </w:pPr>
                      <w:r w:rsidRPr="002223B7">
                        <w:rPr>
                          <w:rFonts w:ascii="Arial" w:hAnsi="Arial" w:cs="Arial"/>
                          <w:bCs/>
                          <w:smallCaps/>
                          <w:sz w:val="16"/>
                          <w:szCs w:val="16"/>
                        </w:rPr>
                        <w:t>регистрация муниципальным служащим поступивших документов</w:t>
                      </w:r>
                    </w:p>
                    <w:p w14:paraId="74559D34" w14:textId="78D9941C" w:rsidR="00CC5EDB" w:rsidRPr="002223B7" w:rsidRDefault="00CC5EDB" w:rsidP="00066E2B">
                      <w:pPr>
                        <w:spacing w:line="240" w:lineRule="auto"/>
                        <w:rPr>
                          <w:rFonts w:ascii="Arial" w:hAnsi="Arial" w:cs="Arial"/>
                          <w:bCs/>
                          <w:smallCaps/>
                          <w:sz w:val="16"/>
                          <w:szCs w:val="16"/>
                        </w:rPr>
                      </w:pPr>
                      <w:r w:rsidRPr="002223B7">
                        <w:rPr>
                          <w:rFonts w:ascii="Arial" w:hAnsi="Arial" w:cs="Arial"/>
                          <w:bCs/>
                          <w:smallCaps/>
                          <w:sz w:val="16"/>
                          <w:szCs w:val="16"/>
                        </w:rPr>
                        <w:t>и заявления в течение 1 рабочий день</w:t>
                      </w:r>
                    </w:p>
                  </w:txbxContent>
                </v:textbox>
              </v:shape>
            </w:pict>
          </mc:Fallback>
        </mc:AlternateContent>
      </w:r>
    </w:p>
    <w:p w14:paraId="6607E1BE" w14:textId="77777777" w:rsidR="00066E2B" w:rsidRPr="002F10DD" w:rsidRDefault="00066E2B" w:rsidP="002F10DD">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576C1DB9" w14:textId="77777777" w:rsidR="00066E2B" w:rsidRPr="002F10DD" w:rsidRDefault="00066E2B" w:rsidP="002F10DD">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69BD2B08" w14:textId="77777777" w:rsidR="00066E2B" w:rsidRPr="002F10DD" w:rsidRDefault="00066E2B" w:rsidP="002F10DD">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585536" behindDoc="0" locked="0" layoutInCell="1" allowOverlap="1" wp14:anchorId="30EBF4C3" wp14:editId="265575D9">
                <wp:simplePos x="0" y="0"/>
                <wp:positionH relativeFrom="column">
                  <wp:posOffset>3465830</wp:posOffset>
                </wp:positionH>
                <wp:positionV relativeFrom="paragraph">
                  <wp:posOffset>114935</wp:posOffset>
                </wp:positionV>
                <wp:extent cx="0" cy="233045"/>
                <wp:effectExtent l="76200" t="0" r="57150" b="5270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C2CC62" id="Прямая соединительная линия 98"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pt,9.05pt" to="272.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" strokeweight="1pt">
                <v:stroke endarrow="block"/>
              </v:line>
            </w:pict>
          </mc:Fallback>
        </mc:AlternateContent>
      </w:r>
    </w:p>
    <w:p w14:paraId="1928B02B" w14:textId="77777777" w:rsidR="00066E2B" w:rsidRPr="002F10DD" w:rsidRDefault="00066E2B" w:rsidP="002F10DD">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48FB286E" w14:textId="77777777" w:rsidR="00066E2B" w:rsidRPr="002F10DD" w:rsidRDefault="00066E2B" w:rsidP="002F10DD">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569152" behindDoc="0" locked="0" layoutInCell="1" allowOverlap="1" wp14:anchorId="605404F3" wp14:editId="3796C539">
                <wp:simplePos x="0" y="0"/>
                <wp:positionH relativeFrom="column">
                  <wp:posOffset>237490</wp:posOffset>
                </wp:positionH>
                <wp:positionV relativeFrom="paragraph">
                  <wp:posOffset>12700</wp:posOffset>
                </wp:positionV>
                <wp:extent cx="5943600" cy="552450"/>
                <wp:effectExtent l="0" t="0" r="19050" b="1905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52450"/>
                        </a:xfrm>
                        <a:prstGeom prst="rect">
                          <a:avLst/>
                        </a:prstGeom>
                        <a:noFill/>
                        <a:ln w="19050">
                          <a:solidFill>
                            <a:srgbClr val="000000"/>
                          </a:solidFill>
                          <a:miter lim="800000"/>
                          <a:headEnd/>
                          <a:tailEnd/>
                        </a:ln>
                      </wps:spPr>
                      <wps:txbx>
                        <w:txbxContent>
                          <w:p w14:paraId="137CD2E6" w14:textId="792A4C58"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 xml:space="preserve">обработка и предварительное рассмотрение документов (в течение 1 рабочего дня) в целях выявления оснований для отказа в предоставлении услуги, </w:t>
                            </w:r>
                          </w:p>
                          <w:p w14:paraId="36B37089"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в случае необходимости, направление межведомственных запросов (в течение 5 рабочих дней)</w:t>
                            </w:r>
                          </w:p>
                          <w:p w14:paraId="1CF10D57" w14:textId="77777777" w:rsidR="00CC5EDB" w:rsidRPr="002223B7" w:rsidRDefault="00CC5EDB" w:rsidP="00066E2B">
                            <w:pPr>
                              <w:rPr>
                                <w:rFonts w:ascii="Arial" w:hAnsi="Arial" w:cs="Arial"/>
                                <w:bCs/>
                                <w:smallCaps/>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5" type="#_x0000_t202" style="position:absolute;left:0;text-align:left;margin-left:18.7pt;margin-top:1pt;width:468pt;height:43.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" filled="f" strokeweight="1.5pt">
                <v:textbox>
                  <w:txbxContent>
                    <w:p w14:paraId="137CD2E6" w14:textId="792A4C58"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 xml:space="preserve">обработка и предварительное рассмотрение документов (в течение 1 рабочего дня) в целях выявления оснований для отказа в предоставлении услуги, </w:t>
                      </w:r>
                    </w:p>
                    <w:p w14:paraId="36B37089"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в случае необходимости, направление межведомственных запросов (в течение 5 рабочих дней)</w:t>
                      </w:r>
                    </w:p>
                    <w:p w14:paraId="1CF10D57" w14:textId="77777777" w:rsidR="00CC5EDB" w:rsidRPr="002223B7" w:rsidRDefault="00CC5EDB" w:rsidP="00066E2B">
                      <w:pPr>
                        <w:rPr>
                          <w:rFonts w:ascii="Arial" w:hAnsi="Arial" w:cs="Arial"/>
                          <w:bCs/>
                          <w:smallCaps/>
                          <w:sz w:val="18"/>
                          <w:szCs w:val="18"/>
                        </w:rPr>
                      </w:pPr>
                    </w:p>
                  </w:txbxContent>
                </v:textbox>
              </v:shape>
            </w:pict>
          </mc:Fallback>
        </mc:AlternateContent>
      </w:r>
    </w:p>
    <w:p w14:paraId="664AD063" w14:textId="77777777" w:rsidR="00066E2B" w:rsidRPr="002F10DD" w:rsidRDefault="00066E2B" w:rsidP="002F10DD">
      <w:pPr>
        <w:shd w:val="clear" w:color="auto" w:fill="FFFFFF"/>
        <w:tabs>
          <w:tab w:val="left" w:pos="331"/>
          <w:tab w:val="left" w:pos="9075"/>
        </w:tabs>
        <w:suppressAutoHyphens/>
        <w:spacing w:line="240" w:lineRule="auto"/>
        <w:ind w:firstLine="5387"/>
        <w:jc w:val="both"/>
        <w:rPr>
          <w:rFonts w:ascii="Arial" w:eastAsia="Times New Roman" w:hAnsi="Arial" w:cs="Arial"/>
          <w:color w:val="000000"/>
          <w:spacing w:val="-5"/>
          <w:sz w:val="24"/>
          <w:szCs w:val="24"/>
          <w:lang w:eastAsia="ar-SA"/>
        </w:rPr>
      </w:pPr>
      <w:r w:rsidRPr="002F10DD">
        <w:rPr>
          <w:rFonts w:ascii="Arial" w:eastAsia="Times New Roman" w:hAnsi="Arial" w:cs="Arial"/>
          <w:color w:val="000000"/>
          <w:spacing w:val="-5"/>
          <w:sz w:val="24"/>
          <w:szCs w:val="24"/>
          <w:lang w:eastAsia="ar-SA"/>
        </w:rPr>
        <w:tab/>
      </w:r>
    </w:p>
    <w:p w14:paraId="5F294A4B" w14:textId="77777777" w:rsidR="00066E2B" w:rsidRPr="002F10DD" w:rsidRDefault="00066E2B" w:rsidP="002F10DD">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p>
    <w:p w14:paraId="4E140167" w14:textId="77777777" w:rsidR="00066E2B" w:rsidRPr="002F10DD" w:rsidRDefault="00066E2B" w:rsidP="002F10DD">
      <w:pPr>
        <w:shd w:val="clear" w:color="auto" w:fill="FFFFFF"/>
        <w:tabs>
          <w:tab w:val="left" w:pos="331"/>
        </w:tabs>
        <w:suppressAutoHyphens/>
        <w:spacing w:line="240" w:lineRule="auto"/>
        <w:ind w:firstLine="5387"/>
        <w:jc w:val="both"/>
        <w:rPr>
          <w:rFonts w:ascii="Arial" w:eastAsia="Times New Roman" w:hAnsi="Arial" w:cs="Arial"/>
          <w:color w:val="000000"/>
          <w:spacing w:val="-5"/>
          <w:sz w:val="24"/>
          <w:szCs w:val="24"/>
          <w:lang w:eastAsia="ar-SA"/>
        </w:rPr>
      </w:pPr>
      <w:r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638784" behindDoc="0" locked="0" layoutInCell="1" allowOverlap="1" wp14:anchorId="750AB9C0" wp14:editId="2E18E8CF">
                <wp:simplePos x="0" y="0"/>
                <wp:positionH relativeFrom="column">
                  <wp:posOffset>3504565</wp:posOffset>
                </wp:positionH>
                <wp:positionV relativeFrom="paragraph">
                  <wp:posOffset>12700</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7E4158" id="Прямая соединительная линия 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95pt,1pt" to="275.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" strokeweight="1pt">
                <v:stroke endarrow="block"/>
              </v:line>
            </w:pict>
          </mc:Fallback>
        </mc:AlternateContent>
      </w:r>
    </w:p>
    <w:p w14:paraId="7086A44E" w14:textId="77777777" w:rsidR="00066E2B" w:rsidRPr="002F10DD" w:rsidRDefault="00066E2B" w:rsidP="002F1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b/>
          <w:sz w:val="24"/>
          <w:szCs w:val="24"/>
        </w:rPr>
      </w:pPr>
      <w:r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552768" behindDoc="0" locked="0" layoutInCell="1" allowOverlap="1" wp14:anchorId="0431ADAB" wp14:editId="0CA82385">
                <wp:simplePos x="0" y="0"/>
                <wp:positionH relativeFrom="column">
                  <wp:posOffset>870585</wp:posOffset>
                </wp:positionH>
                <wp:positionV relativeFrom="paragraph">
                  <wp:posOffset>71755</wp:posOffset>
                </wp:positionV>
                <wp:extent cx="4894580" cy="750570"/>
                <wp:effectExtent l="0" t="0" r="20320" b="11430"/>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4580" cy="750570"/>
                        </a:xfrm>
                        <a:prstGeom prst="rect">
                          <a:avLst/>
                        </a:prstGeom>
                        <a:noFill/>
                        <a:ln w="19050">
                          <a:solidFill>
                            <a:srgbClr val="000000"/>
                          </a:solidFill>
                          <a:miter lim="800000"/>
                          <a:headEnd/>
                          <a:tailEnd/>
                        </a:ln>
                      </wps:spPr>
                      <wps:txbx>
                        <w:txbxContent>
                          <w:p w14:paraId="669986B7" w14:textId="77777777" w:rsidR="00CC5EDB" w:rsidRPr="002223B7" w:rsidRDefault="00CC5EDB" w:rsidP="00066E2B">
                            <w:pPr>
                              <w:spacing w:line="240" w:lineRule="auto"/>
                              <w:rPr>
                                <w:rFonts w:ascii="Arial" w:hAnsi="Arial" w:cs="Arial"/>
                                <w:bCs/>
                                <w:smallCaps/>
                                <w:sz w:val="16"/>
                                <w:szCs w:val="16"/>
                              </w:rPr>
                            </w:pPr>
                            <w:r w:rsidRPr="002223B7">
                              <w:rPr>
                                <w:rFonts w:ascii="Arial" w:hAnsi="Arial" w:cs="Arial"/>
                                <w:bCs/>
                                <w:smallCaps/>
                                <w:sz w:val="16"/>
                                <w:szCs w:val="16"/>
                              </w:rPr>
                              <w:t>принятие решения в течение 2 рабочих дня</w:t>
                            </w:r>
                          </w:p>
                          <w:p w14:paraId="2AD1F898" w14:textId="77777777" w:rsidR="00CC5EDB" w:rsidRPr="00DC654E" w:rsidRDefault="00CC5EDB" w:rsidP="00066E2B">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543A9817" w14:textId="77777777" w:rsidR="00CC5EDB" w:rsidRPr="00243100" w:rsidRDefault="00CC5EDB" w:rsidP="00066E2B">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6" type="#_x0000_t202" style="position:absolute;left:0;text-align:left;margin-left:68.55pt;margin-top:5.65pt;width:385.4pt;height:59.1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" filled="f" strokeweight="1.5pt">
                <v:textbox>
                  <w:txbxContent>
                    <w:p w14:paraId="669986B7" w14:textId="77777777" w:rsidR="00CC5EDB" w:rsidRPr="002223B7" w:rsidRDefault="00CC5EDB" w:rsidP="00066E2B">
                      <w:pPr>
                        <w:spacing w:line="240" w:lineRule="auto"/>
                        <w:rPr>
                          <w:rFonts w:ascii="Arial" w:hAnsi="Arial" w:cs="Arial"/>
                          <w:bCs/>
                          <w:smallCaps/>
                          <w:sz w:val="16"/>
                          <w:szCs w:val="16"/>
                        </w:rPr>
                      </w:pPr>
                      <w:r w:rsidRPr="002223B7">
                        <w:rPr>
                          <w:rFonts w:ascii="Arial" w:hAnsi="Arial" w:cs="Arial"/>
                          <w:bCs/>
                          <w:smallCaps/>
                          <w:sz w:val="16"/>
                          <w:szCs w:val="16"/>
                        </w:rPr>
                        <w:t>принятие решения в течение 2 рабочих дня</w:t>
                      </w:r>
                    </w:p>
                    <w:p w14:paraId="2AD1F898" w14:textId="77777777" w:rsidR="00CC5EDB" w:rsidRPr="00DC654E" w:rsidRDefault="00CC5EDB" w:rsidP="00066E2B">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543A9817" w14:textId="77777777" w:rsidR="00CC5EDB" w:rsidRPr="00243100" w:rsidRDefault="00CC5EDB" w:rsidP="00066E2B">
                      <w:pPr>
                        <w:rPr>
                          <w:smallCaps/>
                          <w:spacing w:val="60"/>
                          <w:sz w:val="19"/>
                          <w:szCs w:val="19"/>
                        </w:rPr>
                      </w:pPr>
                    </w:p>
                  </w:txbxContent>
                </v:textbox>
              </v:shape>
            </w:pict>
          </mc:Fallback>
        </mc:AlternateContent>
      </w:r>
    </w:p>
    <w:p w14:paraId="785A4702" w14:textId="77777777" w:rsidR="00066E2B" w:rsidRPr="002F10DD" w:rsidRDefault="00066E2B" w:rsidP="002F10DD">
      <w:pPr>
        <w:autoSpaceDE w:val="0"/>
        <w:autoSpaceDN w:val="0"/>
        <w:adjustRightInd w:val="0"/>
        <w:spacing w:line="240" w:lineRule="auto"/>
        <w:jc w:val="both"/>
        <w:rPr>
          <w:rFonts w:ascii="Arial" w:eastAsia="Times New Roman" w:hAnsi="Arial" w:cs="Arial"/>
          <w:bCs/>
          <w:sz w:val="24"/>
          <w:szCs w:val="24"/>
        </w:rPr>
      </w:pPr>
    </w:p>
    <w:p w14:paraId="3A630F8A" w14:textId="77777777" w:rsidR="00066E2B" w:rsidRPr="002F10DD" w:rsidRDefault="00066E2B" w:rsidP="002F10DD">
      <w:pPr>
        <w:autoSpaceDE w:val="0"/>
        <w:autoSpaceDN w:val="0"/>
        <w:adjustRightInd w:val="0"/>
        <w:spacing w:line="240" w:lineRule="auto"/>
        <w:jc w:val="both"/>
        <w:rPr>
          <w:rFonts w:ascii="Arial" w:eastAsia="Times New Roman" w:hAnsi="Arial" w:cs="Arial"/>
          <w:bCs/>
          <w:sz w:val="24"/>
          <w:szCs w:val="24"/>
        </w:rPr>
      </w:pPr>
      <w:r w:rsidRPr="002F10DD">
        <w:rPr>
          <w:rFonts w:ascii="Arial" w:eastAsia="Times New Roman" w:hAnsi="Arial" w:cs="Arial"/>
          <w:bCs/>
          <w:noProof/>
          <w:sz w:val="24"/>
          <w:szCs w:val="24"/>
        </w:rPr>
        <mc:AlternateContent>
          <mc:Choice Requires="wps">
            <w:drawing>
              <wp:anchor distT="0" distB="0" distL="114300" distR="114300" simplePos="0" relativeHeight="251560960" behindDoc="0" locked="0" layoutInCell="1" allowOverlap="1" wp14:anchorId="30B776CD" wp14:editId="29676262">
                <wp:simplePos x="0" y="0"/>
                <wp:positionH relativeFrom="column">
                  <wp:posOffset>3861435</wp:posOffset>
                </wp:positionH>
                <wp:positionV relativeFrom="paragraph">
                  <wp:posOffset>26035</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14:paraId="66E97F06"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об отказ</w:t>
                            </w:r>
                            <w:bookmarkStart w:id="207" w:name="_GoBack"/>
                            <w:bookmarkEnd w:id="207"/>
                            <w:r w:rsidRPr="002223B7">
                              <w:rPr>
                                <w:rFonts w:ascii="Arial" w:hAnsi="Arial" w:cs="Arial"/>
                                <w:bCs/>
                                <w:smallCaps/>
                                <w:sz w:val="16"/>
                                <w:szCs w:val="16"/>
                              </w:rPr>
                              <w:t>е</w:t>
                            </w:r>
                          </w:p>
                          <w:p w14:paraId="26BAECC3"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7" type="#_x0000_t202" style="position:absolute;left:0;text-align:left;margin-left:304.05pt;margin-top:2.05pt;width:138pt;height:31.7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" strokeweight="1.5pt">
                <v:textbox>
                  <w:txbxContent>
                    <w:p w14:paraId="66E97F06"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об отказ</w:t>
                      </w:r>
                      <w:bookmarkStart w:id="208" w:name="_GoBack"/>
                      <w:bookmarkEnd w:id="208"/>
                      <w:r w:rsidRPr="002223B7">
                        <w:rPr>
                          <w:rFonts w:ascii="Arial" w:hAnsi="Arial" w:cs="Arial"/>
                          <w:bCs/>
                          <w:smallCaps/>
                          <w:sz w:val="16"/>
                          <w:szCs w:val="16"/>
                        </w:rPr>
                        <w:t>е</w:t>
                      </w:r>
                    </w:p>
                    <w:p w14:paraId="26BAECC3"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в предоставлении услуги</w:t>
                      </w:r>
                    </w:p>
                  </w:txbxContent>
                </v:textbox>
              </v:shape>
            </w:pict>
          </mc:Fallback>
        </mc:AlternateContent>
      </w:r>
      <w:r w:rsidRPr="002F10DD">
        <w:rPr>
          <w:rFonts w:ascii="Arial" w:eastAsia="Times New Roman" w:hAnsi="Arial" w:cs="Arial"/>
          <w:bCs/>
          <w:noProof/>
          <w:sz w:val="24"/>
          <w:szCs w:val="24"/>
        </w:rPr>
        <mc:AlternateContent>
          <mc:Choice Requires="wps">
            <w:drawing>
              <wp:anchor distT="0" distB="0" distL="114300" distR="114300" simplePos="0" relativeHeight="251556864" behindDoc="0" locked="0" layoutInCell="1" allowOverlap="1" wp14:anchorId="2D01F2E7" wp14:editId="7E3624DC">
                <wp:simplePos x="0" y="0"/>
                <wp:positionH relativeFrom="column">
                  <wp:posOffset>1041400</wp:posOffset>
                </wp:positionH>
                <wp:positionV relativeFrom="paragraph">
                  <wp:posOffset>22860</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14:paraId="6C19B7AC"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8" type="#_x0000_t202" style="position:absolute;left:0;text-align:left;margin-left:82pt;margin-top:1.8pt;width:128.25pt;height:31.4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" strokeweight="1.5pt">
                <v:textbox>
                  <w:txbxContent>
                    <w:p w14:paraId="6C19B7AC"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о предоставлении услуги</w:t>
                      </w:r>
                    </w:p>
                  </w:txbxContent>
                </v:textbox>
              </v:shape>
            </w:pict>
          </mc:Fallback>
        </mc:AlternateContent>
      </w:r>
    </w:p>
    <w:p w14:paraId="0557E5B2" w14:textId="77777777" w:rsidR="00066E2B" w:rsidRPr="002F10DD" w:rsidRDefault="00066E2B" w:rsidP="002F10DD">
      <w:pPr>
        <w:autoSpaceDE w:val="0"/>
        <w:autoSpaceDN w:val="0"/>
        <w:adjustRightInd w:val="0"/>
        <w:spacing w:line="240" w:lineRule="auto"/>
        <w:jc w:val="both"/>
        <w:rPr>
          <w:rFonts w:ascii="Arial" w:eastAsia="Times New Roman" w:hAnsi="Arial" w:cs="Arial"/>
          <w:bCs/>
          <w:sz w:val="24"/>
          <w:szCs w:val="24"/>
        </w:rPr>
      </w:pPr>
    </w:p>
    <w:p w14:paraId="181398DC" w14:textId="77777777" w:rsidR="00066E2B" w:rsidRPr="002F10DD" w:rsidRDefault="00066E2B" w:rsidP="002F10DD">
      <w:pPr>
        <w:autoSpaceDE w:val="0"/>
        <w:autoSpaceDN w:val="0"/>
        <w:adjustRightInd w:val="0"/>
        <w:spacing w:line="240" w:lineRule="auto"/>
        <w:jc w:val="both"/>
        <w:rPr>
          <w:rFonts w:ascii="Arial" w:eastAsia="Times New Roman" w:hAnsi="Arial" w:cs="Arial"/>
          <w:bCs/>
          <w:sz w:val="24"/>
          <w:szCs w:val="24"/>
        </w:rPr>
      </w:pPr>
    </w:p>
    <w:p w14:paraId="42DBF66E" w14:textId="77777777" w:rsidR="00066E2B" w:rsidRPr="002F10DD" w:rsidRDefault="00066E2B" w:rsidP="002F10DD">
      <w:pPr>
        <w:autoSpaceDE w:val="0"/>
        <w:autoSpaceDN w:val="0"/>
        <w:adjustRightInd w:val="0"/>
        <w:spacing w:line="240" w:lineRule="auto"/>
        <w:jc w:val="both"/>
        <w:rPr>
          <w:rFonts w:ascii="Arial" w:eastAsia="Times New Roman" w:hAnsi="Arial" w:cs="Arial"/>
          <w:bCs/>
          <w:sz w:val="24"/>
          <w:szCs w:val="24"/>
        </w:rPr>
      </w:pPr>
      <w:r w:rsidRPr="002F10DD">
        <w:rPr>
          <w:rFonts w:ascii="Arial" w:hAnsi="Arial" w:cs="Arial"/>
          <w:bCs/>
          <w:smallCaps/>
          <w:noProof/>
          <w:sz w:val="24"/>
          <w:szCs w:val="24"/>
        </w:rPr>
        <mc:AlternateContent>
          <mc:Choice Requires="wps">
            <w:drawing>
              <wp:anchor distT="0" distB="0" distL="114300" distR="114300" simplePos="0" relativeHeight="251736064" behindDoc="0" locked="0" layoutInCell="1" allowOverlap="1" wp14:anchorId="58C66DCB" wp14:editId="7E311543">
                <wp:simplePos x="0" y="0"/>
                <wp:positionH relativeFrom="column">
                  <wp:posOffset>4813935</wp:posOffset>
                </wp:positionH>
                <wp:positionV relativeFrom="paragraph">
                  <wp:posOffset>20955</wp:posOffset>
                </wp:positionV>
                <wp:extent cx="0" cy="266700"/>
                <wp:effectExtent l="76200" t="0" r="57150" b="57150"/>
                <wp:wrapNone/>
                <wp:docPr id="28" name="Прямая со стрелкой 28"/>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A61D0AD" id="_x0000_t32" coordsize="21600,21600" o:spt="32" o:oned="t" path="m,l21600,21600e" filled="f">
                <v:path arrowok="t" fillok="f" o:connecttype="none"/>
                <o:lock v:ext="edit" shapetype="t"/>
              </v:shapetype>
              <v:shape id="Прямая со стрелкой 28" o:spid="_x0000_s1026" type="#_x0000_t32" style="position:absolute;margin-left:379.05pt;margin-top:1.65pt;width:0;height:2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">
                <v:stroke endarrow="block"/>
              </v:shape>
            </w:pict>
          </mc:Fallback>
        </mc:AlternateContent>
      </w:r>
      <w:r w:rsidRPr="002F10DD">
        <w:rPr>
          <w:rFonts w:ascii="Arial" w:hAnsi="Arial" w:cs="Arial"/>
          <w:bCs/>
          <w:smallCaps/>
          <w:noProof/>
          <w:sz w:val="24"/>
          <w:szCs w:val="24"/>
        </w:rPr>
        <mc:AlternateContent>
          <mc:Choice Requires="wps">
            <w:drawing>
              <wp:anchor distT="0" distB="0" distL="114300" distR="114300" simplePos="0" relativeHeight="251731968" behindDoc="0" locked="0" layoutInCell="1" allowOverlap="1" wp14:anchorId="6CFEBF69" wp14:editId="3C09A998">
                <wp:simplePos x="0" y="0"/>
                <wp:positionH relativeFrom="column">
                  <wp:posOffset>1880235</wp:posOffset>
                </wp:positionH>
                <wp:positionV relativeFrom="paragraph">
                  <wp:posOffset>20955</wp:posOffset>
                </wp:positionV>
                <wp:extent cx="0" cy="264160"/>
                <wp:effectExtent l="76200" t="0" r="57150" b="59690"/>
                <wp:wrapNone/>
                <wp:docPr id="27" name="Прямая со стрелкой 27"/>
                <wp:cNvGraphicFramePr/>
                <a:graphic xmlns:a="http://schemas.openxmlformats.org/drawingml/2006/main">
                  <a:graphicData uri="http://schemas.microsoft.com/office/word/2010/wordprocessingShape">
                    <wps:wsp>
                      <wps:cNvCnPr/>
                      <wps:spPr>
                        <a:xfrm>
                          <a:off x="0" y="0"/>
                          <a:ext cx="0" cy="264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6F8B49" id="Прямая со стрелкой 27" o:spid="_x0000_s1026" type="#_x0000_t32" style="position:absolute;margin-left:148.05pt;margin-top:1.65pt;width:0;height:20.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">
                <v:stroke endarrow="block"/>
              </v:shape>
            </w:pict>
          </mc:Fallback>
        </mc:AlternateContent>
      </w:r>
    </w:p>
    <w:p w14:paraId="0B89B0E2" w14:textId="77777777" w:rsidR="00066E2B" w:rsidRPr="002F10DD" w:rsidRDefault="00066E2B" w:rsidP="002F10DD">
      <w:pPr>
        <w:autoSpaceDE w:val="0"/>
        <w:autoSpaceDN w:val="0"/>
        <w:adjustRightInd w:val="0"/>
        <w:spacing w:line="240" w:lineRule="auto"/>
        <w:jc w:val="both"/>
        <w:rPr>
          <w:rFonts w:ascii="Arial" w:eastAsia="Times New Roman" w:hAnsi="Arial" w:cs="Arial"/>
          <w:bCs/>
          <w:sz w:val="24"/>
          <w:szCs w:val="24"/>
        </w:rPr>
      </w:pPr>
      <w:r w:rsidRPr="002F10DD">
        <w:rPr>
          <w:rFonts w:ascii="Arial" w:eastAsia="Times New Roman" w:hAnsi="Arial" w:cs="Arial"/>
          <w:bCs/>
          <w:noProof/>
          <w:sz w:val="24"/>
          <w:szCs w:val="24"/>
        </w:rPr>
        <mc:AlternateContent>
          <mc:Choice Requires="wps">
            <w:drawing>
              <wp:anchor distT="0" distB="0" distL="114300" distR="114300" simplePos="0" relativeHeight="251593728" behindDoc="0" locked="0" layoutInCell="1" allowOverlap="1" wp14:anchorId="5D183214" wp14:editId="59BC089B">
                <wp:simplePos x="0" y="0"/>
                <wp:positionH relativeFrom="column">
                  <wp:posOffset>4726940</wp:posOffset>
                </wp:positionH>
                <wp:positionV relativeFrom="paragraph">
                  <wp:posOffset>124460</wp:posOffset>
                </wp:positionV>
                <wp:extent cx="0" cy="163195"/>
                <wp:effectExtent l="76200" t="0" r="57150" b="6540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34D5C8" id="Прямая соединительная линия 92"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9.8pt" to="372.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">
                <v:stroke endarrow="block"/>
              </v:line>
            </w:pict>
          </mc:Fallback>
        </mc:AlternateContent>
      </w:r>
      <w:r w:rsidRPr="002F10DD">
        <w:rPr>
          <w:rFonts w:ascii="Arial" w:eastAsia="Times New Roman" w:hAnsi="Arial" w:cs="Arial"/>
          <w:bCs/>
          <w:noProof/>
          <w:sz w:val="24"/>
          <w:szCs w:val="24"/>
        </w:rPr>
        <mc:AlternateContent>
          <mc:Choice Requires="wps">
            <w:drawing>
              <wp:anchor distT="0" distB="0" distL="114300" distR="114300" simplePos="0" relativeHeight="251589632" behindDoc="0" locked="0" layoutInCell="1" allowOverlap="1" wp14:anchorId="10E2E717" wp14:editId="1DA2FABA">
                <wp:simplePos x="0" y="0"/>
                <wp:positionH relativeFrom="column">
                  <wp:posOffset>1996440</wp:posOffset>
                </wp:positionH>
                <wp:positionV relativeFrom="paragraph">
                  <wp:posOffset>118745</wp:posOffset>
                </wp:positionV>
                <wp:extent cx="1" cy="161925"/>
                <wp:effectExtent l="76200" t="0" r="76200" b="4762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7EE276" id="Прямая соединительная линия 91" o:spid="_x0000_s1026" style="position:absolute;flip:x;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9.35pt" to="157.2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">
                <v:stroke endarrow="block"/>
              </v:line>
            </w:pict>
          </mc:Fallback>
        </mc:AlternateContent>
      </w:r>
      <w:r w:rsidRPr="002F10DD">
        <w:rPr>
          <w:rFonts w:ascii="Arial" w:hAnsi="Arial" w:cs="Arial"/>
          <w:bCs/>
          <w:smallCaps/>
          <w:noProof/>
          <w:sz w:val="24"/>
          <w:szCs w:val="24"/>
        </w:rPr>
        <mc:AlternateContent>
          <mc:Choice Requires="wps">
            <w:drawing>
              <wp:anchor distT="0" distB="0" distL="114300" distR="114300" simplePos="0" relativeHeight="251651072" behindDoc="0" locked="0" layoutInCell="1" allowOverlap="1" wp14:anchorId="76DB5A4C" wp14:editId="107971F0">
                <wp:simplePos x="0" y="0"/>
                <wp:positionH relativeFrom="column">
                  <wp:posOffset>-281941</wp:posOffset>
                </wp:positionH>
                <wp:positionV relativeFrom="paragraph">
                  <wp:posOffset>117475</wp:posOffset>
                </wp:positionV>
                <wp:extent cx="3286125" cy="552450"/>
                <wp:effectExtent l="0" t="0" r="28575" b="19050"/>
                <wp:wrapNone/>
                <wp:docPr id="10" name="Прямоугольник 10"/>
                <wp:cNvGraphicFramePr/>
                <a:graphic xmlns:a="http://schemas.openxmlformats.org/drawingml/2006/main">
                  <a:graphicData uri="http://schemas.microsoft.com/office/word/2010/wordprocessingShape">
                    <wps:wsp>
                      <wps:cNvSpPr/>
                      <wps:spPr>
                        <a:xfrm>
                          <a:off x="0" y="0"/>
                          <a:ext cx="3286125" cy="5524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A84296"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 xml:space="preserve">направление в МФЦ решения о предоставлении услуги или об отказе в предоставлении услуги </w:t>
                            </w:r>
                          </w:p>
                          <w:p w14:paraId="1F0F4D22"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 xml:space="preserve">в течение 1 рабочего дня </w:t>
                            </w:r>
                          </w:p>
                          <w:p w14:paraId="290EE69F" w14:textId="77777777" w:rsidR="00CC5EDB" w:rsidRPr="00FB09FB" w:rsidRDefault="00CC5EDB" w:rsidP="00066E2B">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9" style="position:absolute;left:0;text-align:left;margin-left:-22.2pt;margin-top:9.25pt;width:258.75pt;height:4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" fillcolor="white [3201]" strokecolor="black [3213]" strokeweight="1.5pt">
                <v:textbox>
                  <w:txbxContent>
                    <w:p w14:paraId="31A84296"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 xml:space="preserve">направление в МФЦ решения о предоставлении услуги или об отказе в предоставлении услуги </w:t>
                      </w:r>
                    </w:p>
                    <w:p w14:paraId="1F0F4D22"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 xml:space="preserve">в течение 1 рабочего дня </w:t>
                      </w:r>
                    </w:p>
                    <w:p w14:paraId="290EE69F" w14:textId="77777777" w:rsidR="00CC5EDB" w:rsidRPr="00FB09FB" w:rsidRDefault="00CC5EDB" w:rsidP="00066E2B">
                      <w:pPr>
                        <w:jc w:val="both"/>
                      </w:pPr>
                    </w:p>
                  </w:txbxContent>
                </v:textbox>
              </v:rect>
            </w:pict>
          </mc:Fallback>
        </mc:AlternateContent>
      </w:r>
      <w:r w:rsidRPr="002F10DD">
        <w:rPr>
          <w:rFonts w:ascii="Arial" w:hAnsi="Arial" w:cs="Arial"/>
          <w:bCs/>
          <w:smallCaps/>
          <w:noProof/>
          <w:sz w:val="24"/>
          <w:szCs w:val="24"/>
        </w:rPr>
        <mc:AlternateContent>
          <mc:Choice Requires="wps">
            <w:drawing>
              <wp:anchor distT="0" distB="0" distL="114300" distR="114300" simplePos="0" relativeHeight="251660288" behindDoc="0" locked="0" layoutInCell="1" allowOverlap="1" wp14:anchorId="7807451B" wp14:editId="1E14B8CA">
                <wp:simplePos x="0" y="0"/>
                <wp:positionH relativeFrom="column">
                  <wp:posOffset>3108960</wp:posOffset>
                </wp:positionH>
                <wp:positionV relativeFrom="paragraph">
                  <wp:posOffset>117475</wp:posOffset>
                </wp:positionV>
                <wp:extent cx="3256280" cy="413385"/>
                <wp:effectExtent l="0" t="0" r="20320" b="24765"/>
                <wp:wrapNone/>
                <wp:docPr id="14" name="Прямоугольник 14"/>
                <wp:cNvGraphicFramePr/>
                <a:graphic xmlns:a="http://schemas.openxmlformats.org/drawingml/2006/main">
                  <a:graphicData uri="http://schemas.microsoft.com/office/word/2010/wordprocessingShape">
                    <wps:wsp>
                      <wps:cNvSpPr/>
                      <wps:spPr>
                        <a:xfrm>
                          <a:off x="0" y="0"/>
                          <a:ext cx="3256280" cy="41338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B2305D"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 xml:space="preserve">предоставление заявителю посредством РПГУ решения об отказе в предоставлении услуги </w:t>
                            </w:r>
                          </w:p>
                          <w:p w14:paraId="3DF62804" w14:textId="77777777" w:rsidR="00CC5EDB" w:rsidRDefault="00CC5EDB" w:rsidP="00066E2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0" style="position:absolute;left:0;text-align:left;margin-left:244.8pt;margin-top:9.25pt;width:256.4pt;height:3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" fillcolor="white [3201]" strokecolor="black [3213]" strokeweight="1.5pt">
                <v:textbox>
                  <w:txbxContent>
                    <w:p w14:paraId="3BB2305D"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 xml:space="preserve">предоставление заявителю посредством РПГУ решения об отказе в предоставлении услуги </w:t>
                      </w:r>
                    </w:p>
                    <w:p w14:paraId="3DF62804" w14:textId="77777777" w:rsidR="00CC5EDB" w:rsidRDefault="00CC5EDB" w:rsidP="00066E2B"/>
                  </w:txbxContent>
                </v:textbox>
              </v:rect>
            </w:pict>
          </mc:Fallback>
        </mc:AlternateContent>
      </w:r>
    </w:p>
    <w:p w14:paraId="3C537630" w14:textId="5E5E38D6" w:rsidR="00066E2B" w:rsidRPr="002F10DD" w:rsidRDefault="00066E2B" w:rsidP="002F10DD">
      <w:pPr>
        <w:autoSpaceDE w:val="0"/>
        <w:autoSpaceDN w:val="0"/>
        <w:adjustRightInd w:val="0"/>
        <w:spacing w:line="240" w:lineRule="auto"/>
        <w:jc w:val="both"/>
        <w:rPr>
          <w:rFonts w:ascii="Arial" w:eastAsia="Times New Roman" w:hAnsi="Arial" w:cs="Arial"/>
          <w:bCs/>
          <w:sz w:val="24"/>
          <w:szCs w:val="24"/>
        </w:rPr>
      </w:pPr>
      <w:r w:rsidRPr="002F10DD">
        <w:rPr>
          <w:rFonts w:ascii="Arial" w:hAnsi="Arial" w:cs="Arial"/>
          <w:bCs/>
          <w:smallCaps/>
          <w:noProof/>
          <w:sz w:val="24"/>
          <w:szCs w:val="24"/>
        </w:rPr>
        <mc:AlternateContent>
          <mc:Choice Requires="wps">
            <w:drawing>
              <wp:anchor distT="0" distB="0" distL="114300" distR="114300" simplePos="0" relativeHeight="251711488" behindDoc="0" locked="0" layoutInCell="1" allowOverlap="1" wp14:anchorId="0B3495E0" wp14:editId="1C01E47E">
                <wp:simplePos x="0" y="0"/>
                <wp:positionH relativeFrom="column">
                  <wp:posOffset>6304915</wp:posOffset>
                </wp:positionH>
                <wp:positionV relativeFrom="paragraph">
                  <wp:posOffset>121285</wp:posOffset>
                </wp:positionV>
                <wp:extent cx="190500" cy="0"/>
                <wp:effectExtent l="0" t="0" r="19050"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30C737E" id="Прямая соединительная линия 68"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45pt,9.55pt" to="511.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" strokecolor="black [3040]"/>
            </w:pict>
          </mc:Fallback>
        </mc:AlternateContent>
      </w:r>
    </w:p>
    <w:p w14:paraId="68E9F018" w14:textId="77777777" w:rsidR="00066E2B" w:rsidRPr="002F10DD" w:rsidRDefault="00066E2B" w:rsidP="002F10DD">
      <w:pPr>
        <w:autoSpaceDE w:val="0"/>
        <w:autoSpaceDN w:val="0"/>
        <w:adjustRightInd w:val="0"/>
        <w:spacing w:line="240" w:lineRule="auto"/>
        <w:jc w:val="both"/>
        <w:rPr>
          <w:rFonts w:ascii="Arial" w:eastAsia="Times New Roman" w:hAnsi="Arial" w:cs="Arial"/>
          <w:bCs/>
          <w:sz w:val="24"/>
          <w:szCs w:val="24"/>
        </w:rPr>
      </w:pPr>
    </w:p>
    <w:p w14:paraId="71ACAEB2" w14:textId="77777777" w:rsidR="00066E2B" w:rsidRPr="002F10DD" w:rsidRDefault="00066E2B" w:rsidP="002F10DD">
      <w:pPr>
        <w:autoSpaceDE w:val="0"/>
        <w:autoSpaceDN w:val="0"/>
        <w:adjustRightInd w:val="0"/>
        <w:spacing w:line="240" w:lineRule="auto"/>
        <w:jc w:val="both"/>
        <w:rPr>
          <w:rFonts w:ascii="Arial" w:eastAsia="Times New Roman" w:hAnsi="Arial" w:cs="Arial"/>
          <w:bCs/>
          <w:sz w:val="24"/>
          <w:szCs w:val="24"/>
        </w:rPr>
      </w:pPr>
    </w:p>
    <w:p w14:paraId="08B6C4AD" w14:textId="77777777" w:rsidR="00066E2B" w:rsidRPr="002F10DD" w:rsidRDefault="00066E2B" w:rsidP="002F10DD">
      <w:pPr>
        <w:autoSpaceDE w:val="0"/>
        <w:autoSpaceDN w:val="0"/>
        <w:adjustRightInd w:val="0"/>
        <w:spacing w:line="240" w:lineRule="auto"/>
        <w:jc w:val="both"/>
        <w:rPr>
          <w:rFonts w:ascii="Arial" w:eastAsia="Times New Roman" w:hAnsi="Arial" w:cs="Arial"/>
          <w:bCs/>
          <w:sz w:val="24"/>
          <w:szCs w:val="24"/>
        </w:rPr>
      </w:pPr>
      <w:r w:rsidRPr="002F10DD">
        <w:rPr>
          <w:rFonts w:ascii="Arial" w:hAnsi="Arial" w:cs="Arial"/>
          <w:bCs/>
          <w:smallCaps/>
          <w:noProof/>
          <w:sz w:val="24"/>
          <w:szCs w:val="24"/>
        </w:rPr>
        <mc:AlternateContent>
          <mc:Choice Requires="wps">
            <w:drawing>
              <wp:anchor distT="0" distB="0" distL="114300" distR="114300" simplePos="0" relativeHeight="251727872" behindDoc="0" locked="0" layoutInCell="1" allowOverlap="1" wp14:anchorId="019BD14E" wp14:editId="0FA777B7">
                <wp:simplePos x="0" y="0"/>
                <wp:positionH relativeFrom="column">
                  <wp:posOffset>2139315</wp:posOffset>
                </wp:positionH>
                <wp:positionV relativeFrom="paragraph">
                  <wp:posOffset>27940</wp:posOffset>
                </wp:positionV>
                <wp:extent cx="0" cy="197485"/>
                <wp:effectExtent l="76200" t="0" r="57150" b="50165"/>
                <wp:wrapNone/>
                <wp:docPr id="11" name="Прямая со стрелкой 11"/>
                <wp:cNvGraphicFramePr/>
                <a:graphic xmlns:a="http://schemas.openxmlformats.org/drawingml/2006/main">
                  <a:graphicData uri="http://schemas.microsoft.com/office/word/2010/wordprocessingShape">
                    <wps:wsp>
                      <wps:cNvCnPr/>
                      <wps:spPr>
                        <a:xfrm>
                          <a:off x="0" y="0"/>
                          <a:ext cx="0" cy="197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1620F00" id="Прямая со стрелкой 11" o:spid="_x0000_s1026" type="#_x0000_t32" style="position:absolute;margin-left:168.45pt;margin-top:2.2pt;width:0;height:15.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">
                <v:stroke endarrow="block"/>
              </v:shape>
            </w:pict>
          </mc:Fallback>
        </mc:AlternateContent>
      </w:r>
      <w:r w:rsidRPr="002F10DD">
        <w:rPr>
          <w:rFonts w:ascii="Arial" w:hAnsi="Arial" w:cs="Arial"/>
          <w:bCs/>
          <w:smallCaps/>
          <w:noProof/>
          <w:sz w:val="24"/>
          <w:szCs w:val="24"/>
        </w:rPr>
        <mc:AlternateContent>
          <mc:Choice Requires="wps">
            <w:drawing>
              <wp:anchor distT="0" distB="0" distL="114300" distR="114300" simplePos="0" relativeHeight="251703296" behindDoc="0" locked="0" layoutInCell="1" allowOverlap="1" wp14:anchorId="4CDF92ED" wp14:editId="26A854F7">
                <wp:simplePos x="0" y="0"/>
                <wp:positionH relativeFrom="column">
                  <wp:posOffset>596265</wp:posOffset>
                </wp:positionH>
                <wp:positionV relativeFrom="paragraph">
                  <wp:posOffset>27940</wp:posOffset>
                </wp:positionV>
                <wp:extent cx="0" cy="187960"/>
                <wp:effectExtent l="76200" t="0" r="57150" b="59690"/>
                <wp:wrapNone/>
                <wp:docPr id="22" name="Прямая со стрелкой 22"/>
                <wp:cNvGraphicFramePr/>
                <a:graphic xmlns:a="http://schemas.openxmlformats.org/drawingml/2006/main">
                  <a:graphicData uri="http://schemas.microsoft.com/office/word/2010/wordprocessingShape">
                    <wps:wsp>
                      <wps:cNvCnPr/>
                      <wps:spPr>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67ADEEF" id="Прямая со стрелкой 22" o:spid="_x0000_s1026" type="#_x0000_t32" style="position:absolute;margin-left:46.95pt;margin-top:2.2pt;width:0;height:1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">
                <v:stroke endarrow="block"/>
              </v:shape>
            </w:pict>
          </mc:Fallback>
        </mc:AlternateContent>
      </w:r>
    </w:p>
    <w:p w14:paraId="66A3C470" w14:textId="509192DB" w:rsidR="00066E2B" w:rsidRPr="002F10DD" w:rsidRDefault="000706CD" w:rsidP="002F10DD">
      <w:pPr>
        <w:autoSpaceDE w:val="0"/>
        <w:autoSpaceDN w:val="0"/>
        <w:adjustRightInd w:val="0"/>
        <w:spacing w:line="240" w:lineRule="auto"/>
        <w:jc w:val="both"/>
        <w:rPr>
          <w:rFonts w:ascii="Arial" w:eastAsia="Times New Roman" w:hAnsi="Arial" w:cs="Arial"/>
          <w:bCs/>
          <w:sz w:val="24"/>
          <w:szCs w:val="24"/>
        </w:rPr>
      </w:pPr>
      <w:r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719680" behindDoc="0" locked="0" layoutInCell="1" allowOverlap="1" wp14:anchorId="01F852F5" wp14:editId="22D04506">
                <wp:simplePos x="0" y="0"/>
                <wp:positionH relativeFrom="column">
                  <wp:posOffset>-241548</wp:posOffset>
                </wp:positionH>
                <wp:positionV relativeFrom="paragraph">
                  <wp:posOffset>75704</wp:posOffset>
                </wp:positionV>
                <wp:extent cx="1605776" cy="1951355"/>
                <wp:effectExtent l="0" t="0" r="13970" b="10795"/>
                <wp:wrapNone/>
                <wp:docPr id="4"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776" cy="1951355"/>
                        </a:xfrm>
                        <a:prstGeom prst="rect">
                          <a:avLst/>
                        </a:prstGeom>
                        <a:noFill/>
                        <a:ln w="19050">
                          <a:solidFill>
                            <a:srgbClr val="000000"/>
                          </a:solidFill>
                          <a:miter lim="800000"/>
                          <a:headEnd/>
                          <a:tailEnd/>
                        </a:ln>
                      </wps:spPr>
                      <wps:txbx>
                        <w:txbxContent>
                          <w:p w14:paraId="2769FF31"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при подаче заявителем заявления и документов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19pt;margin-top:5.95pt;width:126.45pt;height:153.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" filled="f" strokeweight="1.5pt">
                <v:textbox>
                  <w:txbxContent>
                    <w:p w14:paraId="2769FF31"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при подаче заявителем заявления и документов в МФЦ</w:t>
                      </w:r>
                    </w:p>
                  </w:txbxContent>
                </v:textbox>
              </v:shape>
            </w:pict>
          </mc:Fallback>
        </mc:AlternateContent>
      </w:r>
      <w:r w:rsidRPr="002F10DD">
        <w:rPr>
          <w:rFonts w:ascii="Arial" w:eastAsia="Times New Roman" w:hAnsi="Arial" w:cs="Arial"/>
          <w:noProof/>
          <w:color w:val="000000"/>
          <w:spacing w:val="-5"/>
          <w:sz w:val="24"/>
          <w:szCs w:val="24"/>
        </w:rPr>
        <mc:AlternateContent>
          <mc:Choice Requires="wps">
            <w:drawing>
              <wp:anchor distT="0" distB="0" distL="114300" distR="114300" simplePos="0" relativeHeight="251695104" behindDoc="0" locked="0" layoutInCell="1" allowOverlap="1" wp14:anchorId="57F2BAD5" wp14:editId="2AF4C0FC">
                <wp:simplePos x="0" y="0"/>
                <wp:positionH relativeFrom="column">
                  <wp:posOffset>1530985</wp:posOffset>
                </wp:positionH>
                <wp:positionV relativeFrom="paragraph">
                  <wp:posOffset>75565</wp:posOffset>
                </wp:positionV>
                <wp:extent cx="4769485" cy="1951355"/>
                <wp:effectExtent l="0" t="0" r="12065" b="10795"/>
                <wp:wrapNone/>
                <wp:docPr id="19"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9485" cy="1951355"/>
                        </a:xfrm>
                        <a:prstGeom prst="rect">
                          <a:avLst/>
                        </a:prstGeom>
                        <a:noFill/>
                        <a:ln w="19050">
                          <a:solidFill>
                            <a:srgbClr val="000000"/>
                          </a:solidFill>
                          <a:miter lim="800000"/>
                          <a:headEnd/>
                          <a:tailEnd/>
                        </a:ln>
                      </wps:spPr>
                      <wps:txbx>
                        <w:txbxContent>
                          <w:p w14:paraId="6899A1EA" w14:textId="083BC954"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 xml:space="preserve">при подаче заявителем заявления и документов посредством РПГУ представление заявителем  в </w:t>
                            </w:r>
                            <w:proofErr w:type="spellStart"/>
                            <w:r w:rsidRPr="002223B7">
                              <w:rPr>
                                <w:rFonts w:ascii="Arial" w:hAnsi="Arial" w:cs="Arial"/>
                                <w:bCs/>
                                <w:smallCaps/>
                                <w:sz w:val="16"/>
                                <w:szCs w:val="16"/>
                              </w:rPr>
                              <w:t>мфц</w:t>
                            </w:r>
                            <w:proofErr w:type="spellEnd"/>
                            <w:r w:rsidRPr="002223B7">
                              <w:rPr>
                                <w:rFonts w:ascii="Arial" w:hAnsi="Arial" w:cs="Arial"/>
                                <w:bCs/>
                                <w:smallCaps/>
                                <w:sz w:val="16"/>
                                <w:szCs w:val="16"/>
                              </w:rPr>
                              <w:t xml:space="preserve"> оригиналов документов для сверки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120.55pt;margin-top:5.95pt;width:375.55pt;height:153.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" filled="f" strokeweight="1.5pt">
                <v:textbox>
                  <w:txbxContent>
                    <w:p w14:paraId="6899A1EA" w14:textId="083BC954"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 xml:space="preserve">при подаче заявителем заявления и документов посредством РПГУ представление заявителем  в </w:t>
                      </w:r>
                      <w:proofErr w:type="spellStart"/>
                      <w:r w:rsidRPr="002223B7">
                        <w:rPr>
                          <w:rFonts w:ascii="Arial" w:hAnsi="Arial" w:cs="Arial"/>
                          <w:bCs/>
                          <w:smallCaps/>
                          <w:sz w:val="16"/>
                          <w:szCs w:val="16"/>
                        </w:rPr>
                        <w:t>мфц</w:t>
                      </w:r>
                      <w:proofErr w:type="spellEnd"/>
                      <w:r w:rsidRPr="002223B7">
                        <w:rPr>
                          <w:rFonts w:ascii="Arial" w:hAnsi="Arial" w:cs="Arial"/>
                          <w:bCs/>
                          <w:smallCaps/>
                          <w:sz w:val="16"/>
                          <w:szCs w:val="16"/>
                        </w:rPr>
                        <w:t xml:space="preserve"> оригиналов документов для сверки </w:t>
                      </w:r>
                    </w:p>
                  </w:txbxContent>
                </v:textbox>
              </v:shape>
            </w:pict>
          </mc:Fallback>
        </mc:AlternateContent>
      </w:r>
    </w:p>
    <w:p w14:paraId="33B3E13E" w14:textId="77777777" w:rsidR="00066E2B" w:rsidRPr="002F10DD" w:rsidRDefault="00066E2B" w:rsidP="002F10DD">
      <w:pPr>
        <w:autoSpaceDE w:val="0"/>
        <w:autoSpaceDN w:val="0"/>
        <w:adjustRightInd w:val="0"/>
        <w:spacing w:line="240" w:lineRule="auto"/>
        <w:jc w:val="both"/>
        <w:rPr>
          <w:rFonts w:ascii="Arial" w:eastAsia="Times New Roman" w:hAnsi="Arial" w:cs="Arial"/>
          <w:bCs/>
          <w:sz w:val="24"/>
          <w:szCs w:val="24"/>
        </w:rPr>
      </w:pPr>
    </w:p>
    <w:p w14:paraId="16D4D839" w14:textId="77777777" w:rsidR="00066E2B" w:rsidRPr="002F10DD" w:rsidRDefault="00066E2B" w:rsidP="002F10DD">
      <w:pPr>
        <w:autoSpaceDE w:val="0"/>
        <w:autoSpaceDN w:val="0"/>
        <w:adjustRightInd w:val="0"/>
        <w:spacing w:line="240" w:lineRule="auto"/>
        <w:jc w:val="both"/>
        <w:rPr>
          <w:rFonts w:ascii="Arial" w:eastAsia="Times New Roman" w:hAnsi="Arial" w:cs="Arial"/>
          <w:bCs/>
          <w:sz w:val="24"/>
          <w:szCs w:val="24"/>
        </w:rPr>
      </w:pPr>
    </w:p>
    <w:p w14:paraId="7E77CE3B" w14:textId="1B39753D" w:rsidR="00066E2B" w:rsidRPr="002F10DD" w:rsidRDefault="000706CD" w:rsidP="002F10DD">
      <w:pPr>
        <w:spacing w:line="240" w:lineRule="auto"/>
        <w:jc w:val="right"/>
        <w:rPr>
          <w:rFonts w:ascii="Arial" w:hAnsi="Arial" w:cs="Arial"/>
          <w:sz w:val="24"/>
          <w:szCs w:val="24"/>
        </w:rPr>
      </w:pPr>
      <w:r w:rsidRPr="002F10DD">
        <w:rPr>
          <w:rFonts w:ascii="Arial" w:hAnsi="Arial" w:cs="Arial"/>
          <w:bCs/>
          <w:smallCaps/>
          <w:noProof/>
          <w:sz w:val="24"/>
          <w:szCs w:val="24"/>
        </w:rPr>
        <mc:AlternateContent>
          <mc:Choice Requires="wps">
            <w:drawing>
              <wp:anchor distT="0" distB="0" distL="114300" distR="114300" simplePos="0" relativeHeight="251707392" behindDoc="0" locked="0" layoutInCell="1" allowOverlap="1" wp14:anchorId="5934BF78" wp14:editId="0A9C5A2B">
                <wp:simplePos x="0" y="0"/>
                <wp:positionH relativeFrom="column">
                  <wp:posOffset>3438355</wp:posOffset>
                </wp:positionH>
                <wp:positionV relativeFrom="paragraph">
                  <wp:posOffset>62091</wp:posOffset>
                </wp:positionV>
                <wp:extent cx="2798445" cy="1393422"/>
                <wp:effectExtent l="0" t="0" r="20955" b="16510"/>
                <wp:wrapNone/>
                <wp:docPr id="23" name="Прямоугольник 23"/>
                <wp:cNvGraphicFramePr/>
                <a:graphic xmlns:a="http://schemas.openxmlformats.org/drawingml/2006/main">
                  <a:graphicData uri="http://schemas.microsoft.com/office/word/2010/wordprocessingShape">
                    <wps:wsp>
                      <wps:cNvSpPr/>
                      <wps:spPr>
                        <a:xfrm>
                          <a:off x="0" y="0"/>
                          <a:ext cx="2798445" cy="1393422"/>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A014B9"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акт об аннулировании результата предоставления услуги</w:t>
                            </w:r>
                          </w:p>
                          <w:p w14:paraId="7D47D7F1" w14:textId="77777777" w:rsidR="00CC5EDB" w:rsidRPr="00652F62" w:rsidRDefault="00CC5EDB" w:rsidP="00066E2B"/>
                          <w:p w14:paraId="4834377B" w14:textId="77777777" w:rsidR="00CC5EDB" w:rsidRPr="00652F62" w:rsidRDefault="00CC5EDB" w:rsidP="00066E2B"/>
                          <w:p w14:paraId="16413823" w14:textId="77777777" w:rsidR="00CC5EDB" w:rsidRPr="00652F62" w:rsidRDefault="00CC5EDB" w:rsidP="00066E2B"/>
                          <w:p w14:paraId="5F135102" w14:textId="77777777" w:rsidR="00CC5EDB" w:rsidRPr="00652F62" w:rsidRDefault="00CC5EDB" w:rsidP="00066E2B"/>
                          <w:p w14:paraId="03179FB5" w14:textId="77777777" w:rsidR="00CC5EDB" w:rsidRDefault="00CC5EDB" w:rsidP="00066E2B"/>
                          <w:p w14:paraId="3C569E66" w14:textId="77777777" w:rsidR="00CC5EDB" w:rsidRDefault="00CC5EDB" w:rsidP="00066E2B"/>
                          <w:p w14:paraId="62077902" w14:textId="77777777" w:rsidR="00CC5EDB" w:rsidRDefault="00CC5EDB" w:rsidP="00066E2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 o:spid="_x0000_s1043" style="position:absolute;left:0;text-align:left;margin-left:270.75pt;margin-top:4.9pt;width:220.35pt;height:109.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" fillcolor="white [3201]" strokecolor="black [3213]" strokeweight="1.5pt">
                <v:textbox>
                  <w:txbxContent>
                    <w:p w14:paraId="29A014B9" w14:textId="77777777"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акт об аннулировании результата предоставления услуги</w:t>
                      </w:r>
                    </w:p>
                    <w:p w14:paraId="7D47D7F1" w14:textId="77777777" w:rsidR="00CC5EDB" w:rsidRPr="00652F62" w:rsidRDefault="00CC5EDB" w:rsidP="00066E2B"/>
                    <w:p w14:paraId="4834377B" w14:textId="77777777" w:rsidR="00CC5EDB" w:rsidRPr="00652F62" w:rsidRDefault="00CC5EDB" w:rsidP="00066E2B"/>
                    <w:p w14:paraId="16413823" w14:textId="77777777" w:rsidR="00CC5EDB" w:rsidRPr="00652F62" w:rsidRDefault="00CC5EDB" w:rsidP="00066E2B"/>
                    <w:p w14:paraId="5F135102" w14:textId="77777777" w:rsidR="00CC5EDB" w:rsidRPr="00652F62" w:rsidRDefault="00CC5EDB" w:rsidP="00066E2B"/>
                    <w:p w14:paraId="03179FB5" w14:textId="77777777" w:rsidR="00CC5EDB" w:rsidRDefault="00CC5EDB" w:rsidP="00066E2B"/>
                    <w:p w14:paraId="3C569E66" w14:textId="77777777" w:rsidR="00CC5EDB" w:rsidRDefault="00CC5EDB" w:rsidP="00066E2B"/>
                    <w:p w14:paraId="62077902" w14:textId="77777777" w:rsidR="00CC5EDB" w:rsidRDefault="00CC5EDB" w:rsidP="00066E2B"/>
                  </w:txbxContent>
                </v:textbox>
              </v:rect>
            </w:pict>
          </mc:Fallback>
        </mc:AlternateContent>
      </w:r>
      <w:r w:rsidRPr="002F10DD">
        <w:rPr>
          <w:rFonts w:ascii="Arial" w:hAnsi="Arial" w:cs="Arial"/>
          <w:bCs/>
          <w:smallCaps/>
          <w:noProof/>
          <w:sz w:val="24"/>
          <w:szCs w:val="24"/>
        </w:rPr>
        <mc:AlternateContent>
          <mc:Choice Requires="wps">
            <w:drawing>
              <wp:anchor distT="0" distB="0" distL="114300" distR="114300" simplePos="0" relativeHeight="251715584" behindDoc="0" locked="0" layoutInCell="1" allowOverlap="1" wp14:anchorId="4A6101A7" wp14:editId="2B3BD633">
                <wp:simplePos x="0" y="0"/>
                <wp:positionH relativeFrom="column">
                  <wp:posOffset>1609090</wp:posOffset>
                </wp:positionH>
                <wp:positionV relativeFrom="paragraph">
                  <wp:posOffset>61595</wp:posOffset>
                </wp:positionV>
                <wp:extent cx="1648460" cy="1148080"/>
                <wp:effectExtent l="0" t="0" r="27940" b="13970"/>
                <wp:wrapNone/>
                <wp:docPr id="3" name="Прямоугольник 3"/>
                <wp:cNvGraphicFramePr/>
                <a:graphic xmlns:a="http://schemas.openxmlformats.org/drawingml/2006/main">
                  <a:graphicData uri="http://schemas.microsoft.com/office/word/2010/wordprocessingShape">
                    <wps:wsp>
                      <wps:cNvSpPr/>
                      <wps:spPr>
                        <a:xfrm>
                          <a:off x="0" y="0"/>
                          <a:ext cx="1648460" cy="11480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B67F18" w14:textId="77777777" w:rsidR="00CC5EDB" w:rsidRPr="002223B7" w:rsidRDefault="00CC5EDB" w:rsidP="000706CD">
                            <w:pPr>
                              <w:rPr>
                                <w:rFonts w:ascii="Arial" w:hAnsi="Arial" w:cs="Arial"/>
                                <w:bCs/>
                                <w:smallCaps/>
                                <w:sz w:val="16"/>
                                <w:szCs w:val="16"/>
                              </w:rPr>
                            </w:pPr>
                            <w:r w:rsidRPr="002223B7">
                              <w:rPr>
                                <w:rFonts w:ascii="Arial" w:hAnsi="Arial" w:cs="Arial"/>
                                <w:bCs/>
                                <w:smallCaps/>
                                <w:sz w:val="16"/>
                                <w:szCs w:val="16"/>
                              </w:rPr>
                              <w:t>выдача заявителю в МФЦ результата предоставления</w:t>
                            </w:r>
                          </w:p>
                          <w:p w14:paraId="3936690D" w14:textId="77777777" w:rsidR="00CC5EDB" w:rsidRPr="002223B7" w:rsidRDefault="00CC5EDB" w:rsidP="000706CD">
                            <w:pPr>
                              <w:rPr>
                                <w:rFonts w:ascii="Arial" w:hAnsi="Arial" w:cs="Arial"/>
                                <w:bCs/>
                                <w:smallCaps/>
                                <w:sz w:val="16"/>
                                <w:szCs w:val="16"/>
                              </w:rPr>
                            </w:pPr>
                            <w:r w:rsidRPr="002223B7">
                              <w:rPr>
                                <w:rFonts w:ascii="Arial" w:hAnsi="Arial" w:cs="Arial"/>
                                <w:bCs/>
                                <w:smallCaps/>
                                <w:sz w:val="16"/>
                                <w:szCs w:val="16"/>
                              </w:rPr>
                              <w:t>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44" style="position:absolute;left:0;text-align:left;margin-left:126.7pt;margin-top:4.85pt;width:129.8pt;height:90.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" fillcolor="white [3201]" strokecolor="black [3213]" strokeweight="1.5pt">
                <v:textbox>
                  <w:txbxContent>
                    <w:p w14:paraId="09B67F18" w14:textId="77777777" w:rsidR="00CC5EDB" w:rsidRPr="002223B7" w:rsidRDefault="00CC5EDB" w:rsidP="000706CD">
                      <w:pPr>
                        <w:rPr>
                          <w:rFonts w:ascii="Arial" w:hAnsi="Arial" w:cs="Arial"/>
                          <w:bCs/>
                          <w:smallCaps/>
                          <w:sz w:val="16"/>
                          <w:szCs w:val="16"/>
                        </w:rPr>
                      </w:pPr>
                      <w:r w:rsidRPr="002223B7">
                        <w:rPr>
                          <w:rFonts w:ascii="Arial" w:hAnsi="Arial" w:cs="Arial"/>
                          <w:bCs/>
                          <w:smallCaps/>
                          <w:sz w:val="16"/>
                          <w:szCs w:val="16"/>
                        </w:rPr>
                        <w:t>выдача заявителю в МФЦ результата предоставления</w:t>
                      </w:r>
                    </w:p>
                    <w:p w14:paraId="3936690D" w14:textId="77777777" w:rsidR="00CC5EDB" w:rsidRPr="002223B7" w:rsidRDefault="00CC5EDB" w:rsidP="000706CD">
                      <w:pPr>
                        <w:rPr>
                          <w:rFonts w:ascii="Arial" w:hAnsi="Arial" w:cs="Arial"/>
                          <w:bCs/>
                          <w:smallCaps/>
                          <w:sz w:val="16"/>
                          <w:szCs w:val="16"/>
                        </w:rPr>
                      </w:pPr>
                      <w:r w:rsidRPr="002223B7">
                        <w:rPr>
                          <w:rFonts w:ascii="Arial" w:hAnsi="Arial" w:cs="Arial"/>
                          <w:bCs/>
                          <w:smallCaps/>
                          <w:sz w:val="16"/>
                          <w:szCs w:val="16"/>
                        </w:rPr>
                        <w:t>муниципальной услуги</w:t>
                      </w:r>
                    </w:p>
                  </w:txbxContent>
                </v:textbox>
              </v:rect>
            </w:pict>
          </mc:Fallback>
        </mc:AlternateContent>
      </w:r>
      <w:r w:rsidRPr="002F10DD">
        <w:rPr>
          <w:rFonts w:ascii="Arial" w:hAnsi="Arial" w:cs="Arial"/>
          <w:bCs/>
          <w:smallCaps/>
          <w:noProof/>
          <w:sz w:val="24"/>
          <w:szCs w:val="24"/>
        </w:rPr>
        <mc:AlternateContent>
          <mc:Choice Requires="wps">
            <w:drawing>
              <wp:anchor distT="0" distB="0" distL="114300" distR="114300" simplePos="0" relativeHeight="251723776" behindDoc="0" locked="0" layoutInCell="1" allowOverlap="1" wp14:anchorId="61ACF4B5" wp14:editId="31952D4F">
                <wp:simplePos x="0" y="0"/>
                <wp:positionH relativeFrom="column">
                  <wp:posOffset>-63500</wp:posOffset>
                </wp:positionH>
                <wp:positionV relativeFrom="paragraph">
                  <wp:posOffset>128905</wp:posOffset>
                </wp:positionV>
                <wp:extent cx="1323975" cy="1326515"/>
                <wp:effectExtent l="0" t="0" r="28575" b="26035"/>
                <wp:wrapNone/>
                <wp:docPr id="8" name="Прямоугольник 8"/>
                <wp:cNvGraphicFramePr/>
                <a:graphic xmlns:a="http://schemas.openxmlformats.org/drawingml/2006/main">
                  <a:graphicData uri="http://schemas.microsoft.com/office/word/2010/wordprocessingShape">
                    <wps:wsp>
                      <wps:cNvSpPr/>
                      <wps:spPr>
                        <a:xfrm>
                          <a:off x="0" y="0"/>
                          <a:ext cx="1323975" cy="132651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E3069C" w14:textId="7E215C2E"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выдача заявителю в МФЦ результата предоставления</w:t>
                            </w:r>
                          </w:p>
                          <w:p w14:paraId="1A311905" w14:textId="55A1E30A"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45" style="position:absolute;left:0;text-align:left;margin-left:-5pt;margin-top:10.15pt;width:104.25pt;height:104.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" fillcolor="white [3201]" strokecolor="black [3213]" strokeweight="1.5pt">
                <v:textbox>
                  <w:txbxContent>
                    <w:p w14:paraId="35E3069C" w14:textId="7E215C2E"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выдача заявителю в МФЦ результата предоставления</w:t>
                      </w:r>
                    </w:p>
                    <w:p w14:paraId="1A311905" w14:textId="55A1E30A" w:rsidR="00CC5EDB" w:rsidRPr="002223B7" w:rsidRDefault="00CC5EDB" w:rsidP="00066E2B">
                      <w:pPr>
                        <w:rPr>
                          <w:rFonts w:ascii="Arial" w:hAnsi="Arial" w:cs="Arial"/>
                          <w:bCs/>
                          <w:smallCaps/>
                          <w:sz w:val="16"/>
                          <w:szCs w:val="16"/>
                        </w:rPr>
                      </w:pPr>
                      <w:r w:rsidRPr="002223B7">
                        <w:rPr>
                          <w:rFonts w:ascii="Arial" w:hAnsi="Arial" w:cs="Arial"/>
                          <w:bCs/>
                          <w:smallCaps/>
                          <w:sz w:val="16"/>
                          <w:szCs w:val="16"/>
                        </w:rPr>
                        <w:t>муниципальной услуги</w:t>
                      </w:r>
                    </w:p>
                  </w:txbxContent>
                </v:textbox>
              </v:rect>
            </w:pict>
          </mc:Fallback>
        </mc:AlternateContent>
      </w:r>
      <w:bookmarkStart w:id="209" w:name="_Toc459814486"/>
    </w:p>
    <w:p w14:paraId="552FB13B" w14:textId="77777777" w:rsidR="00066E2B" w:rsidRPr="002F10DD" w:rsidRDefault="00066E2B" w:rsidP="002F10DD">
      <w:pPr>
        <w:spacing w:line="240" w:lineRule="auto"/>
        <w:jc w:val="right"/>
        <w:rPr>
          <w:rFonts w:ascii="Arial" w:hAnsi="Arial" w:cs="Arial"/>
          <w:sz w:val="24"/>
          <w:szCs w:val="24"/>
        </w:rPr>
      </w:pPr>
    </w:p>
    <w:p w14:paraId="21AF11C2" w14:textId="2B1F7B3D" w:rsidR="00066E2B" w:rsidRPr="002F10DD" w:rsidRDefault="002F10DD" w:rsidP="002F10DD">
      <w:pPr>
        <w:spacing w:line="240" w:lineRule="auto"/>
        <w:jc w:val="right"/>
        <w:rPr>
          <w:rFonts w:ascii="Arial" w:hAnsi="Arial" w:cs="Arial"/>
          <w:sz w:val="24"/>
          <w:szCs w:val="24"/>
        </w:rPr>
      </w:pPr>
      <w:r w:rsidRPr="002F10DD">
        <w:rPr>
          <w:rFonts w:ascii="Arial" w:hAnsi="Arial" w:cs="Arial"/>
          <w:noProof/>
          <w:sz w:val="24"/>
          <w:szCs w:val="24"/>
        </w:rPr>
        <mc:AlternateContent>
          <mc:Choice Requires="wps">
            <w:drawing>
              <wp:anchor distT="0" distB="0" distL="114300" distR="114300" simplePos="0" relativeHeight="251691008" behindDoc="0" locked="0" layoutInCell="1" allowOverlap="1" wp14:anchorId="04FFD023" wp14:editId="2F7738C9">
                <wp:simplePos x="0" y="0"/>
                <wp:positionH relativeFrom="column">
                  <wp:posOffset>-405765</wp:posOffset>
                </wp:positionH>
                <wp:positionV relativeFrom="paragraph">
                  <wp:posOffset>528955</wp:posOffset>
                </wp:positionV>
                <wp:extent cx="144145" cy="0"/>
                <wp:effectExtent l="0" t="0" r="2730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144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8A5D06E" id="Прямая соединительная линия 2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5pt,41.65pt" to="-20.6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" strokecolor="black [3040]"/>
            </w:pict>
          </mc:Fallback>
        </mc:AlternateContent>
      </w:r>
      <w:r w:rsidR="007A5099" w:rsidRPr="002F10DD">
        <w:rPr>
          <w:rFonts w:ascii="Arial" w:hAnsi="Arial" w:cs="Arial"/>
          <w:bCs/>
          <w:smallCaps/>
          <w:noProof/>
          <w:sz w:val="24"/>
          <w:szCs w:val="24"/>
        </w:rPr>
        <mc:AlternateContent>
          <mc:Choice Requires="wps">
            <w:drawing>
              <wp:anchor distT="0" distB="0" distL="114300" distR="114300" simplePos="0" relativeHeight="251670528" behindDoc="0" locked="0" layoutInCell="1" allowOverlap="1" wp14:anchorId="16620748" wp14:editId="36E1FBA1">
                <wp:simplePos x="0" y="0"/>
                <wp:positionH relativeFrom="column">
                  <wp:posOffset>6229350</wp:posOffset>
                </wp:positionH>
                <wp:positionV relativeFrom="paragraph">
                  <wp:posOffset>556895</wp:posOffset>
                </wp:positionV>
                <wp:extent cx="259715" cy="0"/>
                <wp:effectExtent l="0" t="0" r="26035"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2597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CF0235E" id="Прямая соединительная линия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43.85pt" to="510.9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" strokecolor="black [3040]"/>
            </w:pict>
          </mc:Fallback>
        </mc:AlternateContent>
      </w:r>
      <w:r w:rsidR="000706CD" w:rsidRPr="002F10DD">
        <w:rPr>
          <w:rFonts w:ascii="Arial" w:hAnsi="Arial" w:cs="Arial"/>
          <w:bCs/>
          <w:smallCaps/>
          <w:noProof/>
          <w:sz w:val="24"/>
          <w:szCs w:val="24"/>
        </w:rPr>
        <mc:AlternateContent>
          <mc:Choice Requires="wps">
            <w:drawing>
              <wp:anchor distT="0" distB="0" distL="114300" distR="114300" simplePos="0" relativeHeight="251665408" behindDoc="0" locked="0" layoutInCell="1" allowOverlap="1" wp14:anchorId="56C06878" wp14:editId="3C6B34A8">
                <wp:simplePos x="0" y="0"/>
                <wp:positionH relativeFrom="column">
                  <wp:posOffset>4809490</wp:posOffset>
                </wp:positionH>
                <wp:positionV relativeFrom="paragraph">
                  <wp:posOffset>86360</wp:posOffset>
                </wp:positionV>
                <wp:extent cx="1371600" cy="880745"/>
                <wp:effectExtent l="0" t="0" r="19050" b="14605"/>
                <wp:wrapNone/>
                <wp:docPr id="67" name="Прямоугольник 67"/>
                <wp:cNvGraphicFramePr/>
                <a:graphic xmlns:a="http://schemas.openxmlformats.org/drawingml/2006/main">
                  <a:graphicData uri="http://schemas.microsoft.com/office/word/2010/wordprocessingShape">
                    <wps:wsp>
                      <wps:cNvSpPr/>
                      <wps:spPr>
                        <a:xfrm>
                          <a:off x="0" y="0"/>
                          <a:ext cx="1371600" cy="88074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06655E" w14:textId="77777777" w:rsidR="00CC5EDB" w:rsidRPr="00E6158B" w:rsidRDefault="00CC5EDB" w:rsidP="00066E2B">
                            <w:pPr>
                              <w:pStyle w:val="111"/>
                              <w:numPr>
                                <w:ilvl w:val="0"/>
                                <w:numId w:val="0"/>
                              </w:num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оригиналы документов не соответствуют документам, поданным в электронной форме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7" o:spid="_x0000_s1046" style="position:absolute;left:0;text-align:left;margin-left:378.7pt;margin-top:6.8pt;width:108pt;height:6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" fillcolor="white [3201]" strokecolor="black [3213]" strokeweight="1.5pt">
                <v:textbox>
                  <w:txbxContent>
                    <w:p w14:paraId="4906655E" w14:textId="77777777" w:rsidR="00CC5EDB" w:rsidRPr="00E6158B" w:rsidRDefault="00CC5EDB" w:rsidP="00066E2B">
                      <w:pPr>
                        <w:pStyle w:val="111"/>
                        <w:numPr>
                          <w:ilvl w:val="0"/>
                          <w:numId w:val="0"/>
                        </w:num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оригиналы документов не соответствуют документам, поданным в электронной форме</w:t>
                      </w:r>
                    </w:p>
                  </w:txbxContent>
                </v:textbox>
              </v:rect>
            </w:pict>
          </mc:Fallback>
        </mc:AlternateContent>
      </w:r>
      <w:r w:rsidR="000706CD" w:rsidRPr="002F10DD">
        <w:rPr>
          <w:rFonts w:ascii="Arial" w:hAnsi="Arial" w:cs="Arial"/>
          <w:bCs/>
          <w:smallCaps/>
          <w:noProof/>
          <w:sz w:val="24"/>
          <w:szCs w:val="24"/>
        </w:rPr>
        <mc:AlternateContent>
          <mc:Choice Requires="wps">
            <w:drawing>
              <wp:anchor distT="0" distB="0" distL="114300" distR="114300" simplePos="0" relativeHeight="251656192" behindDoc="0" locked="0" layoutInCell="1" allowOverlap="1" wp14:anchorId="29A1ACCE" wp14:editId="71C7971E">
                <wp:simplePos x="0" y="0"/>
                <wp:positionH relativeFrom="column">
                  <wp:posOffset>3560445</wp:posOffset>
                </wp:positionH>
                <wp:positionV relativeFrom="paragraph">
                  <wp:posOffset>86360</wp:posOffset>
                </wp:positionV>
                <wp:extent cx="1141730" cy="880745"/>
                <wp:effectExtent l="0" t="0" r="20320" b="14605"/>
                <wp:wrapNone/>
                <wp:docPr id="64" name="Прямоугольник 64"/>
                <wp:cNvGraphicFramePr/>
                <a:graphic xmlns:a="http://schemas.openxmlformats.org/drawingml/2006/main">
                  <a:graphicData uri="http://schemas.microsoft.com/office/word/2010/wordprocessingShape">
                    <wps:wsp>
                      <wps:cNvSpPr/>
                      <wps:spPr>
                        <a:xfrm>
                          <a:off x="0" y="0"/>
                          <a:ext cx="1141730" cy="88074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E58AB0" w14:textId="77777777" w:rsidR="00CC5EDB" w:rsidRPr="00E6158B" w:rsidRDefault="00CC5EDB" w:rsidP="00066E2B">
                            <w:pPr>
                              <w:pStyle w:val="111"/>
                              <w:numPr>
                                <w:ilvl w:val="0"/>
                                <w:numId w:val="0"/>
                              </w:numPr>
                              <w:spacing w:line="240" w:lineRule="auto"/>
                              <w:rPr>
                                <w:rFonts w:ascii="Times New Roman" w:hAnsi="Times New Roman" w:cs="Times New Roman"/>
                                <w:bCs/>
                                <w:smallCaps/>
                                <w:sz w:val="18"/>
                                <w:szCs w:val="18"/>
                              </w:rPr>
                            </w:pPr>
                            <w:r w:rsidRPr="007C1EBE">
                              <w:rPr>
                                <w:rFonts w:ascii="Times New Roman" w:hAnsi="Times New Roman" w:cs="Times New Roman"/>
                                <w:bCs/>
                                <w:smallCaps/>
                                <w:sz w:val="18"/>
                                <w:szCs w:val="18"/>
                              </w:rPr>
                              <w:t>непредставление заявителем</w:t>
                            </w:r>
                            <w:r>
                              <w:rPr>
                                <w:rFonts w:ascii="Times New Roman" w:hAnsi="Times New Roman" w:cs="Times New Roman"/>
                                <w:bCs/>
                                <w:smallCaps/>
                                <w:sz w:val="18"/>
                                <w:szCs w:val="18"/>
                              </w:rPr>
                              <w:t xml:space="preserve"> </w:t>
                            </w:r>
                            <w:r w:rsidRPr="007C1EBE">
                              <w:rPr>
                                <w:rFonts w:ascii="Times New Roman" w:hAnsi="Times New Roman" w:cs="Times New Roman"/>
                                <w:bCs/>
                                <w:smallCaps/>
                                <w:sz w:val="18"/>
                                <w:szCs w:val="18"/>
                              </w:rPr>
                              <w:t>в</w:t>
                            </w:r>
                            <w:r w:rsidRPr="00E6158B">
                              <w:rPr>
                                <w:rFonts w:ascii="Times New Roman" w:hAnsi="Times New Roman" w:cs="Times New Roman"/>
                                <w:bCs/>
                                <w:smallCaps/>
                                <w:sz w:val="18"/>
                                <w:szCs w:val="18"/>
                              </w:rPr>
                              <w:t xml:space="preserve"> установленный срок оригиналов документо</w:t>
                            </w:r>
                            <w:r>
                              <w:rPr>
                                <w:rFonts w:ascii="Times New Roman" w:hAnsi="Times New Roman" w:cs="Times New Roman"/>
                                <w:bCs/>
                                <w:smallCaps/>
                                <w:sz w:val="18"/>
                                <w:szCs w:val="18"/>
                              </w:rPr>
                              <w:t>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4" o:spid="_x0000_s1047" style="position:absolute;left:0;text-align:left;margin-left:280.35pt;margin-top:6.8pt;width:89.9pt;height:69.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" fillcolor="white [3201]" strokecolor="black [3213]" strokeweight="1.5pt">
                <v:textbox>
                  <w:txbxContent>
                    <w:p w14:paraId="68E58AB0" w14:textId="77777777" w:rsidR="00CC5EDB" w:rsidRPr="00E6158B" w:rsidRDefault="00CC5EDB" w:rsidP="00066E2B">
                      <w:pPr>
                        <w:pStyle w:val="111"/>
                        <w:numPr>
                          <w:ilvl w:val="0"/>
                          <w:numId w:val="0"/>
                        </w:numPr>
                        <w:spacing w:line="240" w:lineRule="auto"/>
                        <w:rPr>
                          <w:rFonts w:ascii="Times New Roman" w:hAnsi="Times New Roman" w:cs="Times New Roman"/>
                          <w:bCs/>
                          <w:smallCaps/>
                          <w:sz w:val="18"/>
                          <w:szCs w:val="18"/>
                        </w:rPr>
                      </w:pPr>
                      <w:r w:rsidRPr="007C1EBE">
                        <w:rPr>
                          <w:rFonts w:ascii="Times New Roman" w:hAnsi="Times New Roman" w:cs="Times New Roman"/>
                          <w:bCs/>
                          <w:smallCaps/>
                          <w:sz w:val="18"/>
                          <w:szCs w:val="18"/>
                        </w:rPr>
                        <w:t>непредставление заявителем</w:t>
                      </w:r>
                      <w:r>
                        <w:rPr>
                          <w:rFonts w:ascii="Times New Roman" w:hAnsi="Times New Roman" w:cs="Times New Roman"/>
                          <w:bCs/>
                          <w:smallCaps/>
                          <w:sz w:val="18"/>
                          <w:szCs w:val="18"/>
                        </w:rPr>
                        <w:t xml:space="preserve"> </w:t>
                      </w:r>
                      <w:r w:rsidRPr="007C1EBE">
                        <w:rPr>
                          <w:rFonts w:ascii="Times New Roman" w:hAnsi="Times New Roman" w:cs="Times New Roman"/>
                          <w:bCs/>
                          <w:smallCaps/>
                          <w:sz w:val="18"/>
                          <w:szCs w:val="18"/>
                        </w:rPr>
                        <w:t>в</w:t>
                      </w:r>
                      <w:r w:rsidRPr="00E6158B">
                        <w:rPr>
                          <w:rFonts w:ascii="Times New Roman" w:hAnsi="Times New Roman" w:cs="Times New Roman"/>
                          <w:bCs/>
                          <w:smallCaps/>
                          <w:sz w:val="18"/>
                          <w:szCs w:val="18"/>
                        </w:rPr>
                        <w:t xml:space="preserve"> установленный срок оригиналов документо</w:t>
                      </w:r>
                      <w:r>
                        <w:rPr>
                          <w:rFonts w:ascii="Times New Roman" w:hAnsi="Times New Roman" w:cs="Times New Roman"/>
                          <w:bCs/>
                          <w:smallCaps/>
                          <w:sz w:val="18"/>
                          <w:szCs w:val="18"/>
                        </w:rPr>
                        <w:t>в</w:t>
                      </w:r>
                    </w:p>
                  </w:txbxContent>
                </v:textbox>
              </v:rect>
            </w:pict>
          </mc:Fallback>
        </mc:AlternateContent>
      </w:r>
      <w:bookmarkEnd w:id="209"/>
    </w:p>
    <w:sectPr w:rsidR="00066E2B" w:rsidRPr="002F10DD" w:rsidSect="002F10D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D7BCC" w14:textId="77777777" w:rsidR="00D07D37" w:rsidRDefault="00D07D37" w:rsidP="00773C0A">
      <w:pPr>
        <w:spacing w:line="240" w:lineRule="auto"/>
      </w:pPr>
      <w:r>
        <w:separator/>
      </w:r>
    </w:p>
  </w:endnote>
  <w:endnote w:type="continuationSeparator" w:id="0">
    <w:p w14:paraId="1B2DE3DD" w14:textId="77777777" w:rsidR="00D07D37" w:rsidRDefault="00D07D37"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CA4D9" w14:textId="77777777" w:rsidR="00CC5EDB" w:rsidRDefault="00CC5EDB">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6ACC8" w14:textId="77777777" w:rsidR="00CC5EDB" w:rsidRDefault="00CC5EDB">
    <w:pPr>
      <w:widowControl w:val="0"/>
      <w:autoSpaceDE w:val="0"/>
      <w:autoSpaceDN w:val="0"/>
      <w:adjustRightInd w:val="0"/>
      <w:spacing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901603"/>
      <w:showingPlcHdr/>
    </w:sdtPr>
    <w:sdtEndPr/>
    <w:sdtContent>
      <w:p w14:paraId="1B015500" w14:textId="6C770523" w:rsidR="00CC5EDB" w:rsidRDefault="00CC5EDB" w:rsidP="00506DAD">
        <w:pPr>
          <w:pStyle w:val="af2"/>
          <w:jc w:val="both"/>
        </w:pP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6BEFD" w14:textId="77777777" w:rsidR="00D07D37" w:rsidRDefault="00D07D37" w:rsidP="00773C0A">
      <w:pPr>
        <w:spacing w:line="240" w:lineRule="auto"/>
      </w:pPr>
      <w:r>
        <w:separator/>
      </w:r>
    </w:p>
  </w:footnote>
  <w:footnote w:type="continuationSeparator" w:id="0">
    <w:p w14:paraId="69CE3E28" w14:textId="77777777" w:rsidR="00D07D37" w:rsidRDefault="00D07D37"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8F6A5C8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Arial" w:hAnsi="Arial" w:cs="Arial" w:hint="default"/>
        <w:b w:val="0"/>
        <w:sz w:val="24"/>
        <w:szCs w:val="24"/>
      </w:rPr>
    </w:lvl>
    <w:lvl w:ilvl="2">
      <w:start w:val="1"/>
      <w:numFmt w:val="decimal"/>
      <w:lvlText w:val="%1.%2.%3."/>
      <w:lvlJc w:val="left"/>
      <w:pPr>
        <w:ind w:left="1214" w:hanging="504"/>
      </w:pPr>
      <w:rPr>
        <w:rFonts w:ascii="Arial" w:hAnsi="Arial" w:cs="Arial"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7770BFB"/>
    <w:multiLevelType w:val="hybridMultilevel"/>
    <w:tmpl w:val="55FE5D56"/>
    <w:lvl w:ilvl="0" w:tplc="348E9686">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8972DFA"/>
    <w:multiLevelType w:val="multilevel"/>
    <w:tmpl w:val="07FE1D70"/>
    <w:lvl w:ilvl="0">
      <w:start w:val="1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6614E8F"/>
    <w:multiLevelType w:val="hybridMultilevel"/>
    <w:tmpl w:val="1A22008A"/>
    <w:lvl w:ilvl="0" w:tplc="30CEC7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2D470D"/>
    <w:multiLevelType w:val="hybridMultilevel"/>
    <w:tmpl w:val="F6140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0">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2">
    <w:nsid w:val="21D104B9"/>
    <w:multiLevelType w:val="multilevel"/>
    <w:tmpl w:val="153C04DA"/>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Arial" w:hAnsi="Arial" w:cs="Arial"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CC0A29"/>
    <w:multiLevelType w:val="multilevel"/>
    <w:tmpl w:val="24E4B8D0"/>
    <w:lvl w:ilvl="0">
      <w:start w:val="17"/>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ascii="Times New Roman" w:hAnsi="Times New Roman" w:cs="Times New Roman"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B1C7330"/>
    <w:multiLevelType w:val="multilevel"/>
    <w:tmpl w:val="B5DE8232"/>
    <w:lvl w:ilvl="0">
      <w:start w:val="1"/>
      <w:numFmt w:val="decimal"/>
      <w:lvlText w:val="%1."/>
      <w:lvlJc w:val="left"/>
      <w:pPr>
        <w:ind w:left="390" w:hanging="390"/>
      </w:pPr>
      <w:rPr>
        <w:rFonts w:ascii="Times New Roman" w:eastAsia="Times New Roman" w:hAnsi="Times New Roman" w:cs="Times New Roman"/>
      </w:rPr>
    </w:lvl>
    <w:lvl w:ilvl="1">
      <w:start w:val="1"/>
      <w:numFmt w:val="russianLower"/>
      <w:lvlText w:val="%2."/>
      <w:lvlJc w:val="left"/>
      <w:pPr>
        <w:ind w:left="1571"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9">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4">
    <w:nsid w:val="600A34A2"/>
    <w:multiLevelType w:val="hybridMultilevel"/>
    <w:tmpl w:val="A87AE0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7">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nsid w:val="79D6621B"/>
    <w:multiLevelType w:val="multilevel"/>
    <w:tmpl w:val="2174DF36"/>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7.3.%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9">
    <w:nsid w:val="7D2F40E8"/>
    <w:multiLevelType w:val="multilevel"/>
    <w:tmpl w:val="6C1CCB20"/>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6"/>
  </w:num>
  <w:num w:numId="4">
    <w:abstractNumId w:val="2"/>
  </w:num>
  <w:num w:numId="5">
    <w:abstractNumId w:val="10"/>
  </w:num>
  <w:num w:numId="6">
    <w:abstractNumId w:val="23"/>
  </w:num>
  <w:num w:numId="7">
    <w:abstractNumId w:val="6"/>
  </w:num>
  <w:num w:numId="8">
    <w:abstractNumId w:val="11"/>
  </w:num>
  <w:num w:numId="9">
    <w:abstractNumId w:val="30"/>
  </w:num>
  <w:num w:numId="10">
    <w:abstractNumId w:val="13"/>
  </w:num>
  <w:num w:numId="11">
    <w:abstractNumId w:val="1"/>
  </w:num>
  <w:num w:numId="12">
    <w:abstractNumId w:val="5"/>
  </w:num>
  <w:num w:numId="13">
    <w:abstractNumId w:val="1"/>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21"/>
  </w:num>
  <w:num w:numId="17">
    <w:abstractNumId w:val="19"/>
  </w:num>
  <w:num w:numId="18">
    <w:abstractNumId w:val="12"/>
  </w:num>
  <w:num w:numId="19">
    <w:abstractNumId w:val="19"/>
    <w:lvlOverride w:ilvl="0">
      <w:startOverride w:val="1"/>
    </w:lvlOverride>
  </w:num>
  <w:num w:numId="20">
    <w:abstractNumId w:val="14"/>
  </w:num>
  <w:num w:numId="21">
    <w:abstractNumId w:val="9"/>
  </w:num>
  <w:num w:numId="22">
    <w:abstractNumId w:val="19"/>
    <w:lvlOverride w:ilvl="0">
      <w:startOverride w:val="1"/>
    </w:lvlOverride>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19"/>
    <w:lvlOverride w:ilvl="0">
      <w:startOverride w:val="1"/>
    </w:lvlOverride>
  </w:num>
  <w:num w:numId="29">
    <w:abstractNumId w:val="19"/>
    <w:lvlOverride w:ilvl="0">
      <w:startOverride w:val="1"/>
    </w:lvlOverride>
  </w:num>
  <w:num w:numId="30">
    <w:abstractNumId w:val="15"/>
  </w:num>
  <w:num w:numId="31">
    <w:abstractNumId w:val="18"/>
  </w:num>
  <w:num w:numId="32">
    <w:abstractNumId w:val="28"/>
  </w:num>
  <w:num w:numId="33">
    <w:abstractNumId w:val="27"/>
  </w:num>
  <w:num w:numId="34">
    <w:abstractNumId w:val="5"/>
    <w:lvlOverride w:ilvl="0">
      <w:startOverride w:val="2"/>
    </w:lvlOverride>
  </w:num>
  <w:num w:numId="35">
    <w:abstractNumId w:val="20"/>
  </w:num>
  <w:num w:numId="36">
    <w:abstractNumId w:val="30"/>
  </w:num>
  <w:num w:numId="37">
    <w:abstractNumId w:val="17"/>
  </w:num>
  <w:num w:numId="38">
    <w:abstractNumId w:val="7"/>
  </w:num>
  <w:num w:numId="39">
    <w:abstractNumId w:val="4"/>
  </w:num>
  <w:num w:numId="40">
    <w:abstractNumId w:val="16"/>
  </w:num>
  <w:num w:numId="41">
    <w:abstractNumId w:val="29"/>
  </w:num>
  <w:num w:numId="42">
    <w:abstractNumId w:val="19"/>
  </w:num>
  <w:num w:numId="43">
    <w:abstractNumId w:val="25"/>
  </w:num>
  <w:num w:numId="44">
    <w:abstractNumId w:val="24"/>
  </w:num>
  <w:num w:numId="45">
    <w:abstractNumId w:val="3"/>
  </w:num>
  <w:num w:numId="46">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4C4D"/>
    <w:rsid w:val="00006DD3"/>
    <w:rsid w:val="00006E3E"/>
    <w:rsid w:val="00007DDF"/>
    <w:rsid w:val="00010493"/>
    <w:rsid w:val="00012330"/>
    <w:rsid w:val="00013459"/>
    <w:rsid w:val="000139F3"/>
    <w:rsid w:val="00020BFE"/>
    <w:rsid w:val="000214E7"/>
    <w:rsid w:val="00023781"/>
    <w:rsid w:val="00023AC4"/>
    <w:rsid w:val="000253B0"/>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6481"/>
    <w:rsid w:val="00056571"/>
    <w:rsid w:val="00057A3B"/>
    <w:rsid w:val="00060F60"/>
    <w:rsid w:val="00061BF2"/>
    <w:rsid w:val="00062106"/>
    <w:rsid w:val="000636E6"/>
    <w:rsid w:val="00066E2B"/>
    <w:rsid w:val="000706CD"/>
    <w:rsid w:val="00071FFD"/>
    <w:rsid w:val="0007237D"/>
    <w:rsid w:val="0007350E"/>
    <w:rsid w:val="000752EB"/>
    <w:rsid w:val="00075CB1"/>
    <w:rsid w:val="0007698B"/>
    <w:rsid w:val="000837BA"/>
    <w:rsid w:val="00086C59"/>
    <w:rsid w:val="00086E24"/>
    <w:rsid w:val="00086F79"/>
    <w:rsid w:val="00087054"/>
    <w:rsid w:val="00087B59"/>
    <w:rsid w:val="00087BD5"/>
    <w:rsid w:val="00091CBE"/>
    <w:rsid w:val="00093B92"/>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18F7"/>
    <w:rsid w:val="000B45C6"/>
    <w:rsid w:val="000B58BB"/>
    <w:rsid w:val="000C4416"/>
    <w:rsid w:val="000C460F"/>
    <w:rsid w:val="000C4AF3"/>
    <w:rsid w:val="000C58EE"/>
    <w:rsid w:val="000C7BCC"/>
    <w:rsid w:val="000D1910"/>
    <w:rsid w:val="000D2E80"/>
    <w:rsid w:val="000D3029"/>
    <w:rsid w:val="000D4485"/>
    <w:rsid w:val="000D5BF7"/>
    <w:rsid w:val="000D5E7A"/>
    <w:rsid w:val="000D5F45"/>
    <w:rsid w:val="000D6AA5"/>
    <w:rsid w:val="000D767D"/>
    <w:rsid w:val="000D79C0"/>
    <w:rsid w:val="000E1169"/>
    <w:rsid w:val="000E35BF"/>
    <w:rsid w:val="000E4E63"/>
    <w:rsid w:val="000E5112"/>
    <w:rsid w:val="000E52B2"/>
    <w:rsid w:val="000E5A21"/>
    <w:rsid w:val="000E5C01"/>
    <w:rsid w:val="000E7D63"/>
    <w:rsid w:val="000F02FA"/>
    <w:rsid w:val="000F19B9"/>
    <w:rsid w:val="000F3A37"/>
    <w:rsid w:val="000F5878"/>
    <w:rsid w:val="000F64D6"/>
    <w:rsid w:val="001006E6"/>
    <w:rsid w:val="001071D4"/>
    <w:rsid w:val="00107A89"/>
    <w:rsid w:val="0011120F"/>
    <w:rsid w:val="001123D3"/>
    <w:rsid w:val="00120568"/>
    <w:rsid w:val="00123BB7"/>
    <w:rsid w:val="00132173"/>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38D0"/>
    <w:rsid w:val="001745FE"/>
    <w:rsid w:val="00174873"/>
    <w:rsid w:val="001751BF"/>
    <w:rsid w:val="00175A78"/>
    <w:rsid w:val="00176120"/>
    <w:rsid w:val="00180333"/>
    <w:rsid w:val="00181FF3"/>
    <w:rsid w:val="00182239"/>
    <w:rsid w:val="00184BD8"/>
    <w:rsid w:val="001857C3"/>
    <w:rsid w:val="00186DC6"/>
    <w:rsid w:val="00186FD1"/>
    <w:rsid w:val="0018709B"/>
    <w:rsid w:val="00187F87"/>
    <w:rsid w:val="00190144"/>
    <w:rsid w:val="001936BD"/>
    <w:rsid w:val="00195139"/>
    <w:rsid w:val="00195A70"/>
    <w:rsid w:val="00195A75"/>
    <w:rsid w:val="001961FB"/>
    <w:rsid w:val="001A00A0"/>
    <w:rsid w:val="001A068B"/>
    <w:rsid w:val="001A18A4"/>
    <w:rsid w:val="001A193C"/>
    <w:rsid w:val="001A30E9"/>
    <w:rsid w:val="001A3A0E"/>
    <w:rsid w:val="001A463A"/>
    <w:rsid w:val="001A6456"/>
    <w:rsid w:val="001A673B"/>
    <w:rsid w:val="001A685C"/>
    <w:rsid w:val="001A76BF"/>
    <w:rsid w:val="001B016B"/>
    <w:rsid w:val="001B13E8"/>
    <w:rsid w:val="001B4EDC"/>
    <w:rsid w:val="001B5A41"/>
    <w:rsid w:val="001B672C"/>
    <w:rsid w:val="001C0834"/>
    <w:rsid w:val="001C0CDC"/>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6072"/>
    <w:rsid w:val="001D73D8"/>
    <w:rsid w:val="001E0023"/>
    <w:rsid w:val="001E284C"/>
    <w:rsid w:val="001E2A11"/>
    <w:rsid w:val="001E37D5"/>
    <w:rsid w:val="001E3907"/>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396E"/>
    <w:rsid w:val="00213A96"/>
    <w:rsid w:val="00213BF1"/>
    <w:rsid w:val="00217AC6"/>
    <w:rsid w:val="002201CE"/>
    <w:rsid w:val="002223B7"/>
    <w:rsid w:val="002267FD"/>
    <w:rsid w:val="00230207"/>
    <w:rsid w:val="00230E95"/>
    <w:rsid w:val="00234059"/>
    <w:rsid w:val="00236A54"/>
    <w:rsid w:val="002375C6"/>
    <w:rsid w:val="002375EF"/>
    <w:rsid w:val="00240B07"/>
    <w:rsid w:val="002432C9"/>
    <w:rsid w:val="00245471"/>
    <w:rsid w:val="00246752"/>
    <w:rsid w:val="00246B5D"/>
    <w:rsid w:val="00247593"/>
    <w:rsid w:val="00253720"/>
    <w:rsid w:val="002605BF"/>
    <w:rsid w:val="00260B95"/>
    <w:rsid w:val="00262516"/>
    <w:rsid w:val="0026488B"/>
    <w:rsid w:val="00265273"/>
    <w:rsid w:val="00265D86"/>
    <w:rsid w:val="00265FB6"/>
    <w:rsid w:val="0026728F"/>
    <w:rsid w:val="00267FF0"/>
    <w:rsid w:val="00273103"/>
    <w:rsid w:val="00275935"/>
    <w:rsid w:val="00275F14"/>
    <w:rsid w:val="00280E36"/>
    <w:rsid w:val="002812FB"/>
    <w:rsid w:val="00281711"/>
    <w:rsid w:val="00281D39"/>
    <w:rsid w:val="0028407D"/>
    <w:rsid w:val="00285D26"/>
    <w:rsid w:val="00287424"/>
    <w:rsid w:val="00290A33"/>
    <w:rsid w:val="00291006"/>
    <w:rsid w:val="002927CC"/>
    <w:rsid w:val="0029388F"/>
    <w:rsid w:val="00295F82"/>
    <w:rsid w:val="00297126"/>
    <w:rsid w:val="002A0B1C"/>
    <w:rsid w:val="002A2BD3"/>
    <w:rsid w:val="002A532B"/>
    <w:rsid w:val="002A62EE"/>
    <w:rsid w:val="002A70AC"/>
    <w:rsid w:val="002A790D"/>
    <w:rsid w:val="002B499C"/>
    <w:rsid w:val="002B56AC"/>
    <w:rsid w:val="002B769B"/>
    <w:rsid w:val="002C160A"/>
    <w:rsid w:val="002C3A5E"/>
    <w:rsid w:val="002C3DC7"/>
    <w:rsid w:val="002C4079"/>
    <w:rsid w:val="002C5F8B"/>
    <w:rsid w:val="002D1777"/>
    <w:rsid w:val="002D2DB8"/>
    <w:rsid w:val="002D3356"/>
    <w:rsid w:val="002D36F3"/>
    <w:rsid w:val="002D5582"/>
    <w:rsid w:val="002D56AB"/>
    <w:rsid w:val="002D7A63"/>
    <w:rsid w:val="002D7CCB"/>
    <w:rsid w:val="002E043F"/>
    <w:rsid w:val="002E0F5A"/>
    <w:rsid w:val="002E1D5D"/>
    <w:rsid w:val="002E2AF0"/>
    <w:rsid w:val="002E46AB"/>
    <w:rsid w:val="002E5BC9"/>
    <w:rsid w:val="002E5C71"/>
    <w:rsid w:val="002E79F5"/>
    <w:rsid w:val="002F10DD"/>
    <w:rsid w:val="002F4305"/>
    <w:rsid w:val="00300794"/>
    <w:rsid w:val="0030151F"/>
    <w:rsid w:val="0030189A"/>
    <w:rsid w:val="00302DC6"/>
    <w:rsid w:val="0030427E"/>
    <w:rsid w:val="00304CD7"/>
    <w:rsid w:val="00305C55"/>
    <w:rsid w:val="00311742"/>
    <w:rsid w:val="00312578"/>
    <w:rsid w:val="00312583"/>
    <w:rsid w:val="0031271F"/>
    <w:rsid w:val="00312924"/>
    <w:rsid w:val="0031594B"/>
    <w:rsid w:val="0031651F"/>
    <w:rsid w:val="00316C0A"/>
    <w:rsid w:val="00321C7F"/>
    <w:rsid w:val="00322C25"/>
    <w:rsid w:val="00324C24"/>
    <w:rsid w:val="0032542D"/>
    <w:rsid w:val="0032737E"/>
    <w:rsid w:val="00332251"/>
    <w:rsid w:val="00333EE7"/>
    <w:rsid w:val="00340045"/>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717B3"/>
    <w:rsid w:val="00373070"/>
    <w:rsid w:val="00375B2E"/>
    <w:rsid w:val="00375DD2"/>
    <w:rsid w:val="00382993"/>
    <w:rsid w:val="00382D68"/>
    <w:rsid w:val="00382EF0"/>
    <w:rsid w:val="00383602"/>
    <w:rsid w:val="003844E7"/>
    <w:rsid w:val="00384E10"/>
    <w:rsid w:val="00385C5B"/>
    <w:rsid w:val="00386107"/>
    <w:rsid w:val="00387843"/>
    <w:rsid w:val="00387AAE"/>
    <w:rsid w:val="00390F5A"/>
    <w:rsid w:val="00391F84"/>
    <w:rsid w:val="003931C6"/>
    <w:rsid w:val="003944CC"/>
    <w:rsid w:val="003967AF"/>
    <w:rsid w:val="00396A6F"/>
    <w:rsid w:val="003A0011"/>
    <w:rsid w:val="003A0FFA"/>
    <w:rsid w:val="003A1254"/>
    <w:rsid w:val="003A22B3"/>
    <w:rsid w:val="003A2875"/>
    <w:rsid w:val="003A3A62"/>
    <w:rsid w:val="003A4085"/>
    <w:rsid w:val="003A41D3"/>
    <w:rsid w:val="003A4544"/>
    <w:rsid w:val="003A4812"/>
    <w:rsid w:val="003A64FB"/>
    <w:rsid w:val="003A65AD"/>
    <w:rsid w:val="003A7180"/>
    <w:rsid w:val="003A7354"/>
    <w:rsid w:val="003B0DE0"/>
    <w:rsid w:val="003B2B6D"/>
    <w:rsid w:val="003B4B1D"/>
    <w:rsid w:val="003B5961"/>
    <w:rsid w:val="003B5C4D"/>
    <w:rsid w:val="003B5FCB"/>
    <w:rsid w:val="003B691D"/>
    <w:rsid w:val="003B749B"/>
    <w:rsid w:val="003C3AF9"/>
    <w:rsid w:val="003C6591"/>
    <w:rsid w:val="003D010E"/>
    <w:rsid w:val="003D0A95"/>
    <w:rsid w:val="003D24BC"/>
    <w:rsid w:val="003D28C9"/>
    <w:rsid w:val="003D2CED"/>
    <w:rsid w:val="003D3EA0"/>
    <w:rsid w:val="003D47D9"/>
    <w:rsid w:val="003D4DC6"/>
    <w:rsid w:val="003D5B4E"/>
    <w:rsid w:val="003D6897"/>
    <w:rsid w:val="003D74FC"/>
    <w:rsid w:val="003D7CC9"/>
    <w:rsid w:val="003E0CD8"/>
    <w:rsid w:val="003E1C6D"/>
    <w:rsid w:val="003E221C"/>
    <w:rsid w:val="003E39E0"/>
    <w:rsid w:val="003E4E8F"/>
    <w:rsid w:val="003E5689"/>
    <w:rsid w:val="003F276B"/>
    <w:rsid w:val="003F468E"/>
    <w:rsid w:val="003F5786"/>
    <w:rsid w:val="003F6800"/>
    <w:rsid w:val="003F7747"/>
    <w:rsid w:val="003F7B5A"/>
    <w:rsid w:val="004001B5"/>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5398"/>
    <w:rsid w:val="00475722"/>
    <w:rsid w:val="00475831"/>
    <w:rsid w:val="00477674"/>
    <w:rsid w:val="004776F2"/>
    <w:rsid w:val="00482C78"/>
    <w:rsid w:val="00482E64"/>
    <w:rsid w:val="00483545"/>
    <w:rsid w:val="00483766"/>
    <w:rsid w:val="00486359"/>
    <w:rsid w:val="004866BC"/>
    <w:rsid w:val="0049076F"/>
    <w:rsid w:val="004925FE"/>
    <w:rsid w:val="00492A55"/>
    <w:rsid w:val="00493393"/>
    <w:rsid w:val="00494ED0"/>
    <w:rsid w:val="004972B9"/>
    <w:rsid w:val="0049734A"/>
    <w:rsid w:val="004A1024"/>
    <w:rsid w:val="004A225F"/>
    <w:rsid w:val="004A2C0A"/>
    <w:rsid w:val="004A3D19"/>
    <w:rsid w:val="004A3D21"/>
    <w:rsid w:val="004A4268"/>
    <w:rsid w:val="004A484E"/>
    <w:rsid w:val="004A673E"/>
    <w:rsid w:val="004B2F5F"/>
    <w:rsid w:val="004B4C40"/>
    <w:rsid w:val="004B71BA"/>
    <w:rsid w:val="004B7A8A"/>
    <w:rsid w:val="004C018A"/>
    <w:rsid w:val="004C0C34"/>
    <w:rsid w:val="004C0D2E"/>
    <w:rsid w:val="004C1002"/>
    <w:rsid w:val="004C17A2"/>
    <w:rsid w:val="004C321C"/>
    <w:rsid w:val="004C35AB"/>
    <w:rsid w:val="004C40E1"/>
    <w:rsid w:val="004D1E76"/>
    <w:rsid w:val="004D70CF"/>
    <w:rsid w:val="004E2578"/>
    <w:rsid w:val="004E2BF6"/>
    <w:rsid w:val="004E48DB"/>
    <w:rsid w:val="004E58CD"/>
    <w:rsid w:val="004E5D37"/>
    <w:rsid w:val="004E63EA"/>
    <w:rsid w:val="004E6A87"/>
    <w:rsid w:val="004E6F28"/>
    <w:rsid w:val="004E6F8D"/>
    <w:rsid w:val="004E7DA3"/>
    <w:rsid w:val="004F1A93"/>
    <w:rsid w:val="004F1D80"/>
    <w:rsid w:val="004F3410"/>
    <w:rsid w:val="004F3AD7"/>
    <w:rsid w:val="004F4E42"/>
    <w:rsid w:val="004F69F4"/>
    <w:rsid w:val="005056F1"/>
    <w:rsid w:val="00506A02"/>
    <w:rsid w:val="00506B5A"/>
    <w:rsid w:val="00506DAD"/>
    <w:rsid w:val="00514921"/>
    <w:rsid w:val="00514DCA"/>
    <w:rsid w:val="00515247"/>
    <w:rsid w:val="005152E6"/>
    <w:rsid w:val="0051589B"/>
    <w:rsid w:val="00516C6A"/>
    <w:rsid w:val="005205B5"/>
    <w:rsid w:val="00520BE4"/>
    <w:rsid w:val="00523B3B"/>
    <w:rsid w:val="00527463"/>
    <w:rsid w:val="00527BB1"/>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60792"/>
    <w:rsid w:val="00560D10"/>
    <w:rsid w:val="005625CD"/>
    <w:rsid w:val="00563F36"/>
    <w:rsid w:val="005659D6"/>
    <w:rsid w:val="005663EC"/>
    <w:rsid w:val="005675EA"/>
    <w:rsid w:val="005709CD"/>
    <w:rsid w:val="00571479"/>
    <w:rsid w:val="00572B80"/>
    <w:rsid w:val="005734E7"/>
    <w:rsid w:val="00574B57"/>
    <w:rsid w:val="005753C7"/>
    <w:rsid w:val="005763B8"/>
    <w:rsid w:val="00576F3F"/>
    <w:rsid w:val="00582DEF"/>
    <w:rsid w:val="00583512"/>
    <w:rsid w:val="00583A85"/>
    <w:rsid w:val="00583F00"/>
    <w:rsid w:val="00584626"/>
    <w:rsid w:val="00585C69"/>
    <w:rsid w:val="0058660C"/>
    <w:rsid w:val="00586B27"/>
    <w:rsid w:val="0058730C"/>
    <w:rsid w:val="005A06F1"/>
    <w:rsid w:val="005A2FE3"/>
    <w:rsid w:val="005A374A"/>
    <w:rsid w:val="005A3F5A"/>
    <w:rsid w:val="005A4003"/>
    <w:rsid w:val="005A4550"/>
    <w:rsid w:val="005A4ED1"/>
    <w:rsid w:val="005A513F"/>
    <w:rsid w:val="005A6DD8"/>
    <w:rsid w:val="005A7F57"/>
    <w:rsid w:val="005B0BA6"/>
    <w:rsid w:val="005B5206"/>
    <w:rsid w:val="005B5FC3"/>
    <w:rsid w:val="005C2F1A"/>
    <w:rsid w:val="005C3BB9"/>
    <w:rsid w:val="005C3F19"/>
    <w:rsid w:val="005C4DA7"/>
    <w:rsid w:val="005C65F8"/>
    <w:rsid w:val="005C6718"/>
    <w:rsid w:val="005C6992"/>
    <w:rsid w:val="005D30EB"/>
    <w:rsid w:val="005D3647"/>
    <w:rsid w:val="005E1530"/>
    <w:rsid w:val="005E3FF1"/>
    <w:rsid w:val="005E54DF"/>
    <w:rsid w:val="005E63BA"/>
    <w:rsid w:val="005E703D"/>
    <w:rsid w:val="005F1213"/>
    <w:rsid w:val="005F3460"/>
    <w:rsid w:val="005F3B42"/>
    <w:rsid w:val="005F4CAA"/>
    <w:rsid w:val="005F564F"/>
    <w:rsid w:val="00600187"/>
    <w:rsid w:val="006004DF"/>
    <w:rsid w:val="00600BA2"/>
    <w:rsid w:val="00600ECF"/>
    <w:rsid w:val="006017FC"/>
    <w:rsid w:val="00601B32"/>
    <w:rsid w:val="00601E65"/>
    <w:rsid w:val="006021F8"/>
    <w:rsid w:val="00602883"/>
    <w:rsid w:val="00605F86"/>
    <w:rsid w:val="00607E19"/>
    <w:rsid w:val="00610F36"/>
    <w:rsid w:val="00610F4E"/>
    <w:rsid w:val="00611EBB"/>
    <w:rsid w:val="00611F13"/>
    <w:rsid w:val="00612C71"/>
    <w:rsid w:val="00612DF7"/>
    <w:rsid w:val="006155FA"/>
    <w:rsid w:val="00615AAB"/>
    <w:rsid w:val="00615CC3"/>
    <w:rsid w:val="00616339"/>
    <w:rsid w:val="00617B5F"/>
    <w:rsid w:val="006225CA"/>
    <w:rsid w:val="006226A2"/>
    <w:rsid w:val="006228CC"/>
    <w:rsid w:val="00623EA4"/>
    <w:rsid w:val="0062445A"/>
    <w:rsid w:val="0062451D"/>
    <w:rsid w:val="0062637B"/>
    <w:rsid w:val="00626461"/>
    <w:rsid w:val="00627FD9"/>
    <w:rsid w:val="00631112"/>
    <w:rsid w:val="0063516D"/>
    <w:rsid w:val="00637BA1"/>
    <w:rsid w:val="006418EF"/>
    <w:rsid w:val="00643209"/>
    <w:rsid w:val="00644C3B"/>
    <w:rsid w:val="006466ED"/>
    <w:rsid w:val="006470E0"/>
    <w:rsid w:val="0064719D"/>
    <w:rsid w:val="00650EA7"/>
    <w:rsid w:val="00651196"/>
    <w:rsid w:val="006516F1"/>
    <w:rsid w:val="0065447D"/>
    <w:rsid w:val="00655767"/>
    <w:rsid w:val="00655D98"/>
    <w:rsid w:val="00657DB7"/>
    <w:rsid w:val="00662FCB"/>
    <w:rsid w:val="006633F3"/>
    <w:rsid w:val="0066444D"/>
    <w:rsid w:val="00671879"/>
    <w:rsid w:val="00672895"/>
    <w:rsid w:val="00672F99"/>
    <w:rsid w:val="0067337E"/>
    <w:rsid w:val="00673AE5"/>
    <w:rsid w:val="00673CE7"/>
    <w:rsid w:val="00675171"/>
    <w:rsid w:val="00677D47"/>
    <w:rsid w:val="0068390B"/>
    <w:rsid w:val="00684808"/>
    <w:rsid w:val="00685365"/>
    <w:rsid w:val="0068788C"/>
    <w:rsid w:val="00690550"/>
    <w:rsid w:val="00693189"/>
    <w:rsid w:val="00693A9A"/>
    <w:rsid w:val="00695E7E"/>
    <w:rsid w:val="00696422"/>
    <w:rsid w:val="00696475"/>
    <w:rsid w:val="006972D9"/>
    <w:rsid w:val="006A4CD8"/>
    <w:rsid w:val="006A579C"/>
    <w:rsid w:val="006B169D"/>
    <w:rsid w:val="006B3177"/>
    <w:rsid w:val="006B441B"/>
    <w:rsid w:val="006C0383"/>
    <w:rsid w:val="006C118F"/>
    <w:rsid w:val="006C1A6D"/>
    <w:rsid w:val="006C5A82"/>
    <w:rsid w:val="006C74EC"/>
    <w:rsid w:val="006C75D5"/>
    <w:rsid w:val="006D0962"/>
    <w:rsid w:val="006D2EE0"/>
    <w:rsid w:val="006D5B01"/>
    <w:rsid w:val="006E0491"/>
    <w:rsid w:val="006E2352"/>
    <w:rsid w:val="006E3102"/>
    <w:rsid w:val="006E42DE"/>
    <w:rsid w:val="006E454A"/>
    <w:rsid w:val="006F0733"/>
    <w:rsid w:val="006F1590"/>
    <w:rsid w:val="006F4CF3"/>
    <w:rsid w:val="006F5375"/>
    <w:rsid w:val="006F5B90"/>
    <w:rsid w:val="006F76B8"/>
    <w:rsid w:val="00703323"/>
    <w:rsid w:val="007045F7"/>
    <w:rsid w:val="00704D44"/>
    <w:rsid w:val="007062CA"/>
    <w:rsid w:val="007063C6"/>
    <w:rsid w:val="007077ED"/>
    <w:rsid w:val="00710571"/>
    <w:rsid w:val="00710AD6"/>
    <w:rsid w:val="00710D5E"/>
    <w:rsid w:val="00710FF6"/>
    <w:rsid w:val="007116CB"/>
    <w:rsid w:val="00712DF9"/>
    <w:rsid w:val="007149D5"/>
    <w:rsid w:val="00714A90"/>
    <w:rsid w:val="007179EB"/>
    <w:rsid w:val="00720857"/>
    <w:rsid w:val="00722C02"/>
    <w:rsid w:val="00723B35"/>
    <w:rsid w:val="00726C10"/>
    <w:rsid w:val="007302B3"/>
    <w:rsid w:val="0073401D"/>
    <w:rsid w:val="00735A46"/>
    <w:rsid w:val="00735CAE"/>
    <w:rsid w:val="007360A6"/>
    <w:rsid w:val="00736C02"/>
    <w:rsid w:val="007371EC"/>
    <w:rsid w:val="00741882"/>
    <w:rsid w:val="00743147"/>
    <w:rsid w:val="00744A56"/>
    <w:rsid w:val="00750C37"/>
    <w:rsid w:val="0075429D"/>
    <w:rsid w:val="0075471D"/>
    <w:rsid w:val="00754FCE"/>
    <w:rsid w:val="007550D4"/>
    <w:rsid w:val="0075648F"/>
    <w:rsid w:val="007613EB"/>
    <w:rsid w:val="007629D9"/>
    <w:rsid w:val="00764797"/>
    <w:rsid w:val="007659D2"/>
    <w:rsid w:val="00765EB1"/>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4012"/>
    <w:rsid w:val="007A5099"/>
    <w:rsid w:val="007A56CD"/>
    <w:rsid w:val="007A5BF5"/>
    <w:rsid w:val="007A6E0D"/>
    <w:rsid w:val="007B212D"/>
    <w:rsid w:val="007B4F11"/>
    <w:rsid w:val="007B5084"/>
    <w:rsid w:val="007B599D"/>
    <w:rsid w:val="007C19E0"/>
    <w:rsid w:val="007C1EBE"/>
    <w:rsid w:val="007C23BC"/>
    <w:rsid w:val="007C3FFE"/>
    <w:rsid w:val="007C55F6"/>
    <w:rsid w:val="007D42B8"/>
    <w:rsid w:val="007D60EA"/>
    <w:rsid w:val="007E2630"/>
    <w:rsid w:val="007E7321"/>
    <w:rsid w:val="007E7A57"/>
    <w:rsid w:val="007F1B12"/>
    <w:rsid w:val="007F2510"/>
    <w:rsid w:val="007F278A"/>
    <w:rsid w:val="007F6954"/>
    <w:rsid w:val="00800A39"/>
    <w:rsid w:val="00800D99"/>
    <w:rsid w:val="008030CB"/>
    <w:rsid w:val="00804F94"/>
    <w:rsid w:val="008052A0"/>
    <w:rsid w:val="008173D1"/>
    <w:rsid w:val="00817603"/>
    <w:rsid w:val="008223A4"/>
    <w:rsid w:val="00822C1F"/>
    <w:rsid w:val="00824605"/>
    <w:rsid w:val="00826310"/>
    <w:rsid w:val="00826363"/>
    <w:rsid w:val="00827516"/>
    <w:rsid w:val="00831BAC"/>
    <w:rsid w:val="00835296"/>
    <w:rsid w:val="00836F0A"/>
    <w:rsid w:val="00841091"/>
    <w:rsid w:val="0084434C"/>
    <w:rsid w:val="00844ABA"/>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36BC"/>
    <w:rsid w:val="00875F50"/>
    <w:rsid w:val="00876879"/>
    <w:rsid w:val="008814CD"/>
    <w:rsid w:val="00882237"/>
    <w:rsid w:val="00882278"/>
    <w:rsid w:val="00882D4B"/>
    <w:rsid w:val="0088371C"/>
    <w:rsid w:val="0088374B"/>
    <w:rsid w:val="00884833"/>
    <w:rsid w:val="0088762F"/>
    <w:rsid w:val="00891BF4"/>
    <w:rsid w:val="00892842"/>
    <w:rsid w:val="0089442C"/>
    <w:rsid w:val="00895899"/>
    <w:rsid w:val="00897051"/>
    <w:rsid w:val="008A0C39"/>
    <w:rsid w:val="008A2702"/>
    <w:rsid w:val="008A27E6"/>
    <w:rsid w:val="008A29B0"/>
    <w:rsid w:val="008A3439"/>
    <w:rsid w:val="008A5141"/>
    <w:rsid w:val="008A5E38"/>
    <w:rsid w:val="008A674F"/>
    <w:rsid w:val="008A6A56"/>
    <w:rsid w:val="008B056D"/>
    <w:rsid w:val="008B0DA8"/>
    <w:rsid w:val="008B1423"/>
    <w:rsid w:val="008B1C1D"/>
    <w:rsid w:val="008B3649"/>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045"/>
    <w:rsid w:val="008D571E"/>
    <w:rsid w:val="008D5C38"/>
    <w:rsid w:val="008E0864"/>
    <w:rsid w:val="008E196C"/>
    <w:rsid w:val="008E7E8D"/>
    <w:rsid w:val="008F03CE"/>
    <w:rsid w:val="008F3C65"/>
    <w:rsid w:val="008F3EC9"/>
    <w:rsid w:val="008F5F3E"/>
    <w:rsid w:val="008F6D88"/>
    <w:rsid w:val="008F779F"/>
    <w:rsid w:val="00900B07"/>
    <w:rsid w:val="009015C4"/>
    <w:rsid w:val="0090176A"/>
    <w:rsid w:val="00901ADD"/>
    <w:rsid w:val="00902792"/>
    <w:rsid w:val="00903725"/>
    <w:rsid w:val="009037A8"/>
    <w:rsid w:val="00903CB0"/>
    <w:rsid w:val="00904756"/>
    <w:rsid w:val="009047BF"/>
    <w:rsid w:val="0090575D"/>
    <w:rsid w:val="00905A65"/>
    <w:rsid w:val="0091280F"/>
    <w:rsid w:val="00913D0E"/>
    <w:rsid w:val="00913E7C"/>
    <w:rsid w:val="00913FE6"/>
    <w:rsid w:val="00916A6A"/>
    <w:rsid w:val="00920858"/>
    <w:rsid w:val="00921BC9"/>
    <w:rsid w:val="00921C78"/>
    <w:rsid w:val="00924122"/>
    <w:rsid w:val="00924366"/>
    <w:rsid w:val="009246C7"/>
    <w:rsid w:val="009271CF"/>
    <w:rsid w:val="009300D3"/>
    <w:rsid w:val="00932EB1"/>
    <w:rsid w:val="00935252"/>
    <w:rsid w:val="009358E8"/>
    <w:rsid w:val="009365DD"/>
    <w:rsid w:val="00937687"/>
    <w:rsid w:val="00940370"/>
    <w:rsid w:val="00941EC2"/>
    <w:rsid w:val="009444C9"/>
    <w:rsid w:val="00946ED5"/>
    <w:rsid w:val="00947ECB"/>
    <w:rsid w:val="00951A88"/>
    <w:rsid w:val="00951A95"/>
    <w:rsid w:val="009528BA"/>
    <w:rsid w:val="00952907"/>
    <w:rsid w:val="009541C6"/>
    <w:rsid w:val="009564EA"/>
    <w:rsid w:val="00956E7D"/>
    <w:rsid w:val="009577F8"/>
    <w:rsid w:val="009610C3"/>
    <w:rsid w:val="00965140"/>
    <w:rsid w:val="0096556C"/>
    <w:rsid w:val="00965964"/>
    <w:rsid w:val="009710BA"/>
    <w:rsid w:val="00972372"/>
    <w:rsid w:val="00974B9C"/>
    <w:rsid w:val="009753DA"/>
    <w:rsid w:val="00975997"/>
    <w:rsid w:val="009759C4"/>
    <w:rsid w:val="00975C16"/>
    <w:rsid w:val="00977EF9"/>
    <w:rsid w:val="0098268B"/>
    <w:rsid w:val="00984E4F"/>
    <w:rsid w:val="00985D27"/>
    <w:rsid w:val="009863F6"/>
    <w:rsid w:val="00986686"/>
    <w:rsid w:val="00987511"/>
    <w:rsid w:val="00987563"/>
    <w:rsid w:val="009905FE"/>
    <w:rsid w:val="00991564"/>
    <w:rsid w:val="009A1050"/>
    <w:rsid w:val="009A18D3"/>
    <w:rsid w:val="009A2980"/>
    <w:rsid w:val="009A5768"/>
    <w:rsid w:val="009A6A21"/>
    <w:rsid w:val="009A73C0"/>
    <w:rsid w:val="009A73FF"/>
    <w:rsid w:val="009B16AE"/>
    <w:rsid w:val="009B2729"/>
    <w:rsid w:val="009B2F85"/>
    <w:rsid w:val="009B3C2B"/>
    <w:rsid w:val="009B4F48"/>
    <w:rsid w:val="009B5A25"/>
    <w:rsid w:val="009B6529"/>
    <w:rsid w:val="009B6569"/>
    <w:rsid w:val="009C3DDB"/>
    <w:rsid w:val="009C4A0B"/>
    <w:rsid w:val="009C68F5"/>
    <w:rsid w:val="009C7116"/>
    <w:rsid w:val="009C757A"/>
    <w:rsid w:val="009D0449"/>
    <w:rsid w:val="009D16C4"/>
    <w:rsid w:val="009D46C4"/>
    <w:rsid w:val="009E191F"/>
    <w:rsid w:val="009E69AB"/>
    <w:rsid w:val="009F110B"/>
    <w:rsid w:val="009F255E"/>
    <w:rsid w:val="009F3114"/>
    <w:rsid w:val="009F31A5"/>
    <w:rsid w:val="009F6A3C"/>
    <w:rsid w:val="00A00A90"/>
    <w:rsid w:val="00A01579"/>
    <w:rsid w:val="00A02EA0"/>
    <w:rsid w:val="00A02F4E"/>
    <w:rsid w:val="00A04B50"/>
    <w:rsid w:val="00A06D92"/>
    <w:rsid w:val="00A06E29"/>
    <w:rsid w:val="00A0798B"/>
    <w:rsid w:val="00A11849"/>
    <w:rsid w:val="00A1306A"/>
    <w:rsid w:val="00A13FC0"/>
    <w:rsid w:val="00A1561C"/>
    <w:rsid w:val="00A160AB"/>
    <w:rsid w:val="00A17C08"/>
    <w:rsid w:val="00A23B99"/>
    <w:rsid w:val="00A25F6C"/>
    <w:rsid w:val="00A30267"/>
    <w:rsid w:val="00A30E6B"/>
    <w:rsid w:val="00A30FF5"/>
    <w:rsid w:val="00A34C35"/>
    <w:rsid w:val="00A35693"/>
    <w:rsid w:val="00A35AA6"/>
    <w:rsid w:val="00A36F39"/>
    <w:rsid w:val="00A404DD"/>
    <w:rsid w:val="00A43680"/>
    <w:rsid w:val="00A454A8"/>
    <w:rsid w:val="00A45807"/>
    <w:rsid w:val="00A45928"/>
    <w:rsid w:val="00A45FCB"/>
    <w:rsid w:val="00A46AD9"/>
    <w:rsid w:val="00A46FCB"/>
    <w:rsid w:val="00A506DA"/>
    <w:rsid w:val="00A506F3"/>
    <w:rsid w:val="00A53DB4"/>
    <w:rsid w:val="00A55377"/>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1733"/>
    <w:rsid w:val="00A835D1"/>
    <w:rsid w:val="00A8399F"/>
    <w:rsid w:val="00A83EA6"/>
    <w:rsid w:val="00A841A5"/>
    <w:rsid w:val="00A91661"/>
    <w:rsid w:val="00A91E9E"/>
    <w:rsid w:val="00A923D7"/>
    <w:rsid w:val="00A92980"/>
    <w:rsid w:val="00A948FF"/>
    <w:rsid w:val="00A95011"/>
    <w:rsid w:val="00AA36FE"/>
    <w:rsid w:val="00AA3CE4"/>
    <w:rsid w:val="00AA5460"/>
    <w:rsid w:val="00AA7E38"/>
    <w:rsid w:val="00AB0BD9"/>
    <w:rsid w:val="00AB0F41"/>
    <w:rsid w:val="00AB1560"/>
    <w:rsid w:val="00AB2839"/>
    <w:rsid w:val="00AB29FC"/>
    <w:rsid w:val="00AB3BE7"/>
    <w:rsid w:val="00AB4A8B"/>
    <w:rsid w:val="00AB560B"/>
    <w:rsid w:val="00AB6A44"/>
    <w:rsid w:val="00AC0A78"/>
    <w:rsid w:val="00AC1F8C"/>
    <w:rsid w:val="00AC3698"/>
    <w:rsid w:val="00AC4011"/>
    <w:rsid w:val="00AC6BE5"/>
    <w:rsid w:val="00AC7BD5"/>
    <w:rsid w:val="00AD1FE3"/>
    <w:rsid w:val="00AD2466"/>
    <w:rsid w:val="00AD5624"/>
    <w:rsid w:val="00AE0421"/>
    <w:rsid w:val="00AE1D52"/>
    <w:rsid w:val="00AE2DCF"/>
    <w:rsid w:val="00AE663E"/>
    <w:rsid w:val="00AE749F"/>
    <w:rsid w:val="00AF26C5"/>
    <w:rsid w:val="00AF3242"/>
    <w:rsid w:val="00AF3CE2"/>
    <w:rsid w:val="00AF43FA"/>
    <w:rsid w:val="00AF5B3B"/>
    <w:rsid w:val="00AF68E5"/>
    <w:rsid w:val="00AF7637"/>
    <w:rsid w:val="00AF7B61"/>
    <w:rsid w:val="00AF7E7D"/>
    <w:rsid w:val="00B01904"/>
    <w:rsid w:val="00B04D44"/>
    <w:rsid w:val="00B067D1"/>
    <w:rsid w:val="00B07E38"/>
    <w:rsid w:val="00B118BD"/>
    <w:rsid w:val="00B12076"/>
    <w:rsid w:val="00B12382"/>
    <w:rsid w:val="00B15B4E"/>
    <w:rsid w:val="00B22D0A"/>
    <w:rsid w:val="00B23D87"/>
    <w:rsid w:val="00B241BB"/>
    <w:rsid w:val="00B24AD1"/>
    <w:rsid w:val="00B27829"/>
    <w:rsid w:val="00B304E2"/>
    <w:rsid w:val="00B30EBA"/>
    <w:rsid w:val="00B33269"/>
    <w:rsid w:val="00B34022"/>
    <w:rsid w:val="00B372D6"/>
    <w:rsid w:val="00B43274"/>
    <w:rsid w:val="00B43CA5"/>
    <w:rsid w:val="00B45F54"/>
    <w:rsid w:val="00B53165"/>
    <w:rsid w:val="00B53F06"/>
    <w:rsid w:val="00B54C38"/>
    <w:rsid w:val="00B5664F"/>
    <w:rsid w:val="00B60343"/>
    <w:rsid w:val="00B60962"/>
    <w:rsid w:val="00B60FD9"/>
    <w:rsid w:val="00B61F1C"/>
    <w:rsid w:val="00B6238F"/>
    <w:rsid w:val="00B642F4"/>
    <w:rsid w:val="00B67E68"/>
    <w:rsid w:val="00B70237"/>
    <w:rsid w:val="00B70886"/>
    <w:rsid w:val="00B70F4E"/>
    <w:rsid w:val="00B73EA8"/>
    <w:rsid w:val="00B76AAF"/>
    <w:rsid w:val="00B801B7"/>
    <w:rsid w:val="00B831DE"/>
    <w:rsid w:val="00B840AF"/>
    <w:rsid w:val="00B848EE"/>
    <w:rsid w:val="00B84C0F"/>
    <w:rsid w:val="00B8539C"/>
    <w:rsid w:val="00B86167"/>
    <w:rsid w:val="00B86E3F"/>
    <w:rsid w:val="00B91ED0"/>
    <w:rsid w:val="00B930DB"/>
    <w:rsid w:val="00B96285"/>
    <w:rsid w:val="00B964A2"/>
    <w:rsid w:val="00BA1878"/>
    <w:rsid w:val="00BA24AC"/>
    <w:rsid w:val="00BA27B6"/>
    <w:rsid w:val="00BA3BAE"/>
    <w:rsid w:val="00BA4BB3"/>
    <w:rsid w:val="00BA5D11"/>
    <w:rsid w:val="00BB3807"/>
    <w:rsid w:val="00BB3EFC"/>
    <w:rsid w:val="00BB417E"/>
    <w:rsid w:val="00BB63D7"/>
    <w:rsid w:val="00BB791C"/>
    <w:rsid w:val="00BC029A"/>
    <w:rsid w:val="00BC6BC5"/>
    <w:rsid w:val="00BC6F3A"/>
    <w:rsid w:val="00BD0222"/>
    <w:rsid w:val="00BD168C"/>
    <w:rsid w:val="00BD5634"/>
    <w:rsid w:val="00BD729B"/>
    <w:rsid w:val="00BD7BE3"/>
    <w:rsid w:val="00BE1A73"/>
    <w:rsid w:val="00BE3794"/>
    <w:rsid w:val="00BE44F0"/>
    <w:rsid w:val="00BE4673"/>
    <w:rsid w:val="00BF0394"/>
    <w:rsid w:val="00BF19A7"/>
    <w:rsid w:val="00BF1FEC"/>
    <w:rsid w:val="00BF33A4"/>
    <w:rsid w:val="00BF3D4D"/>
    <w:rsid w:val="00BF4012"/>
    <w:rsid w:val="00BF4E2D"/>
    <w:rsid w:val="00BF57B4"/>
    <w:rsid w:val="00C01BDC"/>
    <w:rsid w:val="00C05490"/>
    <w:rsid w:val="00C07626"/>
    <w:rsid w:val="00C116A7"/>
    <w:rsid w:val="00C152AC"/>
    <w:rsid w:val="00C15307"/>
    <w:rsid w:val="00C16F96"/>
    <w:rsid w:val="00C2031A"/>
    <w:rsid w:val="00C21DEF"/>
    <w:rsid w:val="00C23453"/>
    <w:rsid w:val="00C23623"/>
    <w:rsid w:val="00C2387A"/>
    <w:rsid w:val="00C24581"/>
    <w:rsid w:val="00C24751"/>
    <w:rsid w:val="00C27C97"/>
    <w:rsid w:val="00C3061B"/>
    <w:rsid w:val="00C31453"/>
    <w:rsid w:val="00C32446"/>
    <w:rsid w:val="00C325A0"/>
    <w:rsid w:val="00C33BC7"/>
    <w:rsid w:val="00C34EA7"/>
    <w:rsid w:val="00C3727A"/>
    <w:rsid w:val="00C42AC8"/>
    <w:rsid w:val="00C42BBE"/>
    <w:rsid w:val="00C43774"/>
    <w:rsid w:val="00C473EA"/>
    <w:rsid w:val="00C474A7"/>
    <w:rsid w:val="00C47978"/>
    <w:rsid w:val="00C50BB3"/>
    <w:rsid w:val="00C52589"/>
    <w:rsid w:val="00C52E2E"/>
    <w:rsid w:val="00C547AB"/>
    <w:rsid w:val="00C54D24"/>
    <w:rsid w:val="00C55C4C"/>
    <w:rsid w:val="00C60540"/>
    <w:rsid w:val="00C62DB0"/>
    <w:rsid w:val="00C72628"/>
    <w:rsid w:val="00C738FF"/>
    <w:rsid w:val="00C7507C"/>
    <w:rsid w:val="00C7587C"/>
    <w:rsid w:val="00C759D6"/>
    <w:rsid w:val="00C769E9"/>
    <w:rsid w:val="00C82AAC"/>
    <w:rsid w:val="00C83740"/>
    <w:rsid w:val="00C85DD4"/>
    <w:rsid w:val="00C87930"/>
    <w:rsid w:val="00C87A1D"/>
    <w:rsid w:val="00C90401"/>
    <w:rsid w:val="00C92C5E"/>
    <w:rsid w:val="00C9349D"/>
    <w:rsid w:val="00C93907"/>
    <w:rsid w:val="00C9529C"/>
    <w:rsid w:val="00C96DAC"/>
    <w:rsid w:val="00CA0A8C"/>
    <w:rsid w:val="00CA0F5D"/>
    <w:rsid w:val="00CA210C"/>
    <w:rsid w:val="00CA44D1"/>
    <w:rsid w:val="00CA4D34"/>
    <w:rsid w:val="00CA540F"/>
    <w:rsid w:val="00CB0141"/>
    <w:rsid w:val="00CB1E43"/>
    <w:rsid w:val="00CB232C"/>
    <w:rsid w:val="00CB3DBA"/>
    <w:rsid w:val="00CB4210"/>
    <w:rsid w:val="00CB4764"/>
    <w:rsid w:val="00CB4ADB"/>
    <w:rsid w:val="00CB5AA1"/>
    <w:rsid w:val="00CB66A8"/>
    <w:rsid w:val="00CC1061"/>
    <w:rsid w:val="00CC1CBD"/>
    <w:rsid w:val="00CC2E42"/>
    <w:rsid w:val="00CC463D"/>
    <w:rsid w:val="00CC56C5"/>
    <w:rsid w:val="00CC57C4"/>
    <w:rsid w:val="00CC5EDB"/>
    <w:rsid w:val="00CC720D"/>
    <w:rsid w:val="00CD08D0"/>
    <w:rsid w:val="00CD2BCB"/>
    <w:rsid w:val="00CD2BF2"/>
    <w:rsid w:val="00CD58D6"/>
    <w:rsid w:val="00CD6078"/>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445"/>
    <w:rsid w:val="00D066D6"/>
    <w:rsid w:val="00D06BA7"/>
    <w:rsid w:val="00D07D37"/>
    <w:rsid w:val="00D12FD1"/>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64EB"/>
    <w:rsid w:val="00D372FD"/>
    <w:rsid w:val="00D37771"/>
    <w:rsid w:val="00D3791F"/>
    <w:rsid w:val="00D411E4"/>
    <w:rsid w:val="00D41564"/>
    <w:rsid w:val="00D44928"/>
    <w:rsid w:val="00D45CAB"/>
    <w:rsid w:val="00D478F4"/>
    <w:rsid w:val="00D5227C"/>
    <w:rsid w:val="00D531BA"/>
    <w:rsid w:val="00D5491E"/>
    <w:rsid w:val="00D54D97"/>
    <w:rsid w:val="00D56334"/>
    <w:rsid w:val="00D56EBD"/>
    <w:rsid w:val="00D57A96"/>
    <w:rsid w:val="00D60BF6"/>
    <w:rsid w:val="00D615A5"/>
    <w:rsid w:val="00D61930"/>
    <w:rsid w:val="00D64008"/>
    <w:rsid w:val="00D66538"/>
    <w:rsid w:val="00D73C56"/>
    <w:rsid w:val="00D73EE4"/>
    <w:rsid w:val="00D775DA"/>
    <w:rsid w:val="00D77B12"/>
    <w:rsid w:val="00D802EA"/>
    <w:rsid w:val="00D8137B"/>
    <w:rsid w:val="00D875E0"/>
    <w:rsid w:val="00D91C55"/>
    <w:rsid w:val="00D91E0A"/>
    <w:rsid w:val="00D92310"/>
    <w:rsid w:val="00D93511"/>
    <w:rsid w:val="00D936B7"/>
    <w:rsid w:val="00D9480B"/>
    <w:rsid w:val="00DA071E"/>
    <w:rsid w:val="00DA0AFA"/>
    <w:rsid w:val="00DA32DB"/>
    <w:rsid w:val="00DA52DD"/>
    <w:rsid w:val="00DA6E0A"/>
    <w:rsid w:val="00DA7165"/>
    <w:rsid w:val="00DA759D"/>
    <w:rsid w:val="00DB3D9B"/>
    <w:rsid w:val="00DB5C24"/>
    <w:rsid w:val="00DC05AC"/>
    <w:rsid w:val="00DC10D2"/>
    <w:rsid w:val="00DC1DDE"/>
    <w:rsid w:val="00DC2B6E"/>
    <w:rsid w:val="00DC2B87"/>
    <w:rsid w:val="00DC2F65"/>
    <w:rsid w:val="00DC6141"/>
    <w:rsid w:val="00DC654E"/>
    <w:rsid w:val="00DC7D9F"/>
    <w:rsid w:val="00DD0C6F"/>
    <w:rsid w:val="00DD1374"/>
    <w:rsid w:val="00DD3445"/>
    <w:rsid w:val="00DD4330"/>
    <w:rsid w:val="00DD4EA6"/>
    <w:rsid w:val="00DD592A"/>
    <w:rsid w:val="00DD61A3"/>
    <w:rsid w:val="00DD6EFB"/>
    <w:rsid w:val="00DE6FE3"/>
    <w:rsid w:val="00DF20F6"/>
    <w:rsid w:val="00DF4053"/>
    <w:rsid w:val="00DF4AAF"/>
    <w:rsid w:val="00DF4F49"/>
    <w:rsid w:val="00DF54C6"/>
    <w:rsid w:val="00DF5BFC"/>
    <w:rsid w:val="00DF5FC0"/>
    <w:rsid w:val="00E004AF"/>
    <w:rsid w:val="00E007BE"/>
    <w:rsid w:val="00E01479"/>
    <w:rsid w:val="00E01D3F"/>
    <w:rsid w:val="00E0298B"/>
    <w:rsid w:val="00E02E4B"/>
    <w:rsid w:val="00E03C9E"/>
    <w:rsid w:val="00E0582D"/>
    <w:rsid w:val="00E10F7C"/>
    <w:rsid w:val="00E1318B"/>
    <w:rsid w:val="00E13F86"/>
    <w:rsid w:val="00E172B8"/>
    <w:rsid w:val="00E17BE5"/>
    <w:rsid w:val="00E17DF2"/>
    <w:rsid w:val="00E224F9"/>
    <w:rsid w:val="00E22B55"/>
    <w:rsid w:val="00E24C31"/>
    <w:rsid w:val="00E2630F"/>
    <w:rsid w:val="00E30014"/>
    <w:rsid w:val="00E310C8"/>
    <w:rsid w:val="00E32E65"/>
    <w:rsid w:val="00E339CA"/>
    <w:rsid w:val="00E33AE1"/>
    <w:rsid w:val="00E42CD8"/>
    <w:rsid w:val="00E42ECF"/>
    <w:rsid w:val="00E43567"/>
    <w:rsid w:val="00E44C64"/>
    <w:rsid w:val="00E464D3"/>
    <w:rsid w:val="00E474BC"/>
    <w:rsid w:val="00E476E0"/>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5F8"/>
    <w:rsid w:val="00E666DD"/>
    <w:rsid w:val="00E714F4"/>
    <w:rsid w:val="00E71D2D"/>
    <w:rsid w:val="00E7204D"/>
    <w:rsid w:val="00E753AB"/>
    <w:rsid w:val="00E76E39"/>
    <w:rsid w:val="00E805B3"/>
    <w:rsid w:val="00E8122D"/>
    <w:rsid w:val="00E8140C"/>
    <w:rsid w:val="00E81650"/>
    <w:rsid w:val="00E830CE"/>
    <w:rsid w:val="00E844C7"/>
    <w:rsid w:val="00E853B5"/>
    <w:rsid w:val="00E864DB"/>
    <w:rsid w:val="00E86A87"/>
    <w:rsid w:val="00E8710B"/>
    <w:rsid w:val="00E92B98"/>
    <w:rsid w:val="00E94B6E"/>
    <w:rsid w:val="00E96CB6"/>
    <w:rsid w:val="00E97FD8"/>
    <w:rsid w:val="00EA05F2"/>
    <w:rsid w:val="00EA07EE"/>
    <w:rsid w:val="00EA159F"/>
    <w:rsid w:val="00EA20B2"/>
    <w:rsid w:val="00EA2DC6"/>
    <w:rsid w:val="00EA3278"/>
    <w:rsid w:val="00EA3F8A"/>
    <w:rsid w:val="00EA437B"/>
    <w:rsid w:val="00EA763F"/>
    <w:rsid w:val="00EB03AD"/>
    <w:rsid w:val="00EB2F74"/>
    <w:rsid w:val="00EB4758"/>
    <w:rsid w:val="00EB7315"/>
    <w:rsid w:val="00EB78CB"/>
    <w:rsid w:val="00EC0C89"/>
    <w:rsid w:val="00EC1FD7"/>
    <w:rsid w:val="00EC3B63"/>
    <w:rsid w:val="00ED0C6B"/>
    <w:rsid w:val="00ED139A"/>
    <w:rsid w:val="00ED46BD"/>
    <w:rsid w:val="00ED6BC9"/>
    <w:rsid w:val="00ED7993"/>
    <w:rsid w:val="00EE172E"/>
    <w:rsid w:val="00EE1C38"/>
    <w:rsid w:val="00EE32C0"/>
    <w:rsid w:val="00EE4B91"/>
    <w:rsid w:val="00EE6731"/>
    <w:rsid w:val="00EE67B2"/>
    <w:rsid w:val="00EE6953"/>
    <w:rsid w:val="00EE7459"/>
    <w:rsid w:val="00EF5179"/>
    <w:rsid w:val="00EF57A6"/>
    <w:rsid w:val="00F004F0"/>
    <w:rsid w:val="00F00B45"/>
    <w:rsid w:val="00F02B89"/>
    <w:rsid w:val="00F03D9E"/>
    <w:rsid w:val="00F05A16"/>
    <w:rsid w:val="00F05D92"/>
    <w:rsid w:val="00F05F58"/>
    <w:rsid w:val="00F060D1"/>
    <w:rsid w:val="00F063B7"/>
    <w:rsid w:val="00F06670"/>
    <w:rsid w:val="00F10803"/>
    <w:rsid w:val="00F10BB1"/>
    <w:rsid w:val="00F11186"/>
    <w:rsid w:val="00F14EBB"/>
    <w:rsid w:val="00F15EAE"/>
    <w:rsid w:val="00F302A6"/>
    <w:rsid w:val="00F3245E"/>
    <w:rsid w:val="00F37078"/>
    <w:rsid w:val="00F41205"/>
    <w:rsid w:val="00F41217"/>
    <w:rsid w:val="00F43003"/>
    <w:rsid w:val="00F44871"/>
    <w:rsid w:val="00F451E3"/>
    <w:rsid w:val="00F46625"/>
    <w:rsid w:val="00F46923"/>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890"/>
    <w:rsid w:val="00F80F2D"/>
    <w:rsid w:val="00F81027"/>
    <w:rsid w:val="00F828AB"/>
    <w:rsid w:val="00F85FA1"/>
    <w:rsid w:val="00F86488"/>
    <w:rsid w:val="00F86FE2"/>
    <w:rsid w:val="00F87C56"/>
    <w:rsid w:val="00F905F9"/>
    <w:rsid w:val="00F9127F"/>
    <w:rsid w:val="00F91AFC"/>
    <w:rsid w:val="00F94A23"/>
    <w:rsid w:val="00F970CE"/>
    <w:rsid w:val="00FA2D69"/>
    <w:rsid w:val="00FA304E"/>
    <w:rsid w:val="00FA3EFC"/>
    <w:rsid w:val="00FA528A"/>
    <w:rsid w:val="00FA5A9C"/>
    <w:rsid w:val="00FA62A3"/>
    <w:rsid w:val="00FA665F"/>
    <w:rsid w:val="00FA7130"/>
    <w:rsid w:val="00FA77EB"/>
    <w:rsid w:val="00FA7901"/>
    <w:rsid w:val="00FA7F93"/>
    <w:rsid w:val="00FB0DF4"/>
    <w:rsid w:val="00FB1126"/>
    <w:rsid w:val="00FB2106"/>
    <w:rsid w:val="00FB23E8"/>
    <w:rsid w:val="00FB25A7"/>
    <w:rsid w:val="00FB2E87"/>
    <w:rsid w:val="00FB2F6C"/>
    <w:rsid w:val="00FB5DF0"/>
    <w:rsid w:val="00FB5F2B"/>
    <w:rsid w:val="00FB7E34"/>
    <w:rsid w:val="00FC190D"/>
    <w:rsid w:val="00FC309C"/>
    <w:rsid w:val="00FC3BF8"/>
    <w:rsid w:val="00FC4A8F"/>
    <w:rsid w:val="00FC6B66"/>
    <w:rsid w:val="00FD0DE7"/>
    <w:rsid w:val="00FD1429"/>
    <w:rsid w:val="00FD1884"/>
    <w:rsid w:val="00FD468F"/>
    <w:rsid w:val="00FD4FD2"/>
    <w:rsid w:val="00FD6531"/>
    <w:rsid w:val="00FE015E"/>
    <w:rsid w:val="00FE1C35"/>
    <w:rsid w:val="00FE37A8"/>
    <w:rsid w:val="00FE42C4"/>
    <w:rsid w:val="00FE4EDB"/>
    <w:rsid w:val="00FE65BE"/>
    <w:rsid w:val="00FF14BA"/>
    <w:rsid w:val="00FF4475"/>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AB29FC"/>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385C5B"/>
    <w:pPr>
      <w:tabs>
        <w:tab w:val="left" w:pos="567"/>
        <w:tab w:val="right" w:pos="9923"/>
      </w:tabs>
      <w:spacing w:before="120"/>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link w:val="aff6"/>
    <w:qFormat/>
    <w:rsid w:val="00CD58D6"/>
    <w:pPr>
      <w:spacing w:line="240" w:lineRule="auto"/>
      <w:jc w:val="left"/>
    </w:pPr>
    <w:rPr>
      <w:rFonts w:ascii="Calibri" w:eastAsia="Calibri" w:hAnsi="Calibri" w:cs="Times New Roman"/>
      <w:lang w:eastAsia="en-US"/>
    </w:rPr>
  </w:style>
  <w:style w:type="paragraph" w:customStyle="1" w:styleId="aff7">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4"/>
    <w:unhideWhenUsed/>
    <w:rsid w:val="0030151F"/>
    <w:rPr>
      <w:color w:val="800080" w:themeColor="followedHyperlink"/>
      <w:u w:val="single"/>
    </w:rPr>
  </w:style>
  <w:style w:type="character" w:styleId="aff9">
    <w:name w:val="endnote reference"/>
    <w:basedOn w:val="a4"/>
    <w:uiPriority w:val="99"/>
    <w:unhideWhenUsed/>
    <w:rsid w:val="00234059"/>
    <w:rPr>
      <w:vertAlign w:val="superscript"/>
    </w:rPr>
  </w:style>
  <w:style w:type="paragraph" w:customStyle="1" w:styleId="10">
    <w:name w:val="Рег. Списки 1)"/>
    <w:basedOn w:val="aff7"/>
    <w:qFormat/>
    <w:rsid w:val="00DD4EA6"/>
    <w:pPr>
      <w:numPr>
        <w:numId w:val="17"/>
      </w:numPr>
    </w:pPr>
  </w:style>
  <w:style w:type="character" w:styleId="affa">
    <w:name w:val="page number"/>
    <w:basedOn w:val="a4"/>
    <w:rsid w:val="00354A66"/>
  </w:style>
  <w:style w:type="paragraph" w:customStyle="1" w:styleId="affb">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c">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d">
    <w:name w:val="Body Text Indent"/>
    <w:basedOn w:val="a3"/>
    <w:link w:val="affe"/>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e">
    <w:name w:val="Основной текст с отступом Знак"/>
    <w:basedOn w:val="a4"/>
    <w:link w:val="affd"/>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f">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0">
    <w:name w:val="Signature"/>
    <w:basedOn w:val="a3"/>
    <w:link w:val="afff1"/>
    <w:rsid w:val="00736C02"/>
    <w:pPr>
      <w:spacing w:line="240" w:lineRule="auto"/>
      <w:ind w:left="4252"/>
      <w:jc w:val="left"/>
    </w:pPr>
    <w:rPr>
      <w:rFonts w:ascii="Times New Roman" w:eastAsia="Times New Roman" w:hAnsi="Times New Roman" w:cs="Times New Roman"/>
      <w:b/>
      <w:sz w:val="28"/>
      <w:szCs w:val="28"/>
    </w:rPr>
  </w:style>
  <w:style w:type="character" w:customStyle="1" w:styleId="afff1">
    <w:name w:val="Подпись Знак"/>
    <w:basedOn w:val="a4"/>
    <w:link w:val="afff0"/>
    <w:rsid w:val="00736C02"/>
    <w:rPr>
      <w:rFonts w:ascii="Times New Roman" w:eastAsia="Times New Roman" w:hAnsi="Times New Roman" w:cs="Times New Roman"/>
      <w:b/>
      <w:sz w:val="28"/>
      <w:szCs w:val="28"/>
    </w:rPr>
  </w:style>
  <w:style w:type="paragraph" w:styleId="afff2">
    <w:name w:val="Body Text First Indent"/>
    <w:basedOn w:val="aff0"/>
    <w:link w:val="afff3"/>
    <w:rsid w:val="00736C02"/>
    <w:pPr>
      <w:spacing w:line="240" w:lineRule="auto"/>
      <w:ind w:firstLine="210"/>
      <w:jc w:val="left"/>
    </w:pPr>
    <w:rPr>
      <w:rFonts w:eastAsia="Times New Roman" w:cs="Times New Roman"/>
      <w:sz w:val="24"/>
      <w:szCs w:val="24"/>
      <w:lang w:eastAsia="ru-RU"/>
    </w:rPr>
  </w:style>
  <w:style w:type="character" w:customStyle="1" w:styleId="afff3">
    <w:name w:val="Красная строка Знак"/>
    <w:basedOn w:val="aff1"/>
    <w:link w:val="afff2"/>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4">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5">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6">
    <w:name w:val="Plain Text"/>
    <w:basedOn w:val="a3"/>
    <w:link w:val="afff7"/>
    <w:rsid w:val="00736C02"/>
    <w:pPr>
      <w:spacing w:line="240" w:lineRule="auto"/>
    </w:pPr>
    <w:rPr>
      <w:rFonts w:ascii="Courier New" w:eastAsia="Calibri" w:hAnsi="Courier New" w:cs="Courier New"/>
      <w:sz w:val="20"/>
      <w:szCs w:val="20"/>
    </w:rPr>
  </w:style>
  <w:style w:type="character" w:customStyle="1" w:styleId="afff7">
    <w:name w:val="Текст Знак"/>
    <w:basedOn w:val="a4"/>
    <w:link w:val="afff6"/>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8">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9">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a">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b">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c">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d">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e">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f">
    <w:name w:val="Подпись на общем бланке"/>
    <w:basedOn w:val="afff0"/>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0">
    <w:name w:val="Цветовое выделение"/>
    <w:rsid w:val="00736C02"/>
    <w:rPr>
      <w:b/>
      <w:color w:val="000080"/>
      <w:sz w:val="20"/>
    </w:rPr>
  </w:style>
  <w:style w:type="paragraph" w:customStyle="1" w:styleId="affff1">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2">
    <w:name w:val="Гипертекстовая ссылка"/>
    <w:rsid w:val="00736C02"/>
    <w:rPr>
      <w:rFonts w:cs="Times New Roman"/>
      <w:b/>
      <w:bCs/>
      <w:color w:val="008000"/>
      <w:sz w:val="20"/>
      <w:szCs w:val="20"/>
      <w:u w:val="single"/>
    </w:rPr>
  </w:style>
  <w:style w:type="paragraph" w:customStyle="1" w:styleId="affff3">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4">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5">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2"/>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6">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7">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d"/>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e"/>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8">
    <w:name w:val="Схема документа Знак"/>
    <w:basedOn w:val="a4"/>
    <w:link w:val="affff9"/>
    <w:uiPriority w:val="99"/>
    <w:semiHidden/>
    <w:rsid w:val="00736C02"/>
    <w:rPr>
      <w:rFonts w:ascii="Times New Roman" w:eastAsia="Calibri" w:hAnsi="Times New Roman" w:cs="Times New Roman"/>
      <w:sz w:val="24"/>
      <w:szCs w:val="24"/>
      <w:lang w:eastAsia="en-US"/>
    </w:rPr>
  </w:style>
  <w:style w:type="paragraph" w:styleId="affff9">
    <w:name w:val="Document Map"/>
    <w:basedOn w:val="a3"/>
    <w:link w:val="affff8"/>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a">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c">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d">
    <w:name w:val="Revision"/>
    <w:hidden/>
    <w:uiPriority w:val="99"/>
    <w:semiHidden/>
    <w:rsid w:val="003931C6"/>
    <w:pPr>
      <w:spacing w:line="240" w:lineRule="auto"/>
      <w:jc w:val="left"/>
    </w:pPr>
    <w:rPr>
      <w:rFonts w:ascii="Calibri" w:eastAsia="Calibri" w:hAnsi="Calibri" w:cs="Times New Roman"/>
      <w:lang w:eastAsia="en-US"/>
    </w:rPr>
  </w:style>
  <w:style w:type="character" w:customStyle="1" w:styleId="aff6">
    <w:name w:val="Без интервала Знак"/>
    <w:basedOn w:val="a4"/>
    <w:link w:val="aff5"/>
    <w:rsid w:val="003931C6"/>
    <w:rPr>
      <w:rFonts w:ascii="Calibri" w:eastAsia="Calibri" w:hAnsi="Calibri" w:cs="Times New Roman"/>
      <w:lang w:eastAsia="en-US"/>
    </w:rPr>
  </w:style>
  <w:style w:type="paragraph" w:customStyle="1" w:styleId="a2">
    <w:name w:val="РегламентГПЗУ"/>
    <w:basedOn w:val="a7"/>
    <w:qFormat/>
    <w:rsid w:val="0075648F"/>
    <w:pPr>
      <w:numPr>
        <w:ilvl w:val="1"/>
        <w:numId w:val="43"/>
      </w:numPr>
      <w:tabs>
        <w:tab w:val="num" w:pos="360"/>
        <w:tab w:val="left" w:pos="992"/>
        <w:tab w:val="left" w:pos="1134"/>
        <w:tab w:val="left" w:pos="9781"/>
      </w:tabs>
      <w:spacing w:line="240" w:lineRule="auto"/>
      <w:ind w:left="720" w:firstLine="0"/>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75648F"/>
    <w:pPr>
      <w:numPr>
        <w:ilvl w:val="2"/>
      </w:numPr>
      <w:tabs>
        <w:tab w:val="clear" w:pos="992"/>
        <w:tab w:val="num" w:pos="360"/>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AB29FC"/>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385C5B"/>
    <w:pPr>
      <w:tabs>
        <w:tab w:val="left" w:pos="567"/>
        <w:tab w:val="right" w:pos="9923"/>
      </w:tabs>
      <w:spacing w:before="120"/>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link w:val="aff6"/>
    <w:qFormat/>
    <w:rsid w:val="00CD58D6"/>
    <w:pPr>
      <w:spacing w:line="240" w:lineRule="auto"/>
      <w:jc w:val="left"/>
    </w:pPr>
    <w:rPr>
      <w:rFonts w:ascii="Calibri" w:eastAsia="Calibri" w:hAnsi="Calibri" w:cs="Times New Roman"/>
      <w:lang w:eastAsia="en-US"/>
    </w:rPr>
  </w:style>
  <w:style w:type="paragraph" w:customStyle="1" w:styleId="aff7">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8">
    <w:name w:val="FollowedHyperlink"/>
    <w:basedOn w:val="a4"/>
    <w:unhideWhenUsed/>
    <w:rsid w:val="0030151F"/>
    <w:rPr>
      <w:color w:val="800080" w:themeColor="followedHyperlink"/>
      <w:u w:val="single"/>
    </w:rPr>
  </w:style>
  <w:style w:type="character" w:styleId="aff9">
    <w:name w:val="endnote reference"/>
    <w:basedOn w:val="a4"/>
    <w:uiPriority w:val="99"/>
    <w:unhideWhenUsed/>
    <w:rsid w:val="00234059"/>
    <w:rPr>
      <w:vertAlign w:val="superscript"/>
    </w:rPr>
  </w:style>
  <w:style w:type="paragraph" w:customStyle="1" w:styleId="10">
    <w:name w:val="Рег. Списки 1)"/>
    <w:basedOn w:val="aff7"/>
    <w:qFormat/>
    <w:rsid w:val="00DD4EA6"/>
    <w:pPr>
      <w:numPr>
        <w:numId w:val="17"/>
      </w:numPr>
    </w:pPr>
  </w:style>
  <w:style w:type="character" w:styleId="affa">
    <w:name w:val="page number"/>
    <w:basedOn w:val="a4"/>
    <w:rsid w:val="00354A66"/>
  </w:style>
  <w:style w:type="paragraph" w:customStyle="1" w:styleId="affb">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c">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d">
    <w:name w:val="Body Text Indent"/>
    <w:basedOn w:val="a3"/>
    <w:link w:val="affe"/>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e">
    <w:name w:val="Основной текст с отступом Знак"/>
    <w:basedOn w:val="a4"/>
    <w:link w:val="affd"/>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f">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0">
    <w:name w:val="Signature"/>
    <w:basedOn w:val="a3"/>
    <w:link w:val="afff1"/>
    <w:rsid w:val="00736C02"/>
    <w:pPr>
      <w:spacing w:line="240" w:lineRule="auto"/>
      <w:ind w:left="4252"/>
      <w:jc w:val="left"/>
    </w:pPr>
    <w:rPr>
      <w:rFonts w:ascii="Times New Roman" w:eastAsia="Times New Roman" w:hAnsi="Times New Roman" w:cs="Times New Roman"/>
      <w:b/>
      <w:sz w:val="28"/>
      <w:szCs w:val="28"/>
    </w:rPr>
  </w:style>
  <w:style w:type="character" w:customStyle="1" w:styleId="afff1">
    <w:name w:val="Подпись Знак"/>
    <w:basedOn w:val="a4"/>
    <w:link w:val="afff0"/>
    <w:rsid w:val="00736C02"/>
    <w:rPr>
      <w:rFonts w:ascii="Times New Roman" w:eastAsia="Times New Roman" w:hAnsi="Times New Roman" w:cs="Times New Roman"/>
      <w:b/>
      <w:sz w:val="28"/>
      <w:szCs w:val="28"/>
    </w:rPr>
  </w:style>
  <w:style w:type="paragraph" w:styleId="afff2">
    <w:name w:val="Body Text First Indent"/>
    <w:basedOn w:val="aff0"/>
    <w:link w:val="afff3"/>
    <w:rsid w:val="00736C02"/>
    <w:pPr>
      <w:spacing w:line="240" w:lineRule="auto"/>
      <w:ind w:firstLine="210"/>
      <w:jc w:val="left"/>
    </w:pPr>
    <w:rPr>
      <w:rFonts w:eastAsia="Times New Roman" w:cs="Times New Roman"/>
      <w:sz w:val="24"/>
      <w:szCs w:val="24"/>
      <w:lang w:eastAsia="ru-RU"/>
    </w:rPr>
  </w:style>
  <w:style w:type="character" w:customStyle="1" w:styleId="afff3">
    <w:name w:val="Красная строка Знак"/>
    <w:basedOn w:val="aff1"/>
    <w:link w:val="afff2"/>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4">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5">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6">
    <w:name w:val="Plain Text"/>
    <w:basedOn w:val="a3"/>
    <w:link w:val="afff7"/>
    <w:rsid w:val="00736C02"/>
    <w:pPr>
      <w:spacing w:line="240" w:lineRule="auto"/>
    </w:pPr>
    <w:rPr>
      <w:rFonts w:ascii="Courier New" w:eastAsia="Calibri" w:hAnsi="Courier New" w:cs="Courier New"/>
      <w:sz w:val="20"/>
      <w:szCs w:val="20"/>
    </w:rPr>
  </w:style>
  <w:style w:type="character" w:customStyle="1" w:styleId="afff7">
    <w:name w:val="Текст Знак"/>
    <w:basedOn w:val="a4"/>
    <w:link w:val="afff6"/>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8">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9">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a">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b">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c">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d">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e">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f">
    <w:name w:val="Подпись на общем бланке"/>
    <w:basedOn w:val="afff0"/>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0">
    <w:name w:val="Цветовое выделение"/>
    <w:rsid w:val="00736C02"/>
    <w:rPr>
      <w:b/>
      <w:color w:val="000080"/>
      <w:sz w:val="20"/>
    </w:rPr>
  </w:style>
  <w:style w:type="paragraph" w:customStyle="1" w:styleId="affff1">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2">
    <w:name w:val="Гипертекстовая ссылка"/>
    <w:rsid w:val="00736C02"/>
    <w:rPr>
      <w:rFonts w:cs="Times New Roman"/>
      <w:b/>
      <w:bCs/>
      <w:color w:val="008000"/>
      <w:sz w:val="20"/>
      <w:szCs w:val="20"/>
      <w:u w:val="single"/>
    </w:rPr>
  </w:style>
  <w:style w:type="paragraph" w:customStyle="1" w:styleId="affff3">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4">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5">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2"/>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6">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7">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d"/>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e"/>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8">
    <w:name w:val="Схема документа Знак"/>
    <w:basedOn w:val="a4"/>
    <w:link w:val="affff9"/>
    <w:uiPriority w:val="99"/>
    <w:semiHidden/>
    <w:rsid w:val="00736C02"/>
    <w:rPr>
      <w:rFonts w:ascii="Times New Roman" w:eastAsia="Calibri" w:hAnsi="Times New Roman" w:cs="Times New Roman"/>
      <w:sz w:val="24"/>
      <w:szCs w:val="24"/>
      <w:lang w:eastAsia="en-US"/>
    </w:rPr>
  </w:style>
  <w:style w:type="paragraph" w:styleId="affff9">
    <w:name w:val="Document Map"/>
    <w:basedOn w:val="a3"/>
    <w:link w:val="affff8"/>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a">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c">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d">
    <w:name w:val="Revision"/>
    <w:hidden/>
    <w:uiPriority w:val="99"/>
    <w:semiHidden/>
    <w:rsid w:val="003931C6"/>
    <w:pPr>
      <w:spacing w:line="240" w:lineRule="auto"/>
      <w:jc w:val="left"/>
    </w:pPr>
    <w:rPr>
      <w:rFonts w:ascii="Calibri" w:eastAsia="Calibri" w:hAnsi="Calibri" w:cs="Times New Roman"/>
      <w:lang w:eastAsia="en-US"/>
    </w:rPr>
  </w:style>
  <w:style w:type="character" w:customStyle="1" w:styleId="aff6">
    <w:name w:val="Без интервала Знак"/>
    <w:basedOn w:val="a4"/>
    <w:link w:val="aff5"/>
    <w:rsid w:val="003931C6"/>
    <w:rPr>
      <w:rFonts w:ascii="Calibri" w:eastAsia="Calibri" w:hAnsi="Calibri" w:cs="Times New Roman"/>
      <w:lang w:eastAsia="en-US"/>
    </w:rPr>
  </w:style>
  <w:style w:type="paragraph" w:customStyle="1" w:styleId="a2">
    <w:name w:val="РегламентГПЗУ"/>
    <w:basedOn w:val="a7"/>
    <w:qFormat/>
    <w:rsid w:val="0075648F"/>
    <w:pPr>
      <w:numPr>
        <w:ilvl w:val="1"/>
        <w:numId w:val="43"/>
      </w:numPr>
      <w:tabs>
        <w:tab w:val="num" w:pos="360"/>
        <w:tab w:val="left" w:pos="992"/>
        <w:tab w:val="left" w:pos="1134"/>
        <w:tab w:val="left" w:pos="9781"/>
      </w:tabs>
      <w:spacing w:line="240" w:lineRule="auto"/>
      <w:ind w:left="720" w:firstLine="0"/>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75648F"/>
    <w:pPr>
      <w:numPr>
        <w:ilvl w:val="2"/>
      </w:numPr>
      <w:tabs>
        <w:tab w:val="clear" w:pos="992"/>
        <w:tab w:val="num" w:pos="360"/>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ail.ru/compose/?mailto=mailto%3ainfo@mfckli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slugi.mosreg.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B4B62A7280C4330FA9B2F21623EC53CFCC78800621691A34CBCFFF29l950E"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klincity.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2BF7285-484E-4DBC-A744-6DF0C490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14013</Words>
  <Characters>79877</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Антонина Савина</cp:lastModifiedBy>
  <cp:revision>31</cp:revision>
  <cp:lastPrinted>2017-12-18T07:48:00Z</cp:lastPrinted>
  <dcterms:created xsi:type="dcterms:W3CDTF">2017-09-15T07:40:00Z</dcterms:created>
  <dcterms:modified xsi:type="dcterms:W3CDTF">2017-12-21T11:15:00Z</dcterms:modified>
</cp:coreProperties>
</file>